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27921986" w:rsidR="003A043D" w:rsidRPr="00107018" w:rsidRDefault="003A043D" w:rsidP="003A043D">
      <w:pPr>
        <w:pStyle w:val="a3"/>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AC87452"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Pr="001F4C55">
        <w:rPr>
          <w:rFonts w:ascii="Arial" w:hAnsi="Arial" w:cs="Arial"/>
          <w:b/>
        </w:rPr>
        <w:t>#</w:t>
      </w:r>
      <w:r w:rsidR="007403A2" w:rsidRPr="001F4C55">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af0"/>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3948C7D2"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0B305A">
        <w:rPr>
          <w:color w:val="FF0000"/>
          <w:szCs w:val="22"/>
          <w:lang w:val="en-US"/>
        </w:rPr>
        <w:t>5</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CDE8A51" w:rsidR="004D24F0" w:rsidRDefault="00FB082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-v000.docx</w:t>
      </w:r>
    </w:p>
    <w:p w14:paraId="299E4B52" w14:textId="33611BE1" w:rsidR="004D24F0" w:rsidRDefault="00FB082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-v001-CompanyA.docx</w:t>
      </w:r>
    </w:p>
    <w:p w14:paraId="38BC55D1" w14:textId="0FE974A6" w:rsidR="004D24F0" w:rsidRDefault="00FB082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-v002-CompanyA-CompanyB.docx</w:t>
      </w:r>
    </w:p>
    <w:p w14:paraId="2C350247" w14:textId="740E5D3C" w:rsidR="004D24F0" w:rsidRDefault="00FB0828" w:rsidP="004D24F0">
      <w:pPr>
        <w:pStyle w:val="a5"/>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50E23170"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BC4680C"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53EE3658"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1"/>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宋体"/>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宋体"/>
          <w:bCs/>
          <w:lang w:val="en-US" w:eastAsia="ja-JP"/>
        </w:rPr>
        <w:t>definition of RedCap UE type</w:t>
      </w:r>
      <w:r w:rsidR="002F64CE">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宋体"/>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宋体"/>
          <w:bCs/>
          <w:lang w:val="en-US" w:eastAsia="ja-JP"/>
        </w:rPr>
        <w:t>RedCap UE type</w:t>
      </w:r>
      <w:r>
        <w:rPr>
          <w:rFonts w:eastAsia="宋体"/>
          <w:bCs/>
          <w:lang w:val="en-US" w:eastAsia="ja-JP"/>
        </w:rPr>
        <w:t xml:space="preserve"> will be specified in this WI. However, several contributions [</w:t>
      </w:r>
      <w:r>
        <w:rPr>
          <w:rFonts w:eastAsia="Yu Mincho"/>
        </w:rPr>
        <w:t>12, 13, 16</w:t>
      </w:r>
      <w:r>
        <w:rPr>
          <w:rFonts w:eastAsia="宋体"/>
          <w:bCs/>
          <w:lang w:val="en-US" w:eastAsia="ja-JP"/>
        </w:rPr>
        <w:t>] propose to define more than one R</w:t>
      </w:r>
      <w:r w:rsidRPr="00F31F79">
        <w:rPr>
          <w:rFonts w:eastAsia="Yu Mincho"/>
        </w:rPr>
        <w:t>edCap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5"/>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0"/>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宋体"/>
                <w:lang w:val="en-US" w:eastAsia="zh-CN"/>
              </w:rPr>
            </w:pPr>
            <w:r>
              <w:rPr>
                <w:rFonts w:eastAsia="宋体"/>
                <w:lang w:val="en-US" w:eastAsia="zh-CN"/>
              </w:rPr>
              <w:t>O</w:t>
            </w:r>
            <w:r>
              <w:rPr>
                <w:rFonts w:eastAsia="宋体" w:hint="eastAsia"/>
                <w:lang w:val="en-US" w:eastAsia="zh-CN"/>
              </w:rPr>
              <w:t xml:space="preserve">ne </w:t>
            </w:r>
            <w:r>
              <w:rPr>
                <w:rFonts w:eastAsia="宋体"/>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等线" w:hint="eastAsia"/>
                <w:lang w:val="en-US" w:eastAsia="zh-CN"/>
              </w:rPr>
              <w:t>C</w:t>
            </w:r>
            <w:r>
              <w:rPr>
                <w:rFonts w:eastAsia="等线"/>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A36731" w14:textId="77777777" w:rsidR="00AD5B99" w:rsidRPr="0074180A"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01BAA629" w14:textId="77777777" w:rsidR="00AD5B99" w:rsidRPr="0058269C" w:rsidRDefault="00AD5B99" w:rsidP="00875C51">
            <w:pPr>
              <w:rPr>
                <w:rFonts w:eastAsia="等线"/>
                <w:lang w:val="en-US" w:eastAsia="zh-CN"/>
              </w:rPr>
            </w:pPr>
            <w:r>
              <w:rPr>
                <w:rFonts w:eastAsia="等线"/>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等线"/>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等线"/>
                <w:lang w:val="en-US" w:eastAsia="zh-CN"/>
              </w:rPr>
            </w:pPr>
            <w:r>
              <w:rPr>
                <w:lang w:val="en-US" w:eastAsia="ko-KR"/>
              </w:rPr>
              <w:t>Y</w:t>
            </w:r>
          </w:p>
        </w:tc>
        <w:tc>
          <w:tcPr>
            <w:tcW w:w="6780" w:type="dxa"/>
          </w:tcPr>
          <w:p w14:paraId="3D54E0B3" w14:textId="4C83172F" w:rsidR="00F417B7" w:rsidRDefault="00F417B7" w:rsidP="00F417B7">
            <w:pPr>
              <w:rPr>
                <w:rFonts w:eastAsia="等线"/>
                <w:lang w:val="en-US" w:eastAsia="zh-CN"/>
              </w:rPr>
            </w:pPr>
            <w:r>
              <w:rPr>
                <w:lang w:val="en-US" w:eastAsia="ko-KR"/>
              </w:rPr>
              <w:t xml:space="preserve">According to the WID, it is clear to specify </w:t>
            </w:r>
            <w:r>
              <w:rPr>
                <w:rFonts w:eastAsia="宋体"/>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等线"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等线" w:hint="eastAsia"/>
                <w:lang w:val="en-US" w:eastAsia="zh-CN"/>
              </w:rPr>
              <w:t>Y</w:t>
            </w:r>
          </w:p>
        </w:tc>
        <w:tc>
          <w:tcPr>
            <w:tcW w:w="6780" w:type="dxa"/>
          </w:tcPr>
          <w:p w14:paraId="181441B3" w14:textId="2C32EC26" w:rsidR="009B294D" w:rsidRDefault="009B294D" w:rsidP="00F417B7">
            <w:pPr>
              <w:rPr>
                <w:lang w:val="en-US" w:eastAsia="ko-KR"/>
              </w:rPr>
            </w:pPr>
            <w:r>
              <w:rPr>
                <w:rFonts w:eastAsia="等线"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等线"/>
                <w:lang w:eastAsia="zh-CN"/>
              </w:rPr>
            </w:pPr>
            <w:r>
              <w:rPr>
                <w:rFonts w:eastAsia="等线"/>
                <w:lang w:val="en-US" w:eastAsia="zh-CN"/>
              </w:rPr>
              <w:t>NordicSemi</w:t>
            </w:r>
          </w:p>
        </w:tc>
        <w:tc>
          <w:tcPr>
            <w:tcW w:w="1372" w:type="dxa"/>
          </w:tcPr>
          <w:p w14:paraId="4B01317A" w14:textId="573D4D3B" w:rsidR="00F961AC" w:rsidRDefault="00F961AC" w:rsidP="00F961AC">
            <w:pPr>
              <w:tabs>
                <w:tab w:val="left" w:pos="551"/>
              </w:tabs>
              <w:rPr>
                <w:rFonts w:eastAsia="等线"/>
                <w:lang w:val="en-US" w:eastAsia="zh-CN"/>
              </w:rPr>
            </w:pPr>
            <w:r>
              <w:rPr>
                <w:rFonts w:eastAsia="等线"/>
                <w:lang w:val="en-US" w:eastAsia="zh-CN"/>
              </w:rPr>
              <w:t>Y</w:t>
            </w:r>
          </w:p>
        </w:tc>
        <w:tc>
          <w:tcPr>
            <w:tcW w:w="6780" w:type="dxa"/>
          </w:tcPr>
          <w:p w14:paraId="07D3F395" w14:textId="2F4E3ED0" w:rsidR="00F961AC" w:rsidRDefault="00F961AC" w:rsidP="00F961AC">
            <w:pPr>
              <w:rPr>
                <w:rFonts w:eastAsia="等线"/>
                <w:lang w:val="en-US" w:eastAsia="zh-CN"/>
              </w:rPr>
            </w:pPr>
            <w:r>
              <w:rPr>
                <w:rFonts w:eastAsia="等线"/>
                <w:lang w:val="en-US" w:eastAsia="zh-CN"/>
              </w:rPr>
              <w:t xml:space="preserve">For us, TYPE means that </w:t>
            </w:r>
            <w:r w:rsidR="000C1011">
              <w:rPr>
                <w:rFonts w:eastAsia="等线"/>
                <w:lang w:val="en-US" w:eastAsia="zh-CN"/>
              </w:rPr>
              <w:t>a</w:t>
            </w:r>
            <w:r>
              <w:rPr>
                <w:rFonts w:eastAsia="等线"/>
                <w:lang w:val="en-US" w:eastAsia="zh-CN"/>
              </w:rPr>
              <w:t xml:space="preserve"> set of baseline reduced capabilities is defined, one for FR1 and one for FR2. </w:t>
            </w:r>
            <w:r w:rsidR="006231D4">
              <w:rPr>
                <w:rFonts w:eastAsia="等线"/>
                <w:lang w:val="en-US" w:eastAsia="zh-CN"/>
              </w:rPr>
              <w:t>On the other hand</w:t>
            </w:r>
            <w:r>
              <w:rPr>
                <w:rFonts w:eastAsia="等线"/>
                <w:lang w:val="en-US" w:eastAsia="zh-CN"/>
              </w:rPr>
              <w:t>, TYPE is not interconnected with Early indication of subset of RedCap UEs that e.g. may need MSG3 repetitions. We should not bias TYPE with early indication</w:t>
            </w:r>
            <w:r w:rsidR="006231D4">
              <w:rPr>
                <w:rFonts w:eastAsia="等线"/>
                <w:lang w:val="en-US" w:eastAsia="zh-CN"/>
              </w:rPr>
              <w:t xml:space="preserve"> discussion per se</w:t>
            </w:r>
            <w:r>
              <w:rPr>
                <w:rFonts w:eastAsia="等线"/>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等线"/>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等线"/>
                <w:lang w:val="en-US" w:eastAsia="zh-CN"/>
              </w:rPr>
            </w:pPr>
            <w:r w:rsidRPr="0AFDD737">
              <w:rPr>
                <w:lang w:val="en-US" w:eastAsia="ko-KR"/>
              </w:rPr>
              <w:t>Y</w:t>
            </w:r>
          </w:p>
        </w:tc>
        <w:tc>
          <w:tcPr>
            <w:tcW w:w="6780" w:type="dxa"/>
          </w:tcPr>
          <w:p w14:paraId="59F45FEE" w14:textId="243FC7F0" w:rsidR="00F60C1C" w:rsidRDefault="00F60C1C" w:rsidP="00F60C1C">
            <w:pPr>
              <w:rPr>
                <w:rFonts w:eastAsia="等线"/>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等线" w:hint="eastAsia"/>
                <w:lang w:val="en-US" w:eastAsia="zh-CN"/>
              </w:rPr>
              <w:lastRenderedPageBreak/>
              <w:t>T</w:t>
            </w:r>
            <w:r>
              <w:rPr>
                <w:rFonts w:eastAsia="等线"/>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等线"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等线"/>
        </w:rPr>
        <w:t>RedCap UE type based on one of</w:t>
      </w:r>
      <w:r>
        <w:rPr>
          <w:rFonts w:eastAsia="等线"/>
        </w:rPr>
        <w:t xml:space="preserve"> the following options captured in TR38.875. </w:t>
      </w:r>
      <w:r w:rsidR="006D60B1">
        <w:rPr>
          <w:rFonts w:eastAsia="等线"/>
        </w:rPr>
        <w:t>Some c</w:t>
      </w:r>
      <w:r>
        <w:rPr>
          <w:rFonts w:eastAsia="等线"/>
        </w:rPr>
        <w:t xml:space="preserve">ontributions </w:t>
      </w:r>
      <w:r w:rsidR="006D60B1">
        <w:rPr>
          <w:rFonts w:eastAsia="等线"/>
        </w:rPr>
        <w:t>[</w:t>
      </w:r>
      <w:r w:rsidR="006D60B1" w:rsidRPr="006D60B1">
        <w:rPr>
          <w:rFonts w:eastAsia="等线"/>
        </w:rPr>
        <w:t>6,</w:t>
      </w:r>
      <w:r w:rsidR="006D60B1">
        <w:rPr>
          <w:rFonts w:eastAsia="等线"/>
        </w:rPr>
        <w:t xml:space="preserve"> </w:t>
      </w:r>
      <w:r w:rsidR="006D60B1" w:rsidRPr="006D60B1">
        <w:rPr>
          <w:rFonts w:eastAsia="等线"/>
        </w:rPr>
        <w:t>9</w:t>
      </w:r>
      <w:r w:rsidR="006D60B1">
        <w:rPr>
          <w:rFonts w:eastAsia="等线"/>
        </w:rPr>
        <w:t xml:space="preserve">] </w:t>
      </w:r>
      <w:r>
        <w:rPr>
          <w:rFonts w:eastAsia="等线"/>
        </w:rPr>
        <w:t xml:space="preserve">support </w:t>
      </w:r>
      <w:r w:rsidR="006D60B1">
        <w:rPr>
          <w:rFonts w:eastAsia="等线"/>
        </w:rPr>
        <w:t xml:space="preserve">Option 2 while some others [1, 3, 6] support Option 4.  </w:t>
      </w:r>
      <w:r w:rsidR="007841E4">
        <w:rPr>
          <w:rFonts w:eastAsia="等线"/>
        </w:rPr>
        <w:t>In addition, one contribution [17] propose that t</w:t>
      </w:r>
      <w:r w:rsidR="007841E4" w:rsidRPr="00EE13B4">
        <w:rPr>
          <w:rFonts w:eastAsia="等线"/>
        </w:rPr>
        <w:t>he definition of RedCap UE type only includes minimum set of capabilities that the network needs to know during initial access</w:t>
      </w:r>
      <w:r w:rsidR="007841E4">
        <w:rPr>
          <w:rFonts w:eastAsia="等线"/>
        </w:rPr>
        <w:t>. One contribution [4]</w:t>
      </w:r>
      <w:r w:rsidR="007841E4" w:rsidRPr="00EE13B4">
        <w:t xml:space="preserve"> </w:t>
      </w:r>
      <w:r w:rsidR="007841E4">
        <w:t xml:space="preserve">propose </w:t>
      </w:r>
      <w:r w:rsidR="007841E4">
        <w:rPr>
          <w:rFonts w:eastAsia="等线"/>
        </w:rPr>
        <w:t>r</w:t>
      </w:r>
      <w:r w:rsidR="007841E4" w:rsidRPr="00EE13B4">
        <w:rPr>
          <w:rFonts w:eastAsia="等线"/>
        </w:rPr>
        <w:t>elative criterion(s) compared between the UE capability and cell operating parameters</w:t>
      </w:r>
      <w:r w:rsidR="007841E4">
        <w:rPr>
          <w:rFonts w:eastAsia="等线"/>
        </w:rPr>
        <w:t>;</w:t>
      </w:r>
      <w:r w:rsidR="007841E4" w:rsidRPr="00EE13B4">
        <w:t xml:space="preserve"> </w:t>
      </w:r>
      <w:r w:rsidR="007841E4">
        <w:rPr>
          <w:rFonts w:eastAsia="等线"/>
        </w:rPr>
        <w:t>a</w:t>
      </w:r>
      <w:r w:rsidR="007841E4" w:rsidRPr="00EE13B4">
        <w:rPr>
          <w:rFonts w:eastAsia="等线"/>
        </w:rPr>
        <w:t>t least the comparison on maximum channel bandwidth for a UE can support and a cell can operate (e.g. as specified in Table 5.3.5-1 for FR1 in TS 38.101-1 and Table 5.3.5-1 for FR2 in TS 38.101-2) should be used as one criterion</w:t>
      </w:r>
      <w:r w:rsidR="007841E4">
        <w:rPr>
          <w:rFonts w:eastAsia="等线"/>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af0"/>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等线"/>
              </w:rPr>
            </w:pPr>
            <w:r w:rsidRPr="00B141CD">
              <w:rPr>
                <w:rFonts w:eastAsia="等线"/>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5"/>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5"/>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0"/>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等线"/>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等线"/>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等线"/>
              </w:rPr>
              <w:t xml:space="preserve">We can define </w:t>
            </w:r>
            <w:r>
              <w:rPr>
                <w:rFonts w:eastAsia="Yu Mincho"/>
                <w:lang w:eastAsia="ja-JP"/>
              </w:rPr>
              <w:t xml:space="preserve">the </w:t>
            </w:r>
            <w:r>
              <w:rPr>
                <w:rFonts w:eastAsia="等线"/>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等线"/>
                <w:lang w:val="en-US" w:eastAsia="zh-CN"/>
              </w:rPr>
            </w:pPr>
            <w:r>
              <w:rPr>
                <w:rFonts w:eastAsia="等线"/>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等线" w:hint="eastAsia"/>
                <w:lang w:val="en-US" w:eastAsia="zh-CN"/>
              </w:rPr>
              <w:t>Y</w:t>
            </w:r>
          </w:p>
        </w:tc>
        <w:tc>
          <w:tcPr>
            <w:tcW w:w="6780" w:type="dxa"/>
          </w:tcPr>
          <w:p w14:paraId="3E69DA3C" w14:textId="77777777" w:rsidR="008A0FBB" w:rsidRDefault="008A0FBB" w:rsidP="008A0FBB">
            <w:pPr>
              <w:rPr>
                <w:rFonts w:eastAsia="等线"/>
                <w:lang w:val="en-US" w:eastAsia="zh-CN"/>
              </w:rPr>
            </w:pPr>
            <w:r>
              <w:rPr>
                <w:rFonts w:eastAsia="等线"/>
                <w:lang w:val="en-US" w:eastAsia="zh-CN"/>
              </w:rPr>
              <w:t>Among the reduced capabilities,</w:t>
            </w:r>
          </w:p>
          <w:p w14:paraId="7DE5FE65"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a5"/>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think  those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等线" w:hint="eastAsia"/>
                <w:lang w:eastAsia="zh-CN"/>
              </w:rPr>
              <w:t xml:space="preserve"> </w:t>
            </w:r>
            <w:r>
              <w:rPr>
                <w:rFonts w:eastAsia="等线"/>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等线"/>
                <w:lang w:val="en-US" w:eastAsia="zh-CN"/>
              </w:rPr>
            </w:pPr>
            <w:r>
              <w:rPr>
                <w:rFonts w:eastAsia="等线"/>
                <w:lang w:val="en-US" w:eastAsia="zh-CN"/>
              </w:rPr>
              <w:t>Samsung</w:t>
            </w:r>
          </w:p>
        </w:tc>
        <w:tc>
          <w:tcPr>
            <w:tcW w:w="1372" w:type="dxa"/>
          </w:tcPr>
          <w:p w14:paraId="46481B5E" w14:textId="35AAAD36" w:rsidR="00E92EA5" w:rsidRDefault="00E92EA5" w:rsidP="00E92EA5">
            <w:pPr>
              <w:tabs>
                <w:tab w:val="left" w:pos="551"/>
              </w:tabs>
              <w:rPr>
                <w:rFonts w:eastAsia="等线"/>
                <w:lang w:val="en-US" w:eastAsia="zh-CN"/>
              </w:rPr>
            </w:pPr>
            <w:r>
              <w:rPr>
                <w:rFonts w:eastAsia="等线"/>
                <w:lang w:val="en-US" w:eastAsia="zh-CN"/>
              </w:rPr>
              <w:t>Y</w:t>
            </w:r>
          </w:p>
        </w:tc>
        <w:tc>
          <w:tcPr>
            <w:tcW w:w="6780" w:type="dxa"/>
          </w:tcPr>
          <w:p w14:paraId="574EB818" w14:textId="6FC3B8FF" w:rsidR="00E92EA5" w:rsidRDefault="00E92EA5" w:rsidP="00E92EA5">
            <w:pPr>
              <w:rPr>
                <w:rFonts w:eastAsia="等线"/>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1372" w:type="dxa"/>
          </w:tcPr>
          <w:p w14:paraId="6B038645" w14:textId="28F64DD4" w:rsidR="00380D27" w:rsidRDefault="00380D27" w:rsidP="00380D27">
            <w:pPr>
              <w:tabs>
                <w:tab w:val="left" w:pos="551"/>
              </w:tabs>
              <w:rPr>
                <w:rFonts w:eastAsia="等线"/>
                <w:lang w:val="en-US" w:eastAsia="zh-CN"/>
              </w:rPr>
            </w:pPr>
            <w:r>
              <w:rPr>
                <w:rFonts w:eastAsia="等线" w:hint="eastAsia"/>
                <w:lang w:val="en-US" w:eastAsia="zh-CN"/>
              </w:rPr>
              <w:t>Y</w:t>
            </w:r>
          </w:p>
        </w:tc>
        <w:tc>
          <w:tcPr>
            <w:tcW w:w="6780" w:type="dxa"/>
          </w:tcPr>
          <w:p w14:paraId="0142E714" w14:textId="3182CB11" w:rsidR="00380D27" w:rsidRDefault="00380D27" w:rsidP="00380D27">
            <w:pPr>
              <w:rPr>
                <w:lang w:val="en-US"/>
              </w:rPr>
            </w:pPr>
            <w:r>
              <w:rPr>
                <w:rFonts w:eastAsia="等线" w:hint="eastAsia"/>
                <w:lang w:val="en-US" w:eastAsia="zh-CN"/>
              </w:rPr>
              <w:t>W</w:t>
            </w:r>
            <w:r>
              <w:rPr>
                <w:rFonts w:eastAsia="等线"/>
                <w:lang w:val="en-US" w:eastAsia="zh-CN"/>
              </w:rPr>
              <w:t xml:space="preserve">e prefer Option 2 </w:t>
            </w:r>
            <w:r w:rsidR="0064157F">
              <w:rPr>
                <w:rFonts w:eastAsia="等线" w:hint="eastAsia"/>
                <w:lang w:val="en-US" w:eastAsia="zh-CN"/>
              </w:rPr>
              <w:t>or</w:t>
            </w:r>
            <w:r>
              <w:rPr>
                <w:rFonts w:eastAsia="等线"/>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等线"/>
                <w:lang w:val="en-US" w:eastAsia="zh-CN"/>
              </w:rPr>
            </w:pPr>
            <w:r>
              <w:rPr>
                <w:rFonts w:eastAsia="等线" w:hint="eastAsia"/>
                <w:lang w:val="en-US" w:eastAsia="zh-CN"/>
              </w:rPr>
              <w:t>ZTE, Sanechips</w:t>
            </w:r>
          </w:p>
        </w:tc>
        <w:tc>
          <w:tcPr>
            <w:tcW w:w="1372" w:type="dxa"/>
          </w:tcPr>
          <w:p w14:paraId="5039E6F6" w14:textId="5A8756B5" w:rsidR="00C05EE7" w:rsidRDefault="00C05EE7" w:rsidP="00C05EE7">
            <w:pPr>
              <w:tabs>
                <w:tab w:val="left" w:pos="551"/>
              </w:tabs>
              <w:rPr>
                <w:rFonts w:eastAsia="等线"/>
                <w:lang w:val="en-US" w:eastAsia="zh-CN"/>
              </w:rPr>
            </w:pPr>
          </w:p>
        </w:tc>
        <w:tc>
          <w:tcPr>
            <w:tcW w:w="6780" w:type="dxa"/>
          </w:tcPr>
          <w:p w14:paraId="585E5610" w14:textId="0E186FD7" w:rsidR="00C05EE7" w:rsidRDefault="00C05EE7" w:rsidP="00C05EE7">
            <w:pPr>
              <w:rPr>
                <w:rFonts w:eastAsia="等线"/>
                <w:lang w:val="en-US" w:eastAsia="zh-CN"/>
              </w:rPr>
            </w:pPr>
            <w:r w:rsidRPr="00720598">
              <w:rPr>
                <w:rFonts w:eastAsia="等线"/>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等线"/>
                <w:lang w:val="en-US" w:eastAsia="zh-CN"/>
              </w:rPr>
            </w:pPr>
          </w:p>
        </w:tc>
        <w:tc>
          <w:tcPr>
            <w:tcW w:w="6780" w:type="dxa"/>
          </w:tcPr>
          <w:p w14:paraId="3A4A08B6" w14:textId="456327E0" w:rsidR="003C5591" w:rsidRPr="00720598" w:rsidRDefault="003C5591" w:rsidP="003C5591">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Pr>
          <w:p w14:paraId="3FE95A0A" w14:textId="77777777" w:rsidR="001858BD" w:rsidRDefault="001858BD" w:rsidP="001858BD">
            <w:pPr>
              <w:tabs>
                <w:tab w:val="left" w:pos="551"/>
              </w:tabs>
              <w:rPr>
                <w:rFonts w:eastAsia="等线"/>
                <w:lang w:val="en-US" w:eastAsia="zh-CN"/>
              </w:rPr>
            </w:pPr>
          </w:p>
        </w:tc>
        <w:tc>
          <w:tcPr>
            <w:tcW w:w="6780" w:type="dxa"/>
          </w:tcPr>
          <w:p w14:paraId="763004F3" w14:textId="66F430D5" w:rsidR="001858BD" w:rsidRDefault="001858BD" w:rsidP="001858BD">
            <w:pPr>
              <w:rPr>
                <w:rFonts w:eastAsia="Yu Mincho"/>
                <w:lang w:val="en-US" w:eastAsia="ja-JP"/>
              </w:rPr>
            </w:pPr>
            <w:r>
              <w:rPr>
                <w:rFonts w:eastAsia="等线" w:hint="eastAsia"/>
                <w:lang w:val="en-US" w:eastAsia="zh-CN"/>
              </w:rPr>
              <w:t>O</w:t>
            </w:r>
            <w:r>
              <w:rPr>
                <w:rFonts w:eastAsia="等线"/>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等线"/>
                <w:lang w:val="en-US" w:eastAsia="zh-CN"/>
              </w:rPr>
            </w:pPr>
            <w:r>
              <w:rPr>
                <w:rFonts w:eastAsia="等线"/>
                <w:lang w:val="en-US" w:eastAsia="zh-CN"/>
              </w:rPr>
              <w:t>Xiaomi</w:t>
            </w:r>
          </w:p>
        </w:tc>
        <w:tc>
          <w:tcPr>
            <w:tcW w:w="1372" w:type="dxa"/>
          </w:tcPr>
          <w:p w14:paraId="44BCA5DD" w14:textId="77777777" w:rsidR="00F776B5" w:rsidRDefault="00F776B5" w:rsidP="001858BD">
            <w:pPr>
              <w:tabs>
                <w:tab w:val="left" w:pos="551"/>
              </w:tabs>
              <w:rPr>
                <w:rFonts w:eastAsia="等线"/>
                <w:lang w:val="en-US" w:eastAsia="zh-CN"/>
              </w:rPr>
            </w:pPr>
          </w:p>
        </w:tc>
        <w:tc>
          <w:tcPr>
            <w:tcW w:w="6780" w:type="dxa"/>
          </w:tcPr>
          <w:p w14:paraId="1433DD4A" w14:textId="36CF22B0" w:rsidR="00F776B5" w:rsidRDefault="00F776B5" w:rsidP="001858BD">
            <w:pPr>
              <w:rPr>
                <w:rFonts w:eastAsia="等线"/>
                <w:lang w:val="en-US" w:eastAsia="zh-CN"/>
              </w:rPr>
            </w:pPr>
            <w:r>
              <w:rPr>
                <w:rFonts w:eastAsia="等线" w:hint="eastAsia"/>
                <w:lang w:val="en-US" w:eastAsia="zh-CN"/>
              </w:rPr>
              <w:t>O</w:t>
            </w:r>
            <w:r>
              <w:rPr>
                <w:rFonts w:eastAsia="等线"/>
                <w:lang w:val="en-US" w:eastAsia="zh-CN"/>
              </w:rPr>
              <w:t>ption 2</w:t>
            </w:r>
          </w:p>
        </w:tc>
      </w:tr>
      <w:tr w:rsidR="00D7453E" w14:paraId="0C9B8C1A" w14:textId="77777777" w:rsidTr="00D7453E">
        <w:tc>
          <w:tcPr>
            <w:tcW w:w="1479" w:type="dxa"/>
          </w:tcPr>
          <w:p w14:paraId="0ADBE835" w14:textId="77777777" w:rsidR="00D7453E" w:rsidRDefault="00D7453E" w:rsidP="00D000AA">
            <w:pPr>
              <w:rPr>
                <w:rFonts w:eastAsia="等线"/>
                <w:lang w:val="en-US" w:eastAsia="zh-CN"/>
              </w:rPr>
            </w:pPr>
            <w:r>
              <w:rPr>
                <w:rFonts w:eastAsia="等线"/>
                <w:lang w:val="en-US" w:eastAsia="zh-CN"/>
              </w:rPr>
              <w:lastRenderedPageBreak/>
              <w:t>Lenovo, Motorola Mobility</w:t>
            </w:r>
          </w:p>
        </w:tc>
        <w:tc>
          <w:tcPr>
            <w:tcW w:w="1372" w:type="dxa"/>
          </w:tcPr>
          <w:p w14:paraId="3167FD97" w14:textId="77777777" w:rsidR="00D7453E" w:rsidRDefault="00D7453E" w:rsidP="00D000AA">
            <w:pPr>
              <w:tabs>
                <w:tab w:val="left" w:pos="551"/>
              </w:tabs>
              <w:rPr>
                <w:rFonts w:eastAsia="等线"/>
                <w:lang w:val="en-US" w:eastAsia="zh-CN"/>
              </w:rPr>
            </w:pPr>
          </w:p>
        </w:tc>
        <w:tc>
          <w:tcPr>
            <w:tcW w:w="6780" w:type="dxa"/>
          </w:tcPr>
          <w:p w14:paraId="7D785681" w14:textId="77777777" w:rsidR="00D7453E" w:rsidRDefault="00D7453E" w:rsidP="00D000AA">
            <w:pPr>
              <w:rPr>
                <w:rFonts w:eastAsia="等线"/>
                <w:lang w:val="en-US" w:eastAsia="zh-CN"/>
              </w:rPr>
            </w:pPr>
            <w:r>
              <w:rPr>
                <w:rFonts w:eastAsia="等线"/>
                <w:lang w:val="en-US" w:eastAsia="zh-CN"/>
              </w:rPr>
              <w:t>Opt.4</w:t>
            </w:r>
          </w:p>
        </w:tc>
      </w:tr>
      <w:tr w:rsidR="00A42721" w14:paraId="02740F8A" w14:textId="77777777" w:rsidTr="00A42721">
        <w:tc>
          <w:tcPr>
            <w:tcW w:w="1479" w:type="dxa"/>
          </w:tcPr>
          <w:p w14:paraId="75332181" w14:textId="77777777" w:rsidR="00A42721" w:rsidRDefault="00A42721" w:rsidP="00D000AA">
            <w:pPr>
              <w:rPr>
                <w:rFonts w:eastAsia="等线"/>
                <w:lang w:val="en-US" w:eastAsia="zh-CN"/>
              </w:rPr>
            </w:pPr>
            <w:r>
              <w:rPr>
                <w:rFonts w:eastAsia="等线"/>
                <w:lang w:val="en-US" w:eastAsia="zh-CN"/>
              </w:rPr>
              <w:t>Ericsson</w:t>
            </w:r>
          </w:p>
        </w:tc>
        <w:tc>
          <w:tcPr>
            <w:tcW w:w="1372" w:type="dxa"/>
          </w:tcPr>
          <w:p w14:paraId="45994554" w14:textId="77777777" w:rsidR="00A42721" w:rsidRDefault="00A42721" w:rsidP="00D000AA">
            <w:pPr>
              <w:tabs>
                <w:tab w:val="left" w:pos="551"/>
              </w:tabs>
              <w:rPr>
                <w:rFonts w:eastAsia="等线"/>
                <w:lang w:val="en-US" w:eastAsia="zh-CN"/>
              </w:rPr>
            </w:pPr>
            <w:r>
              <w:rPr>
                <w:rFonts w:eastAsia="等线"/>
                <w:lang w:val="en-US" w:eastAsia="zh-CN"/>
              </w:rPr>
              <w:t>Y</w:t>
            </w:r>
          </w:p>
        </w:tc>
        <w:tc>
          <w:tcPr>
            <w:tcW w:w="6780" w:type="dxa"/>
          </w:tcPr>
          <w:p w14:paraId="24057DE9" w14:textId="77777777" w:rsidR="00A42721" w:rsidRDefault="00A42721" w:rsidP="00D000AA">
            <w:pPr>
              <w:rPr>
                <w:rFonts w:eastAsia="等线"/>
                <w:lang w:val="en-US" w:eastAsia="zh-CN"/>
              </w:rPr>
            </w:pPr>
            <w:r>
              <w:rPr>
                <w:rFonts w:eastAsia="等线"/>
                <w:lang w:val="en-US" w:eastAsia="zh-CN"/>
              </w:rPr>
              <w:t xml:space="preserve">Our preference is Option 4. </w:t>
            </w:r>
          </w:p>
          <w:p w14:paraId="01BC17AF" w14:textId="77777777" w:rsidR="00A42721" w:rsidRDefault="00A42721" w:rsidP="00D000AA">
            <w:pPr>
              <w:rPr>
                <w:rFonts w:eastAsia="等线"/>
                <w:lang w:val="en-US" w:eastAsia="zh-CN"/>
              </w:rPr>
            </w:pPr>
            <w:r>
              <w:rPr>
                <w:rFonts w:eastAsia="等线"/>
                <w:lang w:val="en-US" w:eastAsia="zh-CN"/>
              </w:rPr>
              <w:t xml:space="preserve">We are also fine with the down-selection of Option 2 and Option 4 in RAN1#105-e. Further down-selection can be made in the next RAN1 meeting.  </w:t>
            </w:r>
          </w:p>
          <w:p w14:paraId="27E5455B" w14:textId="77777777" w:rsidR="00A42721" w:rsidRDefault="00A42721" w:rsidP="00D000AA">
            <w:pPr>
              <w:rPr>
                <w:rFonts w:eastAsia="等线"/>
                <w:lang w:val="en-US" w:eastAsia="zh-CN"/>
              </w:rPr>
            </w:pPr>
            <w:r>
              <w:rPr>
                <w:rFonts w:eastAsia="等线"/>
                <w:lang w:val="en-US" w:eastAsia="zh-CN"/>
              </w:rPr>
              <w:t xml:space="preserve">We are OK with the current definition of Option 4. However, the following update to Option 4 can alternatively be considered for more clarity: </w:t>
            </w:r>
            <w:r w:rsidRPr="00F01811">
              <w:rPr>
                <w:rFonts w:eastAsia="等线"/>
                <w:lang w:val="en-US" w:eastAsia="zh-CN"/>
              </w:rPr>
              <w:t xml:space="preserve">The corresponding minimum set of the reduced capabilities that </w:t>
            </w:r>
            <w:r w:rsidRPr="00F01811">
              <w:rPr>
                <w:color w:val="FF0000"/>
                <w:lang w:val="en-US"/>
              </w:rPr>
              <w:t>the network can assume before the network receives the UE capability signalling from the UE</w:t>
            </w:r>
            <w:r>
              <w:rPr>
                <w:color w:val="FF0000"/>
                <w:lang w:val="en-US"/>
              </w:rPr>
              <w:t xml:space="preserve"> </w:t>
            </w:r>
            <w:r w:rsidRPr="00F01811">
              <w:rPr>
                <w:rFonts w:eastAsia="等线"/>
                <w:strike/>
                <w:color w:val="FF0000"/>
                <w:lang w:val="en-US" w:eastAsia="zh-CN"/>
              </w:rPr>
              <w:t>one RedCap UE type shall mandatorily support.</w:t>
            </w:r>
            <w:r w:rsidRPr="00F01811">
              <w:rPr>
                <w:rFonts w:eastAsia="等线"/>
                <w:color w:val="FF0000"/>
                <w:lang w:val="en-US" w:eastAsia="zh-CN"/>
              </w:rPr>
              <w:t xml:space="preserve"> </w:t>
            </w:r>
          </w:p>
          <w:p w14:paraId="21A2710E" w14:textId="77777777" w:rsidR="00A42721" w:rsidRDefault="00A42721" w:rsidP="00D000AA">
            <w:pPr>
              <w:rPr>
                <w:rFonts w:eastAsia="等线"/>
                <w:lang w:val="en-US" w:eastAsia="zh-CN"/>
              </w:rPr>
            </w:pPr>
          </w:p>
          <w:p w14:paraId="6FD7EB04" w14:textId="77777777" w:rsidR="00A42721" w:rsidRDefault="00A42721" w:rsidP="00D000AA">
            <w:pPr>
              <w:rPr>
                <w:rFonts w:eastAsia="等线"/>
                <w:lang w:val="en-US" w:eastAsia="zh-CN"/>
              </w:rPr>
            </w:pPr>
          </w:p>
          <w:p w14:paraId="495FFCDA" w14:textId="77777777" w:rsidR="00A42721" w:rsidRDefault="00A42721" w:rsidP="00D000AA">
            <w:pPr>
              <w:rPr>
                <w:rFonts w:eastAsia="等线"/>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等线"/>
                <w:lang w:eastAsia="zh-CN"/>
              </w:rPr>
            </w:pPr>
            <w:r>
              <w:rPr>
                <w:rFonts w:eastAsia="等线"/>
                <w:lang w:val="en-US" w:eastAsia="zh-CN"/>
              </w:rPr>
              <w:t>NordicSemi</w:t>
            </w:r>
          </w:p>
        </w:tc>
        <w:tc>
          <w:tcPr>
            <w:tcW w:w="1372" w:type="dxa"/>
          </w:tcPr>
          <w:p w14:paraId="1EF7763F" w14:textId="77777777" w:rsidR="009277A4" w:rsidRDefault="009277A4" w:rsidP="009277A4">
            <w:pPr>
              <w:tabs>
                <w:tab w:val="left" w:pos="551"/>
              </w:tabs>
              <w:rPr>
                <w:rFonts w:eastAsia="等线"/>
                <w:lang w:val="en-US" w:eastAsia="zh-CN"/>
              </w:rPr>
            </w:pPr>
          </w:p>
        </w:tc>
        <w:tc>
          <w:tcPr>
            <w:tcW w:w="6780" w:type="dxa"/>
          </w:tcPr>
          <w:p w14:paraId="168003CA" w14:textId="58D4E793" w:rsidR="009277A4" w:rsidRDefault="009277A4" w:rsidP="009277A4">
            <w:pPr>
              <w:rPr>
                <w:rFonts w:eastAsia="等线"/>
                <w:lang w:val="en-US" w:eastAsia="zh-CN"/>
              </w:rPr>
            </w:pPr>
            <w:r>
              <w:rPr>
                <w:rFonts w:eastAsia="等线"/>
                <w:lang w:val="en-US" w:eastAsia="zh-CN"/>
              </w:rPr>
              <w:t>Option 4</w:t>
            </w:r>
          </w:p>
        </w:tc>
      </w:tr>
      <w:tr w:rsidR="006421E2" w14:paraId="00568F1D" w14:textId="77777777" w:rsidTr="00A42721">
        <w:tc>
          <w:tcPr>
            <w:tcW w:w="1479" w:type="dxa"/>
          </w:tcPr>
          <w:p w14:paraId="60365C3C" w14:textId="07C12B1D" w:rsidR="006421E2" w:rsidRPr="006421E2" w:rsidRDefault="006421E2" w:rsidP="009277A4">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07D4E6E" w14:textId="77777777" w:rsidR="006421E2" w:rsidRDefault="006421E2" w:rsidP="009277A4">
            <w:pPr>
              <w:tabs>
                <w:tab w:val="left" w:pos="551"/>
              </w:tabs>
              <w:rPr>
                <w:rFonts w:eastAsia="等线"/>
                <w:lang w:val="en-US" w:eastAsia="zh-CN"/>
              </w:rPr>
            </w:pPr>
          </w:p>
        </w:tc>
        <w:tc>
          <w:tcPr>
            <w:tcW w:w="6780" w:type="dxa"/>
          </w:tcPr>
          <w:p w14:paraId="4CD5FCBE" w14:textId="6747DE37" w:rsidR="006421E2" w:rsidRDefault="000C0625" w:rsidP="009277A4">
            <w:pPr>
              <w:rPr>
                <w:rFonts w:eastAsia="Yu Mincho"/>
                <w:lang w:val="en-US" w:eastAsia="ja-JP"/>
              </w:rPr>
            </w:pPr>
            <w:r>
              <w:rPr>
                <w:rFonts w:eastAsia="Yu Mincho"/>
                <w:lang w:val="en-US" w:eastAsia="ja-JP"/>
              </w:rPr>
              <w:t>According to</w:t>
            </w:r>
            <w:r w:rsidR="006421E2">
              <w:rPr>
                <w:rFonts w:eastAsia="Yu Mincho"/>
                <w:lang w:val="en-US" w:eastAsia="ja-JP"/>
              </w:rPr>
              <w:t xml:space="preserve"> the comments provided so far, all companies think that R</w:t>
            </w:r>
            <w:r w:rsidR="006421E2" w:rsidRPr="006421E2">
              <w:rPr>
                <w:rFonts w:eastAsia="Yu Mincho"/>
                <w:lang w:val="en-US" w:eastAsia="ja-JP"/>
              </w:rPr>
              <w:t xml:space="preserve">edCap UE type </w:t>
            </w:r>
            <w:r w:rsidR="006421E2">
              <w:rPr>
                <w:rFonts w:eastAsia="Yu Mincho"/>
                <w:lang w:val="en-US" w:eastAsia="ja-JP"/>
              </w:rPr>
              <w:t xml:space="preserve">can </w:t>
            </w:r>
            <w:r w:rsidR="006421E2" w:rsidRPr="006421E2">
              <w:rPr>
                <w:rFonts w:eastAsia="Yu Mincho"/>
                <w:lang w:val="en-US" w:eastAsia="ja-JP"/>
              </w:rPr>
              <w:t xml:space="preserve">be defined based on one of the </w:t>
            </w:r>
            <w:r w:rsidR="006421E2">
              <w:rPr>
                <w:rFonts w:eastAsia="Yu Mincho"/>
                <w:lang w:val="en-US" w:eastAsia="ja-JP"/>
              </w:rPr>
              <w:t>listed</w:t>
            </w:r>
            <w:r w:rsidR="006421E2" w:rsidRPr="006421E2">
              <w:rPr>
                <w:rFonts w:eastAsia="Yu Mincho"/>
                <w:lang w:val="en-US" w:eastAsia="ja-JP"/>
              </w:rPr>
              <w:t xml:space="preserve"> options</w:t>
            </w:r>
            <w:r w:rsidR="006421E2">
              <w:rPr>
                <w:rFonts w:eastAsia="Yu Mincho"/>
                <w:lang w:val="en-US" w:eastAsia="ja-JP"/>
              </w:rPr>
              <w:t xml:space="preserve">. </w:t>
            </w:r>
            <w:r w:rsidR="00F16C11">
              <w:rPr>
                <w:rFonts w:eastAsia="Yu Mincho"/>
                <w:lang w:val="en-US" w:eastAsia="ja-JP"/>
              </w:rPr>
              <w:t xml:space="preserve">Most of them support either Option 2 or 4. </w:t>
            </w:r>
            <w:r w:rsidR="009122EB">
              <w:rPr>
                <w:rFonts w:eastAsia="Yu Mincho"/>
                <w:lang w:val="en-US" w:eastAsia="ja-JP"/>
              </w:rPr>
              <w:t>Also, a</w:t>
            </w:r>
            <w:r w:rsidR="00F16C11">
              <w:rPr>
                <w:rFonts w:eastAsia="Yu Mincho"/>
                <w:lang w:val="en-US" w:eastAsia="ja-JP"/>
              </w:rPr>
              <w:t xml:space="preserve">s commented by FL4 in </w:t>
            </w:r>
            <w:r w:rsidR="00F16C11" w:rsidRPr="00C66F6C">
              <w:rPr>
                <w:b/>
                <w:highlight w:val="cyan"/>
              </w:rPr>
              <w:t>Medium Priority Question 2-4</w:t>
            </w:r>
            <w:r w:rsidR="00F16C11">
              <w:rPr>
                <w:rFonts w:eastAsia="Yu Mincho"/>
                <w:lang w:val="en-US" w:eastAsia="ja-JP"/>
              </w:rPr>
              <w:t xml:space="preserve">, </w:t>
            </w:r>
            <w:r w:rsidR="009122EB">
              <w:rPr>
                <w:rFonts w:eastAsia="Yu Mincho"/>
                <w:lang w:val="en-US" w:eastAsia="ja-JP"/>
              </w:rPr>
              <w:t xml:space="preserve">it seems RAN2 is waiting for RAN1 progress on this topic. </w:t>
            </w:r>
            <w:r w:rsidR="00A54CA4">
              <w:rPr>
                <w:rFonts w:eastAsia="Yu Mincho"/>
                <w:lang w:val="en-US" w:eastAsia="ja-JP"/>
              </w:rPr>
              <w:t>Therefore,</w:t>
            </w:r>
            <w:r w:rsidR="009122EB">
              <w:rPr>
                <w:rFonts w:eastAsia="Yu Mincho"/>
                <w:lang w:val="en-US" w:eastAsia="ja-JP"/>
              </w:rPr>
              <w:t xml:space="preserve"> we can try to agree following proposal</w:t>
            </w:r>
            <w:r w:rsidR="00097964">
              <w:rPr>
                <w:rFonts w:eastAsia="Yu Mincho"/>
                <w:lang w:val="en-US" w:eastAsia="ja-JP"/>
              </w:rPr>
              <w:t xml:space="preserve"> with clarification from Ericsson</w:t>
            </w:r>
            <w:r w:rsidR="009122EB">
              <w:rPr>
                <w:rFonts w:eastAsia="Yu Mincho"/>
                <w:lang w:val="en-US" w:eastAsia="ja-JP"/>
              </w:rPr>
              <w:t>.</w:t>
            </w:r>
          </w:p>
          <w:p w14:paraId="71513497" w14:textId="77777777" w:rsidR="006421E2" w:rsidRDefault="006421E2" w:rsidP="009277A4">
            <w:pPr>
              <w:rPr>
                <w:rFonts w:eastAsia="Yu Mincho"/>
                <w:lang w:val="en-US" w:eastAsia="ja-JP"/>
              </w:rPr>
            </w:pPr>
          </w:p>
          <w:p w14:paraId="738E139E" w14:textId="7BC3DA20" w:rsidR="006421E2" w:rsidRPr="006421E2" w:rsidRDefault="006421E2" w:rsidP="006421E2">
            <w:pPr>
              <w:rPr>
                <w:b/>
                <w:bCs/>
                <w:highlight w:val="cyan"/>
              </w:rPr>
            </w:pPr>
            <w:r w:rsidRPr="006421E2">
              <w:rPr>
                <w:b/>
                <w:highlight w:val="cyan"/>
              </w:rPr>
              <w:t>Medium Priority Proposal 2-2</w:t>
            </w:r>
            <w:r w:rsidRPr="006421E2">
              <w:rPr>
                <w:b/>
                <w:bCs/>
                <w:highlight w:val="cyan"/>
              </w:rPr>
              <w:t>:</w:t>
            </w:r>
          </w:p>
          <w:p w14:paraId="2C9399FF" w14:textId="1F01C022" w:rsidR="006421E2" w:rsidRPr="008368E7" w:rsidRDefault="00A81D85" w:rsidP="006421E2">
            <w:pPr>
              <w:pStyle w:val="a5"/>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5EE1EB16" w14:textId="77777777" w:rsidR="00A81D85" w:rsidRPr="00A81D85" w:rsidRDefault="00A81D85" w:rsidP="00A81D85">
            <w:pPr>
              <w:pStyle w:val="a5"/>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77AD2B6A" w14:textId="1A155019" w:rsidR="00A81D85" w:rsidRDefault="00A81D85" w:rsidP="00A81D85">
            <w:pPr>
              <w:pStyle w:val="a5"/>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sidR="007513A8">
              <w:rPr>
                <w:rFonts w:ascii="Times New Roman" w:hAnsi="Times New Roman" w:cs="Times New Roman"/>
                <w:bCs/>
                <w:sz w:val="20"/>
                <w:szCs w:val="20"/>
                <w:lang w:val="en-US" w:eastAsia="zh-CN"/>
              </w:rPr>
              <w:t xml:space="preserve"> </w:t>
            </w:r>
            <w:r w:rsidR="007513A8" w:rsidRPr="007513A8">
              <w:rPr>
                <w:rFonts w:ascii="Times New Roman" w:hAnsi="Times New Roman" w:cs="Times New Roman"/>
                <w:bCs/>
                <w:color w:val="FF0000"/>
                <w:sz w:val="20"/>
                <w:szCs w:val="20"/>
                <w:lang w:val="en-US" w:eastAsia="zh-CN"/>
              </w:rPr>
              <w:t>(i.e., that the network can assume before the network receives the UE capability signalling from the UE)</w:t>
            </w:r>
          </w:p>
          <w:p w14:paraId="02368345" w14:textId="493C3151" w:rsidR="006421E2" w:rsidRPr="00A54CA4" w:rsidRDefault="00CA66B3" w:rsidP="009277A4">
            <w:pPr>
              <w:pStyle w:val="a5"/>
              <w:numPr>
                <w:ilvl w:val="1"/>
                <w:numId w:val="6"/>
              </w:numPr>
              <w:jc w:val="both"/>
              <w:rPr>
                <w:rFonts w:ascii="Times New Roman" w:hAnsi="Times New Roman" w:cs="Times New Roman"/>
                <w:bCs/>
                <w:sz w:val="20"/>
                <w:szCs w:val="20"/>
                <w:lang w:val="en-US" w:eastAsia="zh-CN"/>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w:t>
            </w:r>
            <w:r w:rsidR="0090066C">
              <w:rPr>
                <w:rFonts w:ascii="Times New Roman" w:eastAsia="Yu Mincho" w:hAnsi="Times New Roman" w:cs="Times New Roman"/>
                <w:bCs/>
                <w:sz w:val="20"/>
                <w:szCs w:val="20"/>
                <w:lang w:val="en-US"/>
              </w:rPr>
              <w:t xml:space="preserve">the </w:t>
            </w:r>
            <w:r>
              <w:rPr>
                <w:rFonts w:ascii="Times New Roman" w:eastAsia="Yu Mincho" w:hAnsi="Times New Roman" w:cs="Times New Roman"/>
                <w:bCs/>
                <w:sz w:val="20"/>
                <w:szCs w:val="20"/>
                <w:lang w:val="en-US"/>
              </w:rPr>
              <w:t xml:space="preserve">set of </w:t>
            </w:r>
            <w:r w:rsidR="00B154B3"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0177D3" w14:paraId="3E0CDA34" w14:textId="77777777" w:rsidTr="00A42721">
        <w:tc>
          <w:tcPr>
            <w:tcW w:w="1479" w:type="dxa"/>
          </w:tcPr>
          <w:p w14:paraId="69EEFB26" w14:textId="4BDD8AD4" w:rsidR="000177D3" w:rsidRDefault="000177D3" w:rsidP="009277A4">
            <w:pPr>
              <w:rPr>
                <w:rFonts w:eastAsia="Yu Mincho"/>
                <w:lang w:val="en-US" w:eastAsia="ja-JP"/>
              </w:rPr>
            </w:pPr>
            <w:r>
              <w:rPr>
                <w:rFonts w:eastAsia="Yu Mincho"/>
                <w:lang w:val="en-US" w:eastAsia="ja-JP"/>
              </w:rPr>
              <w:t>Qualcomm</w:t>
            </w:r>
          </w:p>
        </w:tc>
        <w:tc>
          <w:tcPr>
            <w:tcW w:w="1372" w:type="dxa"/>
          </w:tcPr>
          <w:p w14:paraId="1025D6E5" w14:textId="0D23BCD0" w:rsidR="000177D3" w:rsidRDefault="000177D3" w:rsidP="009277A4">
            <w:pPr>
              <w:tabs>
                <w:tab w:val="left" w:pos="551"/>
              </w:tabs>
              <w:rPr>
                <w:rFonts w:eastAsia="等线"/>
                <w:lang w:val="en-US" w:eastAsia="zh-CN"/>
              </w:rPr>
            </w:pPr>
            <w:r>
              <w:rPr>
                <w:rFonts w:eastAsia="等线"/>
                <w:lang w:val="en-US" w:eastAsia="zh-CN"/>
              </w:rPr>
              <w:t>Y</w:t>
            </w:r>
          </w:p>
        </w:tc>
        <w:tc>
          <w:tcPr>
            <w:tcW w:w="6780" w:type="dxa"/>
          </w:tcPr>
          <w:p w14:paraId="16B1CCDC" w14:textId="257C526F" w:rsidR="000177D3" w:rsidRDefault="000177D3" w:rsidP="009277A4">
            <w:pPr>
              <w:rPr>
                <w:rFonts w:eastAsia="Yu Mincho"/>
                <w:lang w:val="en-US" w:eastAsia="ja-JP"/>
              </w:rPr>
            </w:pPr>
            <w:r>
              <w:rPr>
                <w:rFonts w:eastAsia="Yu Mincho"/>
                <w:lang w:val="en-US" w:eastAsia="ja-JP"/>
              </w:rPr>
              <w:t>We prefer option 4.</w:t>
            </w:r>
          </w:p>
        </w:tc>
      </w:tr>
      <w:tr w:rsidR="00A30020" w14:paraId="08757F90" w14:textId="77777777" w:rsidTr="00A42721">
        <w:tc>
          <w:tcPr>
            <w:tcW w:w="1479" w:type="dxa"/>
          </w:tcPr>
          <w:p w14:paraId="315C354D" w14:textId="412760B3" w:rsidR="00A30020" w:rsidRPr="00A30020" w:rsidRDefault="00A30020" w:rsidP="009277A4">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759D05" w14:textId="1EB579D6" w:rsidR="00A30020" w:rsidRDefault="00A30020" w:rsidP="009277A4">
            <w:pPr>
              <w:tabs>
                <w:tab w:val="left" w:pos="551"/>
              </w:tabs>
              <w:rPr>
                <w:rFonts w:eastAsia="等线"/>
                <w:lang w:val="en-US" w:eastAsia="zh-CN"/>
              </w:rPr>
            </w:pPr>
            <w:r>
              <w:rPr>
                <w:rFonts w:eastAsia="等线" w:hint="eastAsia"/>
                <w:lang w:val="en-US" w:eastAsia="zh-CN"/>
              </w:rPr>
              <w:t>Y</w:t>
            </w:r>
          </w:p>
        </w:tc>
        <w:tc>
          <w:tcPr>
            <w:tcW w:w="6780" w:type="dxa"/>
          </w:tcPr>
          <w:p w14:paraId="70159EAE" w14:textId="00D68ACD" w:rsidR="00A30020" w:rsidRPr="00A30020" w:rsidRDefault="00A30020" w:rsidP="009277A4">
            <w:pPr>
              <w:rPr>
                <w:rFonts w:eastAsia="等线"/>
                <w:lang w:val="en-US" w:eastAsia="zh-CN"/>
              </w:rPr>
            </w:pPr>
            <w:r>
              <w:rPr>
                <w:rFonts w:eastAsia="等线"/>
                <w:lang w:val="en-US" w:eastAsia="zh-CN"/>
              </w:rPr>
              <w:t xml:space="preserve">We are fine with Option 4 if down-selection is to be made in this meeting. </w:t>
            </w:r>
          </w:p>
        </w:tc>
      </w:tr>
      <w:tr w:rsidR="00CC23A4" w14:paraId="7BDF0EA5" w14:textId="77777777" w:rsidTr="00A42721">
        <w:tc>
          <w:tcPr>
            <w:tcW w:w="1479" w:type="dxa"/>
          </w:tcPr>
          <w:p w14:paraId="47726B4D" w14:textId="1EFABFCA" w:rsidR="00CC23A4" w:rsidRDefault="00CC23A4" w:rsidP="009277A4">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0B8B5193" w14:textId="149C776F" w:rsidR="00CC23A4" w:rsidRDefault="00CC23A4" w:rsidP="009277A4">
            <w:pPr>
              <w:tabs>
                <w:tab w:val="left" w:pos="551"/>
              </w:tabs>
              <w:rPr>
                <w:rFonts w:eastAsia="等线"/>
                <w:lang w:val="en-US" w:eastAsia="zh-CN"/>
              </w:rPr>
            </w:pPr>
            <w:r>
              <w:rPr>
                <w:rFonts w:eastAsia="等线" w:hint="eastAsia"/>
                <w:lang w:val="en-US" w:eastAsia="zh-CN"/>
              </w:rPr>
              <w:t>Y</w:t>
            </w:r>
          </w:p>
        </w:tc>
        <w:tc>
          <w:tcPr>
            <w:tcW w:w="6780" w:type="dxa"/>
          </w:tcPr>
          <w:p w14:paraId="7AC53DC1" w14:textId="0205266D" w:rsidR="00CC23A4" w:rsidRDefault="00CC23A4" w:rsidP="009277A4">
            <w:pPr>
              <w:rPr>
                <w:rFonts w:eastAsia="等线"/>
                <w:lang w:val="en-US" w:eastAsia="zh-CN"/>
              </w:rPr>
            </w:pPr>
            <w:r>
              <w:rPr>
                <w:rFonts w:eastAsia="等线" w:hint="eastAsia"/>
                <w:lang w:val="en-US" w:eastAsia="zh-CN"/>
              </w:rPr>
              <w:t>S</w:t>
            </w:r>
            <w:r>
              <w:rPr>
                <w:rFonts w:eastAsia="等线"/>
                <w:lang w:val="en-US" w:eastAsia="zh-CN"/>
              </w:rPr>
              <w:t>upport the proposal.</w:t>
            </w:r>
          </w:p>
        </w:tc>
      </w:tr>
      <w:tr w:rsidR="002E6FBC" w14:paraId="2BF640ED" w14:textId="77777777" w:rsidTr="00A42721">
        <w:tc>
          <w:tcPr>
            <w:tcW w:w="1479" w:type="dxa"/>
          </w:tcPr>
          <w:p w14:paraId="1DA49D8B" w14:textId="64CCD661" w:rsidR="002E6FBC" w:rsidRDefault="002E6FBC" w:rsidP="009277A4">
            <w:pPr>
              <w:rPr>
                <w:rFonts w:eastAsia="等线"/>
                <w:lang w:val="en-US" w:eastAsia="zh-CN"/>
              </w:rPr>
            </w:pPr>
            <w:r>
              <w:rPr>
                <w:rFonts w:eastAsia="等线" w:hint="eastAsia"/>
                <w:lang w:val="en-US" w:eastAsia="zh-CN"/>
              </w:rPr>
              <w:t>CATT</w:t>
            </w:r>
          </w:p>
        </w:tc>
        <w:tc>
          <w:tcPr>
            <w:tcW w:w="1372" w:type="dxa"/>
          </w:tcPr>
          <w:p w14:paraId="4F3CACB2" w14:textId="21492A39" w:rsidR="002E6FBC" w:rsidRDefault="002E6FBC" w:rsidP="009277A4">
            <w:pPr>
              <w:tabs>
                <w:tab w:val="left" w:pos="551"/>
              </w:tabs>
              <w:rPr>
                <w:rFonts w:eastAsia="等线"/>
                <w:lang w:val="en-US" w:eastAsia="zh-CN"/>
              </w:rPr>
            </w:pPr>
            <w:r>
              <w:rPr>
                <w:rFonts w:eastAsia="等线" w:hint="eastAsia"/>
                <w:lang w:val="en-US" w:eastAsia="zh-CN"/>
              </w:rPr>
              <w:t>Y</w:t>
            </w:r>
          </w:p>
        </w:tc>
        <w:tc>
          <w:tcPr>
            <w:tcW w:w="6780" w:type="dxa"/>
          </w:tcPr>
          <w:p w14:paraId="3DF9C908" w14:textId="1A5B64C4" w:rsidR="002E6FBC" w:rsidRDefault="002E6FBC" w:rsidP="002E6FBC">
            <w:pPr>
              <w:rPr>
                <w:rFonts w:eastAsia="等线"/>
                <w:lang w:val="en-US" w:eastAsia="zh-CN"/>
              </w:rPr>
            </w:pPr>
            <w:r>
              <w:rPr>
                <w:rFonts w:eastAsia="等线" w:hint="eastAsia"/>
                <w:lang w:val="en-US" w:eastAsia="zh-CN"/>
              </w:rPr>
              <w:t xml:space="preserve">Prefer Option 4. We think the current WID already provides a good picture for L1 RedCap </w:t>
            </w:r>
            <w:r>
              <w:rPr>
                <w:rFonts w:eastAsia="等线"/>
                <w:lang w:val="en-US" w:eastAsia="zh-CN"/>
              </w:rPr>
              <w:t>definition</w:t>
            </w:r>
            <w:r>
              <w:rPr>
                <w:rFonts w:eastAsia="等线" w:hint="eastAsia"/>
                <w:lang w:val="en-US" w:eastAsia="zh-CN"/>
              </w:rPr>
              <w:t>:</w:t>
            </w:r>
          </w:p>
          <w:p w14:paraId="32A20A67" w14:textId="77777777" w:rsidR="002E6FBC" w:rsidRPr="008F169F" w:rsidRDefault="002E6FBC" w:rsidP="002E6FBC">
            <w:pPr>
              <w:pStyle w:val="a5"/>
              <w:numPr>
                <w:ilvl w:val="0"/>
                <w:numId w:val="30"/>
              </w:numPr>
              <w:rPr>
                <w:rFonts w:eastAsia="Yu Mincho"/>
                <w:sz w:val="20"/>
                <w:szCs w:val="22"/>
                <w:lang w:val="en-US"/>
              </w:rPr>
            </w:pPr>
            <w:r w:rsidRPr="008F169F">
              <w:rPr>
                <w:rFonts w:eastAsia="Yu Mincho"/>
                <w:sz w:val="20"/>
                <w:szCs w:val="22"/>
                <w:lang w:val="en-US"/>
              </w:rPr>
              <w:t>Maximum UE BW: 20 MHz for FR1</w:t>
            </w:r>
            <w:r w:rsidRPr="008F169F">
              <w:rPr>
                <w:rFonts w:eastAsia="等线" w:hint="eastAsia"/>
                <w:sz w:val="20"/>
                <w:szCs w:val="22"/>
                <w:lang w:val="en-US" w:eastAsia="zh-CN"/>
              </w:rPr>
              <w:t xml:space="preserve">, </w:t>
            </w:r>
            <w:r w:rsidRPr="008F169F">
              <w:rPr>
                <w:rFonts w:eastAsia="Yu Mincho"/>
                <w:sz w:val="20"/>
                <w:szCs w:val="22"/>
                <w:lang w:val="en-US"/>
              </w:rPr>
              <w:t>100 MHz for FR2</w:t>
            </w:r>
          </w:p>
          <w:p w14:paraId="0D75EABC" w14:textId="77777777" w:rsidR="002E6FBC" w:rsidRPr="008F169F" w:rsidRDefault="002E6FBC" w:rsidP="002E6FBC">
            <w:pPr>
              <w:pStyle w:val="a5"/>
              <w:numPr>
                <w:ilvl w:val="0"/>
                <w:numId w:val="30"/>
              </w:numPr>
              <w:rPr>
                <w:rFonts w:eastAsia="Yu Mincho"/>
                <w:sz w:val="20"/>
                <w:szCs w:val="22"/>
                <w:lang w:val="en-US"/>
              </w:rPr>
            </w:pPr>
            <w:r w:rsidRPr="008F169F">
              <w:rPr>
                <w:rFonts w:eastAsia="等线" w:hint="eastAsia"/>
                <w:sz w:val="20"/>
                <w:szCs w:val="22"/>
                <w:lang w:val="en-US" w:eastAsia="zh-CN"/>
              </w:rPr>
              <w:t>N</w:t>
            </w:r>
            <w:r w:rsidRPr="008F169F">
              <w:rPr>
                <w:rFonts w:eastAsia="Yu Mincho"/>
                <w:sz w:val="20"/>
                <w:szCs w:val="22"/>
                <w:lang w:val="en-US"/>
              </w:rPr>
              <w:t>umber of Rx branches: 1</w:t>
            </w:r>
            <w:r w:rsidRPr="008F169F">
              <w:rPr>
                <w:rFonts w:eastAsia="等线" w:hint="eastAsia"/>
                <w:sz w:val="20"/>
                <w:szCs w:val="22"/>
                <w:lang w:val="en-US" w:eastAsia="zh-CN"/>
              </w:rPr>
              <w:t xml:space="preserve"> or 2</w:t>
            </w:r>
          </w:p>
          <w:p w14:paraId="7FBAF58D" w14:textId="77777777" w:rsidR="002E6FBC" w:rsidRPr="008F169F" w:rsidRDefault="002E6FBC" w:rsidP="002E6FBC">
            <w:pPr>
              <w:pStyle w:val="a5"/>
              <w:numPr>
                <w:ilvl w:val="0"/>
                <w:numId w:val="30"/>
              </w:numPr>
              <w:rPr>
                <w:rFonts w:eastAsia="Yu Mincho"/>
                <w:sz w:val="20"/>
                <w:szCs w:val="22"/>
                <w:lang w:val="en-US"/>
              </w:rPr>
            </w:pPr>
            <w:r w:rsidRPr="008F169F">
              <w:rPr>
                <w:rFonts w:eastAsia="Yu Mincho"/>
                <w:sz w:val="20"/>
                <w:szCs w:val="22"/>
                <w:lang w:val="en-US"/>
              </w:rPr>
              <w:t xml:space="preserve">Number of </w:t>
            </w:r>
            <w:r w:rsidRPr="008F169F">
              <w:rPr>
                <w:rFonts w:eastAsia="等线" w:hint="eastAsia"/>
                <w:sz w:val="20"/>
                <w:szCs w:val="22"/>
                <w:lang w:val="en-US" w:eastAsia="zh-CN"/>
              </w:rPr>
              <w:t xml:space="preserve">maximum </w:t>
            </w:r>
            <w:r w:rsidRPr="008F169F">
              <w:rPr>
                <w:rFonts w:eastAsia="Yu Mincho"/>
                <w:sz w:val="20"/>
                <w:szCs w:val="22"/>
                <w:lang w:val="en-US"/>
              </w:rPr>
              <w:t>DL MIMO layers: 1</w:t>
            </w:r>
            <w:r w:rsidRPr="008F169F">
              <w:rPr>
                <w:rFonts w:eastAsia="等线" w:hint="eastAsia"/>
                <w:sz w:val="20"/>
                <w:szCs w:val="22"/>
                <w:lang w:val="en-US" w:eastAsia="zh-CN"/>
              </w:rPr>
              <w:t xml:space="preserve"> or 2 (up to Rx#)</w:t>
            </w:r>
          </w:p>
          <w:p w14:paraId="426B1876" w14:textId="77777777" w:rsidR="002E6FBC" w:rsidRPr="008F169F" w:rsidRDefault="002E6FBC" w:rsidP="002E6FBC">
            <w:pPr>
              <w:pStyle w:val="a5"/>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1963279" w14:textId="77777777" w:rsidR="002E6FBC" w:rsidRPr="008F169F" w:rsidRDefault="002E6FBC" w:rsidP="002E6FBC">
            <w:pPr>
              <w:pStyle w:val="a5"/>
              <w:numPr>
                <w:ilvl w:val="0"/>
                <w:numId w:val="30"/>
              </w:numPr>
              <w:rPr>
                <w:rFonts w:eastAsia="Yu Mincho"/>
                <w:sz w:val="20"/>
                <w:szCs w:val="22"/>
                <w:lang w:val="en-US"/>
              </w:rPr>
            </w:pPr>
            <w:r w:rsidRPr="008F169F">
              <w:rPr>
                <w:rFonts w:eastAsia="Yu Mincho"/>
                <w:sz w:val="20"/>
                <w:szCs w:val="22"/>
                <w:lang w:val="en-US"/>
              </w:rPr>
              <w:t xml:space="preserve">Duplex mode: </w:t>
            </w:r>
            <w:r w:rsidRPr="008F169F">
              <w:rPr>
                <w:rFonts w:eastAsia="等线" w:hint="eastAsia"/>
                <w:sz w:val="20"/>
                <w:szCs w:val="22"/>
                <w:lang w:val="en-US" w:eastAsia="zh-CN"/>
              </w:rPr>
              <w:t xml:space="preserve">FDD, </w:t>
            </w:r>
            <w:r w:rsidRPr="008F169F">
              <w:rPr>
                <w:rFonts w:eastAsia="Yu Mincho"/>
                <w:sz w:val="20"/>
                <w:szCs w:val="22"/>
                <w:lang w:val="en-US"/>
              </w:rPr>
              <w:t>Type A HD-FDD</w:t>
            </w:r>
            <w:r w:rsidRPr="008F169F">
              <w:rPr>
                <w:rFonts w:eastAsia="等线" w:hint="eastAsia"/>
                <w:sz w:val="20"/>
                <w:szCs w:val="22"/>
                <w:lang w:val="en-US" w:eastAsia="zh-CN"/>
              </w:rPr>
              <w:t xml:space="preserve">, </w:t>
            </w:r>
            <w:r w:rsidRPr="008F169F">
              <w:rPr>
                <w:rFonts w:eastAsia="Yu Mincho"/>
                <w:sz w:val="20"/>
                <w:szCs w:val="22"/>
                <w:lang w:val="en-US"/>
              </w:rPr>
              <w:t>TDD</w:t>
            </w:r>
          </w:p>
          <w:p w14:paraId="4380AEED" w14:textId="1A1B0A00" w:rsidR="002E6FBC" w:rsidRDefault="002E6FBC" w:rsidP="002E6FBC">
            <w:pPr>
              <w:rPr>
                <w:rFonts w:eastAsia="等线"/>
                <w:lang w:val="en-US" w:eastAsia="zh-CN"/>
              </w:rPr>
            </w:pPr>
            <w:r>
              <w:rPr>
                <w:rFonts w:eastAsia="等线" w:hint="eastAsia"/>
                <w:szCs w:val="22"/>
                <w:lang w:eastAsia="zh-CN"/>
              </w:rPr>
              <w:t>We are open to discuss whether additional modification is needed.</w:t>
            </w:r>
          </w:p>
          <w:p w14:paraId="65BA0247" w14:textId="75A7DAC5" w:rsidR="002E6FBC" w:rsidRDefault="002E6FBC" w:rsidP="009277A4">
            <w:pPr>
              <w:rPr>
                <w:rFonts w:eastAsia="等线"/>
                <w:lang w:val="en-US" w:eastAsia="zh-CN"/>
              </w:rPr>
            </w:pPr>
            <w:r>
              <w:rPr>
                <w:rFonts w:eastAsia="等线" w:hint="eastAsia"/>
                <w:lang w:val="en-US" w:eastAsia="zh-CN"/>
              </w:rPr>
              <w:t>Can accept current proposal and discuss down-selection later.</w:t>
            </w:r>
          </w:p>
        </w:tc>
      </w:tr>
      <w:tr w:rsidR="006D43EE" w14:paraId="76340ABC" w14:textId="77777777" w:rsidTr="006D43EE">
        <w:tc>
          <w:tcPr>
            <w:tcW w:w="1479" w:type="dxa"/>
          </w:tcPr>
          <w:p w14:paraId="3BAC74EB" w14:textId="77777777" w:rsidR="006D43EE" w:rsidRDefault="006D43EE" w:rsidP="007853DC">
            <w:pPr>
              <w:rPr>
                <w:rFonts w:eastAsia="等线"/>
                <w:lang w:val="en-US" w:eastAsia="zh-CN"/>
              </w:rPr>
            </w:pPr>
            <w:r>
              <w:rPr>
                <w:rFonts w:eastAsia="等线" w:hint="eastAsia"/>
                <w:lang w:val="en-US" w:eastAsia="zh-CN"/>
              </w:rPr>
              <w:t>Huawe</w:t>
            </w:r>
            <w:r>
              <w:rPr>
                <w:rFonts w:eastAsia="等线"/>
                <w:lang w:val="en-US" w:eastAsia="zh-CN"/>
              </w:rPr>
              <w:t>i, HiSi</w:t>
            </w:r>
          </w:p>
        </w:tc>
        <w:tc>
          <w:tcPr>
            <w:tcW w:w="1372" w:type="dxa"/>
          </w:tcPr>
          <w:p w14:paraId="620E2CAB" w14:textId="77777777" w:rsidR="006D43EE" w:rsidRDefault="006D43EE" w:rsidP="007853DC">
            <w:pPr>
              <w:tabs>
                <w:tab w:val="left" w:pos="551"/>
              </w:tabs>
              <w:rPr>
                <w:rFonts w:eastAsia="等线"/>
                <w:lang w:val="en-US" w:eastAsia="zh-CN"/>
              </w:rPr>
            </w:pPr>
            <w:r>
              <w:rPr>
                <w:rFonts w:eastAsia="等线"/>
                <w:lang w:val="en-US" w:eastAsia="zh-CN"/>
              </w:rPr>
              <w:t>Y</w:t>
            </w:r>
          </w:p>
        </w:tc>
        <w:tc>
          <w:tcPr>
            <w:tcW w:w="6780" w:type="dxa"/>
          </w:tcPr>
          <w:p w14:paraId="54D47908" w14:textId="77777777" w:rsidR="006D43EE" w:rsidRDefault="006D43EE" w:rsidP="007853DC">
            <w:pPr>
              <w:rPr>
                <w:rFonts w:eastAsia="等线"/>
                <w:lang w:val="en-US" w:eastAsia="zh-CN"/>
              </w:rPr>
            </w:pPr>
            <w:r>
              <w:rPr>
                <w:rFonts w:eastAsia="等线"/>
                <w:lang w:val="en-US" w:eastAsia="zh-CN"/>
              </w:rPr>
              <w:t>And option 4 based on our view that only reduced BW is needed to be known.</w:t>
            </w:r>
          </w:p>
        </w:tc>
      </w:tr>
      <w:tr w:rsidR="00F17C9A" w14:paraId="6E58084F" w14:textId="77777777" w:rsidTr="006D43EE">
        <w:tc>
          <w:tcPr>
            <w:tcW w:w="1479" w:type="dxa"/>
          </w:tcPr>
          <w:p w14:paraId="4434E3E2" w14:textId="2D6171BC" w:rsidR="00F17C9A" w:rsidRDefault="00F17C9A" w:rsidP="00F17C9A">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3C1729FF" w14:textId="0E54F205" w:rsidR="00F17C9A" w:rsidRDefault="00F17C9A" w:rsidP="00F17C9A">
            <w:pPr>
              <w:tabs>
                <w:tab w:val="left" w:pos="551"/>
              </w:tabs>
              <w:rPr>
                <w:rFonts w:eastAsia="等线"/>
                <w:lang w:val="en-US" w:eastAsia="zh-CN"/>
              </w:rPr>
            </w:pPr>
            <w:r>
              <w:rPr>
                <w:rFonts w:eastAsia="等线" w:hint="eastAsia"/>
                <w:lang w:val="en-US" w:eastAsia="zh-CN"/>
              </w:rPr>
              <w:t>Y</w:t>
            </w:r>
          </w:p>
        </w:tc>
        <w:tc>
          <w:tcPr>
            <w:tcW w:w="6780" w:type="dxa"/>
          </w:tcPr>
          <w:p w14:paraId="5FB2EDC2" w14:textId="7294E210" w:rsidR="00F17C9A" w:rsidRDefault="00F17C9A" w:rsidP="00F17C9A">
            <w:pPr>
              <w:rPr>
                <w:rFonts w:eastAsia="等线"/>
                <w:lang w:val="en-US" w:eastAsia="zh-CN"/>
              </w:rPr>
            </w:pPr>
            <w:r>
              <w:rPr>
                <w:rFonts w:eastAsia="等线"/>
                <w:lang w:val="en-US" w:eastAsia="zh-CN"/>
              </w:rPr>
              <w:t xml:space="preserve">What the potential differences between the two options? Since option 2 is </w:t>
            </w:r>
            <w:r w:rsidRPr="00A81D85">
              <w:rPr>
                <w:bCs/>
                <w:lang w:val="en-US" w:eastAsia="zh-CN"/>
              </w:rPr>
              <w:t>the reduced capabilities that the network needs to know during initial access</w:t>
            </w:r>
            <w:r>
              <w:rPr>
                <w:bCs/>
                <w:lang w:val="en-US" w:eastAsia="zh-CN"/>
              </w:rPr>
              <w:t xml:space="preserve"> and option 4 is the </w:t>
            </w:r>
            <w:r w:rsidRPr="00A81D85">
              <w:rPr>
                <w:bCs/>
                <w:lang w:val="en-US" w:eastAsia="zh-CN"/>
              </w:rPr>
              <w:t>minimum set of the reduced capabilities that one RedCap UE type shall mandatorily support</w:t>
            </w:r>
            <w:r>
              <w:rPr>
                <w:bCs/>
                <w:lang w:val="en-US" w:eastAsia="zh-CN"/>
              </w:rPr>
              <w:t xml:space="preserve"> before network receives </w:t>
            </w:r>
            <w:r w:rsidRPr="005956A6">
              <w:rPr>
                <w:bCs/>
                <w:lang w:val="en-US" w:eastAsia="zh-CN"/>
              </w:rPr>
              <w:t xml:space="preserve">UE capability </w:t>
            </w:r>
            <w:r>
              <w:rPr>
                <w:bCs/>
                <w:lang w:val="en-US" w:eastAsia="zh-CN"/>
              </w:rPr>
              <w:t>signaling. Since both of option 2 and option 4 need to assume a capability value during initial access for the RedCap once they are identified during Msg1.</w:t>
            </w:r>
          </w:p>
        </w:tc>
      </w:tr>
      <w:tr w:rsidR="00FF18AE" w14:paraId="7FABE51E" w14:textId="77777777" w:rsidTr="006D43EE">
        <w:tc>
          <w:tcPr>
            <w:tcW w:w="1479" w:type="dxa"/>
          </w:tcPr>
          <w:p w14:paraId="0F39F9D7" w14:textId="69C10BE5"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E3274F6" w14:textId="2DF2514B" w:rsidR="00FF18AE" w:rsidRDefault="00FF18AE" w:rsidP="00FF18AE">
            <w:pPr>
              <w:tabs>
                <w:tab w:val="left" w:pos="551"/>
              </w:tabs>
              <w:rPr>
                <w:rFonts w:eastAsia="等线"/>
                <w:lang w:val="en-US" w:eastAsia="zh-CN"/>
              </w:rPr>
            </w:pPr>
            <w:r>
              <w:rPr>
                <w:rFonts w:eastAsia="等线"/>
                <w:lang w:val="en-US" w:eastAsia="zh-CN"/>
              </w:rPr>
              <w:t>Y</w:t>
            </w:r>
          </w:p>
        </w:tc>
        <w:tc>
          <w:tcPr>
            <w:tcW w:w="6780" w:type="dxa"/>
          </w:tcPr>
          <w:p w14:paraId="442582D0" w14:textId="77777777" w:rsidR="00FF18AE" w:rsidRDefault="00FF18AE" w:rsidP="00FF18AE">
            <w:pPr>
              <w:rPr>
                <w:rFonts w:eastAsia="等线"/>
                <w:lang w:val="en-US" w:eastAsia="zh-CN"/>
              </w:rPr>
            </w:pPr>
            <w:r>
              <w:rPr>
                <w:rFonts w:eastAsia="等线"/>
                <w:lang w:val="en-US" w:eastAsia="zh-CN"/>
              </w:rPr>
              <w:t xml:space="preserve">Generally, we are OK. </w:t>
            </w:r>
          </w:p>
          <w:p w14:paraId="30BDE2A0" w14:textId="6E1833DC" w:rsidR="00FF18AE" w:rsidRDefault="00FF18AE" w:rsidP="00FF18AE">
            <w:pPr>
              <w:rPr>
                <w:rFonts w:eastAsia="等线"/>
                <w:lang w:val="en-US" w:eastAsia="zh-CN"/>
              </w:rPr>
            </w:pPr>
            <w:r>
              <w:rPr>
                <w:rFonts w:eastAsia="等线"/>
                <w:lang w:val="en-US" w:eastAsia="zh-CN"/>
              </w:rPr>
              <w:t xml:space="preserve">But, In our view, current option 2 and option4 are not clear enough.  For example, we can try to list the exact capabilities included in option 2 and option 4 . Then we could have aligned understanding and provide clear guidance to RAN2. </w:t>
            </w:r>
          </w:p>
        </w:tc>
      </w:tr>
      <w:tr w:rsidR="00E1701F" w14:paraId="597E98D0" w14:textId="77777777" w:rsidTr="006D43EE">
        <w:tc>
          <w:tcPr>
            <w:tcW w:w="1479" w:type="dxa"/>
          </w:tcPr>
          <w:p w14:paraId="02503393" w14:textId="624DC15E" w:rsidR="00E1701F" w:rsidRDefault="00E1701F" w:rsidP="00E1701F">
            <w:pPr>
              <w:rPr>
                <w:rFonts w:eastAsia="等线"/>
                <w:lang w:val="en-US" w:eastAsia="zh-CN"/>
              </w:rPr>
            </w:pPr>
            <w:r>
              <w:rPr>
                <w:rFonts w:eastAsia="Malgun Gothic" w:hint="eastAsia"/>
                <w:lang w:val="en-US" w:eastAsia="ko-KR"/>
              </w:rPr>
              <w:t>LG</w:t>
            </w:r>
          </w:p>
        </w:tc>
        <w:tc>
          <w:tcPr>
            <w:tcW w:w="1372" w:type="dxa"/>
          </w:tcPr>
          <w:p w14:paraId="59D73AD5" w14:textId="5C001959" w:rsidR="00E1701F" w:rsidRDefault="00E1701F" w:rsidP="00E1701F">
            <w:pPr>
              <w:tabs>
                <w:tab w:val="left" w:pos="551"/>
              </w:tabs>
              <w:rPr>
                <w:rFonts w:eastAsia="等线"/>
                <w:lang w:val="en-US" w:eastAsia="zh-CN"/>
              </w:rPr>
            </w:pPr>
            <w:r>
              <w:rPr>
                <w:rFonts w:eastAsia="Malgun Gothic" w:hint="eastAsia"/>
                <w:lang w:val="en-US" w:eastAsia="ko-KR"/>
              </w:rPr>
              <w:t>Y</w:t>
            </w:r>
          </w:p>
        </w:tc>
        <w:tc>
          <w:tcPr>
            <w:tcW w:w="6780" w:type="dxa"/>
          </w:tcPr>
          <w:p w14:paraId="30F8F292" w14:textId="0AD9623F" w:rsidR="00E1701F" w:rsidRDefault="00E1701F" w:rsidP="00E1701F">
            <w:pPr>
              <w:rPr>
                <w:rFonts w:eastAsia="等线"/>
                <w:lang w:val="en-US" w:eastAsia="zh-CN"/>
              </w:rPr>
            </w:pPr>
            <w:r>
              <w:rPr>
                <w:rFonts w:eastAsia="Malgun Gothic"/>
                <w:lang w:val="en-US" w:eastAsia="ko-KR"/>
              </w:rPr>
              <w:t xml:space="preserve">We are fine with the updated proposal 2-2. </w:t>
            </w:r>
            <w:r>
              <w:rPr>
                <w:rFonts w:eastAsia="Malgun Gothic" w:hint="eastAsia"/>
                <w:lang w:val="en-US" w:eastAsia="ko-KR"/>
              </w:rPr>
              <w:t>We prefer option 4.</w:t>
            </w:r>
          </w:p>
        </w:tc>
      </w:tr>
      <w:tr w:rsidR="00A0434B" w14:paraId="70135350" w14:textId="77777777" w:rsidTr="006D43EE">
        <w:tc>
          <w:tcPr>
            <w:tcW w:w="1479" w:type="dxa"/>
          </w:tcPr>
          <w:p w14:paraId="21789AF7" w14:textId="7D18731C" w:rsidR="00A0434B" w:rsidRDefault="00A0434B" w:rsidP="00A0434B">
            <w:pPr>
              <w:rPr>
                <w:rFonts w:eastAsia="Malgun Gothic"/>
                <w:lang w:val="en-US" w:eastAsia="ko-KR"/>
              </w:rPr>
            </w:pPr>
            <w:r>
              <w:rPr>
                <w:rFonts w:eastAsia="等线" w:hint="eastAsia"/>
                <w:lang w:val="en-US" w:eastAsia="zh-CN"/>
              </w:rPr>
              <w:t>ZTE, Sanechips</w:t>
            </w:r>
          </w:p>
        </w:tc>
        <w:tc>
          <w:tcPr>
            <w:tcW w:w="1372" w:type="dxa"/>
          </w:tcPr>
          <w:p w14:paraId="2ADDC442" w14:textId="2E04E97E" w:rsidR="00A0434B" w:rsidRDefault="00A0434B" w:rsidP="00A0434B">
            <w:pPr>
              <w:tabs>
                <w:tab w:val="left" w:pos="551"/>
              </w:tabs>
              <w:rPr>
                <w:rFonts w:eastAsia="Malgun Gothic"/>
                <w:lang w:val="en-US" w:eastAsia="ko-KR"/>
              </w:rPr>
            </w:pPr>
            <w:r>
              <w:rPr>
                <w:rFonts w:eastAsia="等线" w:hint="eastAsia"/>
                <w:lang w:val="en-US" w:eastAsia="zh-CN"/>
              </w:rPr>
              <w:t>Y</w:t>
            </w:r>
          </w:p>
        </w:tc>
        <w:tc>
          <w:tcPr>
            <w:tcW w:w="6780" w:type="dxa"/>
          </w:tcPr>
          <w:p w14:paraId="18BEF03F" w14:textId="0D7E450B" w:rsidR="00A0434B" w:rsidRDefault="00A0434B" w:rsidP="00A0434B">
            <w:pPr>
              <w:rPr>
                <w:rFonts w:eastAsia="Malgun Gothic"/>
                <w:lang w:val="en-US" w:eastAsia="ko-KR"/>
              </w:rPr>
            </w:pPr>
            <w:r>
              <w:rPr>
                <w:rFonts w:eastAsia="Yu Mincho"/>
                <w:lang w:val="en-US" w:eastAsia="ja-JP"/>
              </w:rPr>
              <w:t>We prefer option 4.</w:t>
            </w:r>
          </w:p>
        </w:tc>
      </w:tr>
      <w:tr w:rsidR="00836D64" w14:paraId="1E7D63A9" w14:textId="77777777" w:rsidTr="006D43EE">
        <w:tc>
          <w:tcPr>
            <w:tcW w:w="1479" w:type="dxa"/>
          </w:tcPr>
          <w:p w14:paraId="06459BAD" w14:textId="542B46C5" w:rsidR="00836D64" w:rsidRDefault="00836D64" w:rsidP="00A0434B">
            <w:pPr>
              <w:rPr>
                <w:rFonts w:eastAsia="等线"/>
                <w:lang w:val="en-US" w:eastAsia="zh-CN"/>
              </w:rPr>
            </w:pPr>
            <w:r>
              <w:rPr>
                <w:rFonts w:eastAsia="等线"/>
                <w:lang w:val="en-US" w:eastAsia="zh-CN"/>
              </w:rPr>
              <w:t>Lenovo, Motorola Mobility</w:t>
            </w:r>
          </w:p>
        </w:tc>
        <w:tc>
          <w:tcPr>
            <w:tcW w:w="1372" w:type="dxa"/>
          </w:tcPr>
          <w:p w14:paraId="3771DF24" w14:textId="1B46D5E0" w:rsidR="00836D64" w:rsidRDefault="00836D64" w:rsidP="00A0434B">
            <w:pPr>
              <w:tabs>
                <w:tab w:val="left" w:pos="551"/>
              </w:tabs>
              <w:rPr>
                <w:rFonts w:eastAsia="等线"/>
                <w:lang w:val="en-US" w:eastAsia="zh-CN"/>
              </w:rPr>
            </w:pPr>
            <w:r>
              <w:rPr>
                <w:rFonts w:eastAsia="等线"/>
                <w:lang w:val="en-US" w:eastAsia="zh-CN"/>
              </w:rPr>
              <w:t>Y</w:t>
            </w:r>
          </w:p>
        </w:tc>
        <w:tc>
          <w:tcPr>
            <w:tcW w:w="6780" w:type="dxa"/>
          </w:tcPr>
          <w:p w14:paraId="268A30C3" w14:textId="77777777" w:rsidR="00836D64" w:rsidRDefault="00836D64" w:rsidP="00A0434B">
            <w:pPr>
              <w:rPr>
                <w:rFonts w:eastAsia="Yu Mincho"/>
                <w:lang w:val="en-US" w:eastAsia="ja-JP"/>
              </w:rPr>
            </w:pPr>
          </w:p>
        </w:tc>
      </w:tr>
      <w:tr w:rsidR="00A2706B" w14:paraId="428D0302" w14:textId="77777777" w:rsidTr="00A2706B">
        <w:tc>
          <w:tcPr>
            <w:tcW w:w="1479" w:type="dxa"/>
          </w:tcPr>
          <w:p w14:paraId="4CBD2C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10518963" w14:textId="77777777" w:rsidR="00A2706B" w:rsidRDefault="00A2706B" w:rsidP="007853DC">
            <w:pPr>
              <w:tabs>
                <w:tab w:val="left" w:pos="551"/>
              </w:tabs>
              <w:rPr>
                <w:rFonts w:eastAsia="Malgun Gothic"/>
                <w:lang w:val="en-US" w:eastAsia="ko-KR"/>
              </w:rPr>
            </w:pPr>
            <w:r>
              <w:rPr>
                <w:rFonts w:eastAsia="Malgun Gothic"/>
                <w:lang w:val="en-US" w:eastAsia="ko-KR"/>
              </w:rPr>
              <w:t>Y</w:t>
            </w:r>
          </w:p>
        </w:tc>
        <w:tc>
          <w:tcPr>
            <w:tcW w:w="6780" w:type="dxa"/>
          </w:tcPr>
          <w:p w14:paraId="23104753" w14:textId="77777777" w:rsidR="00A2706B" w:rsidRDefault="00A2706B" w:rsidP="007853DC">
            <w:pPr>
              <w:rPr>
                <w:rFonts w:eastAsia="Malgun Gothic"/>
                <w:lang w:val="en-US" w:eastAsia="ko-KR"/>
              </w:rPr>
            </w:pPr>
            <w:r>
              <w:rPr>
                <w:rFonts w:eastAsia="Malgun Gothic"/>
                <w:lang w:val="en-US" w:eastAsia="ko-KR"/>
              </w:rPr>
              <w:t>Fine with FL4 updated proposal 2-2.  We prefer option 4.</w:t>
            </w:r>
          </w:p>
        </w:tc>
      </w:tr>
      <w:tr w:rsidR="007853DC" w14:paraId="61AB2554" w14:textId="77777777" w:rsidTr="00A2706B">
        <w:tc>
          <w:tcPr>
            <w:tcW w:w="1479" w:type="dxa"/>
          </w:tcPr>
          <w:p w14:paraId="608EABA5" w14:textId="7DC400D2" w:rsidR="007853DC" w:rsidRDefault="007853DC" w:rsidP="007853DC">
            <w:pPr>
              <w:rPr>
                <w:rFonts w:eastAsia="Malgun Gothic"/>
                <w:lang w:val="en-US" w:eastAsia="ko-KR"/>
              </w:rPr>
            </w:pPr>
            <w:r w:rsidRPr="007853DC">
              <w:rPr>
                <w:rFonts w:eastAsia="Malgun Gothic" w:hint="eastAsia"/>
                <w:lang w:val="en-US" w:eastAsia="ko-KR"/>
              </w:rPr>
              <w:t>OPPO</w:t>
            </w:r>
          </w:p>
        </w:tc>
        <w:tc>
          <w:tcPr>
            <w:tcW w:w="1372" w:type="dxa"/>
          </w:tcPr>
          <w:p w14:paraId="5C5BBB65" w14:textId="3E4A0F48" w:rsidR="007853DC" w:rsidRPr="007853DC" w:rsidRDefault="007853DC" w:rsidP="007853DC">
            <w:pPr>
              <w:tabs>
                <w:tab w:val="left" w:pos="551"/>
              </w:tabs>
              <w:rPr>
                <w:rFonts w:eastAsia="等线"/>
                <w:lang w:val="en-US" w:eastAsia="zh-CN"/>
              </w:rPr>
            </w:pPr>
            <w:r>
              <w:rPr>
                <w:rFonts w:eastAsia="等线" w:hint="eastAsia"/>
                <w:lang w:val="en-US" w:eastAsia="zh-CN"/>
              </w:rPr>
              <w:t>Y</w:t>
            </w:r>
          </w:p>
        </w:tc>
        <w:tc>
          <w:tcPr>
            <w:tcW w:w="6780" w:type="dxa"/>
          </w:tcPr>
          <w:p w14:paraId="46310575" w14:textId="1490F864" w:rsidR="007853DC" w:rsidRDefault="007853DC" w:rsidP="007853DC">
            <w:pPr>
              <w:rPr>
                <w:rFonts w:eastAsia="Malgun Gothic"/>
                <w:lang w:val="en-US" w:eastAsia="ko-KR"/>
              </w:rPr>
            </w:pPr>
            <w:r>
              <w:rPr>
                <w:rFonts w:eastAsia="Malgun Gothic"/>
                <w:lang w:val="en-US" w:eastAsia="ko-KR"/>
              </w:rPr>
              <w:t>We prefer option 4.</w:t>
            </w:r>
          </w:p>
        </w:tc>
      </w:tr>
      <w:tr w:rsidR="002A0271" w14:paraId="4C8D6424" w14:textId="77777777" w:rsidTr="00A2706B">
        <w:tc>
          <w:tcPr>
            <w:tcW w:w="1479" w:type="dxa"/>
          </w:tcPr>
          <w:p w14:paraId="00187DCC" w14:textId="2A373AE3" w:rsidR="002A0271" w:rsidRPr="007853DC" w:rsidRDefault="002A0271" w:rsidP="002A0271">
            <w:pPr>
              <w:rPr>
                <w:rFonts w:eastAsia="Malgun Gothic"/>
                <w:lang w:val="en-US" w:eastAsia="ko-KR"/>
              </w:rPr>
            </w:pPr>
            <w:r>
              <w:rPr>
                <w:rFonts w:eastAsia="Malgun Gothic"/>
                <w:lang w:val="en-US" w:eastAsia="ko-KR"/>
              </w:rPr>
              <w:t>FUTUREWEI4</w:t>
            </w:r>
          </w:p>
        </w:tc>
        <w:tc>
          <w:tcPr>
            <w:tcW w:w="1372" w:type="dxa"/>
          </w:tcPr>
          <w:p w14:paraId="469EAD50" w14:textId="5F7710CC" w:rsidR="002A0271" w:rsidRDefault="002A0271" w:rsidP="002A0271">
            <w:pPr>
              <w:tabs>
                <w:tab w:val="left" w:pos="551"/>
              </w:tabs>
              <w:rPr>
                <w:rFonts w:eastAsia="等线"/>
                <w:lang w:val="en-US" w:eastAsia="zh-CN"/>
              </w:rPr>
            </w:pPr>
            <w:r w:rsidRPr="00EB6A06">
              <w:t>Only as a working assumption without the update in red</w:t>
            </w:r>
          </w:p>
        </w:tc>
        <w:tc>
          <w:tcPr>
            <w:tcW w:w="6780" w:type="dxa"/>
          </w:tcPr>
          <w:p w14:paraId="5922E894" w14:textId="77777777" w:rsidR="002A0271" w:rsidRDefault="002A0271" w:rsidP="002A0271">
            <w:r w:rsidRPr="00EB6A06">
              <w:t xml:space="preserve">These options predate the WID decision to have only one RedCap UE type and that the definition is done using the existing UE capability framework, so the Options themselves are not so clear. We suggest again that we should be focusing per the WID on the FG structure, and in particular what we are going to say in the basic feature group for a RedCap UE type (one for FR1 and one for FR2). </w:t>
            </w:r>
          </w:p>
          <w:p w14:paraId="506BA45D" w14:textId="02461ACE" w:rsidR="002A0271" w:rsidRDefault="002A0271" w:rsidP="002A0271">
            <w:pPr>
              <w:rPr>
                <w:rFonts w:eastAsia="Malgun Gothic"/>
                <w:lang w:val="en-US" w:eastAsia="ko-KR"/>
              </w:rPr>
            </w:pPr>
            <w:r w:rsidRPr="002A0271">
              <w:rPr>
                <w:rFonts w:eastAsia="Malgun Gothic"/>
                <w:lang w:val="en-US" w:eastAsia="ko-KR"/>
              </w:rPr>
              <w:t>Most likely this will be similar to Option 4, which we could take as a working assumption so we do not have to discuss updating the definition of the Option. Our issue with the text in red is that there does not appear to be a common understanding yet as to how the #RX will be indicated here (if at all) so prefer to keep it just as the mandatory signaling without the red text.</w:t>
            </w:r>
          </w:p>
        </w:tc>
      </w:tr>
      <w:tr w:rsidR="003B2B49" w14:paraId="1AD213CF" w14:textId="77777777" w:rsidTr="00A2706B">
        <w:tc>
          <w:tcPr>
            <w:tcW w:w="1479" w:type="dxa"/>
          </w:tcPr>
          <w:p w14:paraId="11D1C14F" w14:textId="3BA9F0EF" w:rsidR="003B2B49" w:rsidRDefault="003B2B49" w:rsidP="002A0271">
            <w:pPr>
              <w:rPr>
                <w:rFonts w:eastAsia="Malgun Gothic"/>
                <w:lang w:val="en-US" w:eastAsia="ko-KR"/>
              </w:rPr>
            </w:pPr>
            <w:r>
              <w:rPr>
                <w:rFonts w:eastAsia="Malgun Gothic"/>
                <w:lang w:val="en-US" w:eastAsia="ko-KR"/>
              </w:rPr>
              <w:t>Intel</w:t>
            </w:r>
          </w:p>
        </w:tc>
        <w:tc>
          <w:tcPr>
            <w:tcW w:w="1372" w:type="dxa"/>
          </w:tcPr>
          <w:p w14:paraId="36F1B26A" w14:textId="58C16533" w:rsidR="003B2B49" w:rsidRPr="00EB6A06" w:rsidRDefault="003B2B49" w:rsidP="002A0271">
            <w:pPr>
              <w:tabs>
                <w:tab w:val="left" w:pos="551"/>
              </w:tabs>
            </w:pPr>
            <w:r>
              <w:t>Y</w:t>
            </w:r>
            <w:r w:rsidR="00693ADA">
              <w:t>, but</w:t>
            </w:r>
          </w:p>
        </w:tc>
        <w:tc>
          <w:tcPr>
            <w:tcW w:w="6780" w:type="dxa"/>
          </w:tcPr>
          <w:p w14:paraId="7156679E" w14:textId="0A5CF5B5" w:rsidR="003B2B49" w:rsidRPr="00B923E3" w:rsidRDefault="00693ADA" w:rsidP="002A0271">
            <w:r>
              <w:t xml:space="preserve">Fine with the proposal as such. However, </w:t>
            </w:r>
            <w:r w:rsidR="00206713">
              <w:t xml:space="preserve">we’d like to check companies’ understanding </w:t>
            </w:r>
            <w:r w:rsidR="007A0578">
              <w:t>of</w:t>
            </w:r>
            <w:r w:rsidR="00206713">
              <w:t xml:space="preserve"> “</w:t>
            </w:r>
            <w:r w:rsidR="007A0578" w:rsidRPr="007513A8">
              <w:rPr>
                <w:bCs/>
                <w:color w:val="FF0000"/>
                <w:lang w:val="en-US" w:eastAsia="zh-CN"/>
              </w:rPr>
              <w:t>that the network can assume before the network receives the UE capability signalling from the UE</w:t>
            </w:r>
            <w:r w:rsidR="00206713">
              <w:t xml:space="preserve">”. </w:t>
            </w:r>
            <w:r w:rsidR="003735F9">
              <w:t>Is it correct understanding that</w:t>
            </w:r>
            <w:r w:rsidR="007A0578">
              <w:t xml:space="preserve"> it </w:t>
            </w:r>
            <w:r w:rsidR="00B923E3">
              <w:t>include</w:t>
            </w:r>
            <w:r w:rsidR="003735F9">
              <w:t>s</w:t>
            </w:r>
            <w:r w:rsidR="00B923E3">
              <w:t xml:space="preserve"> capabilities that the NW can assume </w:t>
            </w:r>
            <w:r w:rsidR="00B923E3">
              <w:rPr>
                <w:b/>
                <w:bCs/>
                <w:i/>
                <w:iCs/>
              </w:rPr>
              <w:t>without ambiguity until receiving UE capability indication</w:t>
            </w:r>
            <w:r w:rsidR="003735F9">
              <w:rPr>
                <w:b/>
                <w:bCs/>
                <w:i/>
                <w:iCs/>
              </w:rPr>
              <w:t xml:space="preserve"> (once it knows that the UE is RedCap)</w:t>
            </w:r>
            <w:r w:rsidR="00B923E3">
              <w:t xml:space="preserve">, which implies </w:t>
            </w:r>
            <w:r w:rsidR="001E56AD">
              <w:t>only the reduced BW capability as mentioned by Huawei</w:t>
            </w:r>
            <w:r w:rsidR="003735F9">
              <w:t>? Or something else</w:t>
            </w:r>
            <w:r w:rsidR="00FB23BE">
              <w:t xml:space="preserve"> (e.g., the </w:t>
            </w:r>
            <w:r w:rsidR="00A44CA7">
              <w:t xml:space="preserve">entire set of reduced </w:t>
            </w:r>
            <w:r w:rsidR="00FB23BE">
              <w:t>capabilities for RedCap UEs)</w:t>
            </w:r>
            <w:r w:rsidR="003735F9">
              <w:t>?</w:t>
            </w:r>
          </w:p>
        </w:tc>
      </w:tr>
      <w:tr w:rsidR="008F169F" w14:paraId="62BB7E84" w14:textId="77777777" w:rsidTr="008F169F">
        <w:tc>
          <w:tcPr>
            <w:tcW w:w="1479" w:type="dxa"/>
          </w:tcPr>
          <w:p w14:paraId="3713B84B" w14:textId="77777777" w:rsidR="008F169F" w:rsidRDefault="008F169F" w:rsidP="00263EFB">
            <w:pPr>
              <w:rPr>
                <w:rFonts w:eastAsia="Yu Mincho"/>
                <w:lang w:val="en-US" w:eastAsia="ja-JP"/>
              </w:rPr>
            </w:pPr>
            <w:r>
              <w:rPr>
                <w:rFonts w:eastAsia="Yu Mincho"/>
                <w:lang w:val="en-US" w:eastAsia="ja-JP"/>
              </w:rPr>
              <w:t>Ericsson</w:t>
            </w:r>
          </w:p>
        </w:tc>
        <w:tc>
          <w:tcPr>
            <w:tcW w:w="1372" w:type="dxa"/>
          </w:tcPr>
          <w:p w14:paraId="0A91E74C" w14:textId="77777777" w:rsidR="008F169F" w:rsidRDefault="008F169F" w:rsidP="00263EFB">
            <w:pPr>
              <w:rPr>
                <w:rFonts w:eastAsia="等线"/>
                <w:lang w:val="en-US" w:eastAsia="zh-CN"/>
              </w:rPr>
            </w:pPr>
            <w:r w:rsidRPr="00EB6A06">
              <w:t>Only as a working assumption w</w:t>
            </w:r>
            <w:r>
              <w:t>/ or w/o</w:t>
            </w:r>
            <w:r w:rsidRPr="00EB6A06">
              <w:t xml:space="preserve"> the update in red</w:t>
            </w:r>
          </w:p>
        </w:tc>
        <w:tc>
          <w:tcPr>
            <w:tcW w:w="6780" w:type="dxa"/>
          </w:tcPr>
          <w:p w14:paraId="04553156" w14:textId="77777777" w:rsidR="008F169F" w:rsidRDefault="008F169F" w:rsidP="00263EFB">
            <w:pPr>
              <w:rPr>
                <w:rFonts w:eastAsia="Yu Mincho"/>
                <w:lang w:val="en-US" w:eastAsia="ja-JP"/>
              </w:rPr>
            </w:pPr>
            <w:r>
              <w:rPr>
                <w:rFonts w:eastAsia="Yu Mincho"/>
                <w:lang w:val="en-US" w:eastAsia="ja-JP"/>
              </w:rPr>
              <w:t xml:space="preserve">RAN1 should wait for RAN2 input before confirming the working assumption, assuming this is taken as a working assumption. </w:t>
            </w:r>
          </w:p>
          <w:p w14:paraId="1A62FE1E" w14:textId="384EFCFF" w:rsidR="008F169F" w:rsidRDefault="008F169F" w:rsidP="00263EFB">
            <w:pPr>
              <w:rPr>
                <w:rFonts w:eastAsia="Yu Mincho"/>
                <w:lang w:val="en-US" w:eastAsia="ja-JP"/>
              </w:rPr>
            </w:pPr>
            <w:r>
              <w:rPr>
                <w:rFonts w:eastAsia="Yu Mincho"/>
                <w:lang w:val="en-US" w:eastAsia="ja-JP"/>
              </w:rPr>
              <w:t xml:space="preserve">@Intel: In our understanding, it is the latter, i.e., it can include other reduced capabilities as well, and not just the max UE BW. </w:t>
            </w:r>
          </w:p>
        </w:tc>
      </w:tr>
      <w:tr w:rsidR="00490824" w14:paraId="53CD6AFD" w14:textId="77777777" w:rsidTr="008F169F">
        <w:tc>
          <w:tcPr>
            <w:tcW w:w="1479" w:type="dxa"/>
          </w:tcPr>
          <w:p w14:paraId="53B8DE71" w14:textId="5ACAE822" w:rsidR="00490824" w:rsidRPr="00490824" w:rsidRDefault="00490824" w:rsidP="00490824">
            <w:pPr>
              <w:rPr>
                <w:rFonts w:eastAsia="Yu Mincho"/>
                <w:lang w:eastAsia="ja-JP"/>
              </w:rPr>
            </w:pPr>
            <w:r w:rsidRPr="00490B20">
              <w:rPr>
                <w:rFonts w:eastAsia="Malgun Gothic" w:hint="eastAsia"/>
                <w:lang w:val="en-US" w:eastAsia="ko-KR"/>
              </w:rPr>
              <w:t>China</w:t>
            </w:r>
            <w:r>
              <w:rPr>
                <w:rFonts w:eastAsia="Malgun Gothic"/>
                <w:lang w:val="en-US" w:eastAsia="ko-KR"/>
              </w:rPr>
              <w:t xml:space="preserve"> T</w:t>
            </w:r>
            <w:r w:rsidRPr="00490B20">
              <w:rPr>
                <w:rFonts w:eastAsia="Malgun Gothic" w:hint="eastAsia"/>
                <w:lang w:val="en-US" w:eastAsia="ko-KR"/>
              </w:rPr>
              <w:t>elecom</w:t>
            </w:r>
          </w:p>
        </w:tc>
        <w:tc>
          <w:tcPr>
            <w:tcW w:w="1372" w:type="dxa"/>
          </w:tcPr>
          <w:p w14:paraId="763A842B" w14:textId="35383AB7" w:rsidR="00490824" w:rsidRPr="00EB6A06" w:rsidRDefault="00490824" w:rsidP="00490824">
            <w:r>
              <w:rPr>
                <w:rFonts w:eastAsia="等线" w:hint="eastAsia"/>
                <w:lang w:val="en-US" w:eastAsia="zh-CN"/>
              </w:rPr>
              <w:t>Y</w:t>
            </w:r>
          </w:p>
        </w:tc>
        <w:tc>
          <w:tcPr>
            <w:tcW w:w="6780" w:type="dxa"/>
          </w:tcPr>
          <w:p w14:paraId="3DED4DC6" w14:textId="49315A91" w:rsidR="00490824" w:rsidRDefault="00490824" w:rsidP="00490824">
            <w:pPr>
              <w:rPr>
                <w:rFonts w:eastAsia="Yu Mincho"/>
                <w:lang w:val="en-US" w:eastAsia="ja-JP"/>
              </w:rPr>
            </w:pPr>
            <w:r>
              <w:rPr>
                <w:rFonts w:eastAsia="等线" w:hint="eastAsia"/>
                <w:lang w:val="en-US" w:eastAsia="zh-CN"/>
              </w:rPr>
              <w:t>W</w:t>
            </w:r>
            <w:r>
              <w:rPr>
                <w:rFonts w:eastAsia="等线"/>
                <w:lang w:val="en-US" w:eastAsia="zh-CN"/>
              </w:rPr>
              <w:t>e support FL proposal and prefer Option 4.</w:t>
            </w:r>
          </w:p>
        </w:tc>
      </w:tr>
      <w:tr w:rsidR="00CA711E" w14:paraId="0BDFA014" w14:textId="77777777" w:rsidTr="008F169F">
        <w:tc>
          <w:tcPr>
            <w:tcW w:w="1479" w:type="dxa"/>
          </w:tcPr>
          <w:p w14:paraId="09E877C3" w14:textId="2F8CA56F" w:rsidR="00CA711E" w:rsidRPr="00CA711E" w:rsidRDefault="00CA711E" w:rsidP="00CA711E">
            <w:pPr>
              <w:rPr>
                <w:rFonts w:eastAsia="Malgun Gothic"/>
                <w:lang w:eastAsia="ko-KR"/>
              </w:rPr>
            </w:pPr>
            <w:r w:rsidRPr="00F51A0A">
              <w:rPr>
                <w:rFonts w:eastAsia="Yu Mincho" w:hint="eastAsia"/>
                <w:lang w:val="en-US" w:eastAsia="ja-JP"/>
              </w:rPr>
              <w:t>Spreadtrum</w:t>
            </w:r>
          </w:p>
        </w:tc>
        <w:tc>
          <w:tcPr>
            <w:tcW w:w="1372" w:type="dxa"/>
          </w:tcPr>
          <w:p w14:paraId="36471B41" w14:textId="41B350EA" w:rsidR="00CA711E" w:rsidRDefault="00CA711E" w:rsidP="00CA711E">
            <w:pPr>
              <w:rPr>
                <w:rFonts w:eastAsia="等线"/>
                <w:lang w:val="en-US" w:eastAsia="zh-CN"/>
              </w:rPr>
            </w:pPr>
            <w:r w:rsidRPr="00F51A0A">
              <w:rPr>
                <w:rFonts w:eastAsia="Yu Mincho" w:hint="eastAsia"/>
                <w:lang w:val="en-US" w:eastAsia="ja-JP"/>
              </w:rPr>
              <w:t>Y</w:t>
            </w:r>
          </w:p>
        </w:tc>
        <w:tc>
          <w:tcPr>
            <w:tcW w:w="6780" w:type="dxa"/>
          </w:tcPr>
          <w:p w14:paraId="60ED54EB" w14:textId="173406B0" w:rsidR="00CA711E" w:rsidRDefault="00CA711E" w:rsidP="00CA711E">
            <w:pPr>
              <w:rPr>
                <w:rFonts w:eastAsia="等线"/>
                <w:lang w:val="en-US" w:eastAsia="zh-CN"/>
              </w:rPr>
            </w:pPr>
            <w:r>
              <w:rPr>
                <w:rFonts w:eastAsia="等线"/>
                <w:lang w:val="en-US" w:eastAsia="zh-CN"/>
              </w:rPr>
              <w:t xml:space="preserve">We are OK with the proposal. </w:t>
            </w:r>
          </w:p>
        </w:tc>
      </w:tr>
      <w:tr w:rsidR="006B43A5" w14:paraId="55B1F97F" w14:textId="77777777" w:rsidTr="006B43A5">
        <w:tc>
          <w:tcPr>
            <w:tcW w:w="1479" w:type="dxa"/>
          </w:tcPr>
          <w:p w14:paraId="0448CEF1" w14:textId="77777777" w:rsidR="006B43A5" w:rsidRDefault="006B43A5" w:rsidP="00E806C1">
            <w:pPr>
              <w:rPr>
                <w:rFonts w:eastAsia="Malgun Gothic"/>
                <w:lang w:val="en-US" w:eastAsia="ko-KR"/>
              </w:rPr>
            </w:pPr>
            <w:r>
              <w:rPr>
                <w:rFonts w:eastAsia="Malgun Gothic"/>
                <w:lang w:val="en-US" w:eastAsia="ko-KR"/>
              </w:rPr>
              <w:t>Samsung</w:t>
            </w:r>
          </w:p>
        </w:tc>
        <w:tc>
          <w:tcPr>
            <w:tcW w:w="1372" w:type="dxa"/>
          </w:tcPr>
          <w:p w14:paraId="7837B2A3" w14:textId="77777777" w:rsidR="006B43A5" w:rsidRDefault="006B43A5" w:rsidP="00E806C1">
            <w:pPr>
              <w:tabs>
                <w:tab w:val="left" w:pos="551"/>
              </w:tabs>
            </w:pPr>
          </w:p>
        </w:tc>
        <w:tc>
          <w:tcPr>
            <w:tcW w:w="6780" w:type="dxa"/>
          </w:tcPr>
          <w:p w14:paraId="0BCD152C" w14:textId="28004C80" w:rsidR="006B43A5" w:rsidRDefault="006B43A5" w:rsidP="00E806C1">
            <w:r>
              <w:t>Option 4 is preferred. Only the maximum bandwidth is associated to the RedCap UE type.</w:t>
            </w:r>
          </w:p>
        </w:tc>
      </w:tr>
      <w:tr w:rsidR="00D5766C" w14:paraId="7848CDD2" w14:textId="77777777" w:rsidTr="006B43A5">
        <w:tc>
          <w:tcPr>
            <w:tcW w:w="1479" w:type="dxa"/>
          </w:tcPr>
          <w:p w14:paraId="294AA454" w14:textId="168F54BC" w:rsidR="00D5766C" w:rsidRDefault="00D5766C" w:rsidP="00E806C1">
            <w:pPr>
              <w:rPr>
                <w:rFonts w:eastAsia="Malgun Gothic"/>
                <w:lang w:val="en-US" w:eastAsia="ko-KR"/>
              </w:rPr>
            </w:pPr>
            <w:r>
              <w:rPr>
                <w:rFonts w:eastAsia="Malgun Gothic"/>
                <w:lang w:val="en-US" w:eastAsia="ko-KR"/>
              </w:rPr>
              <w:t>Panasonic</w:t>
            </w:r>
          </w:p>
        </w:tc>
        <w:tc>
          <w:tcPr>
            <w:tcW w:w="1372" w:type="dxa"/>
          </w:tcPr>
          <w:p w14:paraId="2F8EE5DC" w14:textId="13B2614E" w:rsidR="00D5766C" w:rsidRPr="00D5766C" w:rsidRDefault="00D5766C" w:rsidP="00E806C1">
            <w:pPr>
              <w:tabs>
                <w:tab w:val="left" w:pos="551"/>
              </w:tabs>
              <w:rPr>
                <w:rFonts w:eastAsia="Yu Mincho"/>
                <w:lang w:eastAsia="ja-JP"/>
              </w:rPr>
            </w:pPr>
            <w:r>
              <w:rPr>
                <w:rFonts w:eastAsia="Yu Mincho" w:hint="eastAsia"/>
                <w:lang w:eastAsia="ja-JP"/>
              </w:rPr>
              <w:t>Y</w:t>
            </w:r>
          </w:p>
        </w:tc>
        <w:tc>
          <w:tcPr>
            <w:tcW w:w="6780" w:type="dxa"/>
          </w:tcPr>
          <w:p w14:paraId="1814FD5E" w14:textId="409A74BF" w:rsidR="00D5766C" w:rsidRDefault="00FF688A" w:rsidP="00E806C1">
            <w:r>
              <w:rPr>
                <w:rFonts w:eastAsia="Yu Mincho" w:hint="eastAsia"/>
                <w:lang w:eastAsia="ja-JP"/>
              </w:rPr>
              <w:t>W</w:t>
            </w:r>
            <w:r>
              <w:rPr>
                <w:rFonts w:eastAsia="Yu Mincho"/>
                <w:lang w:eastAsia="ja-JP"/>
              </w:rPr>
              <w:t>e are ok with either option 2 or option 4.</w:t>
            </w:r>
          </w:p>
        </w:tc>
      </w:tr>
      <w:tr w:rsidR="00AC1FC7" w14:paraId="11FD2A86" w14:textId="77777777" w:rsidTr="006B43A5">
        <w:tc>
          <w:tcPr>
            <w:tcW w:w="1479" w:type="dxa"/>
          </w:tcPr>
          <w:p w14:paraId="177ADCB9" w14:textId="5347EA54" w:rsidR="00AC1FC7" w:rsidRDefault="00AC1FC7" w:rsidP="00AC1FC7">
            <w:pPr>
              <w:rPr>
                <w:rFonts w:eastAsia="Malgun Gothic"/>
                <w:lang w:val="en-US" w:eastAsia="ko-KR"/>
              </w:rPr>
            </w:pPr>
            <w:r>
              <w:rPr>
                <w:rFonts w:eastAsia="Yu Mincho"/>
                <w:lang w:val="en-US" w:eastAsia="ja-JP"/>
              </w:rPr>
              <w:t>FL5</w:t>
            </w:r>
          </w:p>
        </w:tc>
        <w:tc>
          <w:tcPr>
            <w:tcW w:w="1372" w:type="dxa"/>
          </w:tcPr>
          <w:p w14:paraId="5F726C63" w14:textId="77777777" w:rsidR="00AC1FC7" w:rsidRDefault="00AC1FC7" w:rsidP="00AC1FC7">
            <w:pPr>
              <w:tabs>
                <w:tab w:val="left" w:pos="551"/>
              </w:tabs>
              <w:rPr>
                <w:rFonts w:eastAsia="Yu Mincho"/>
                <w:lang w:eastAsia="ja-JP"/>
              </w:rPr>
            </w:pPr>
          </w:p>
        </w:tc>
        <w:tc>
          <w:tcPr>
            <w:tcW w:w="6780" w:type="dxa"/>
          </w:tcPr>
          <w:p w14:paraId="08F57A4D" w14:textId="77777777" w:rsidR="00AC1FC7" w:rsidRDefault="00AC1FC7" w:rsidP="00AC1FC7">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4C619105" w14:textId="77777777" w:rsidR="00AC1FC7" w:rsidRDefault="00AC1FC7" w:rsidP="00AC1FC7">
            <w:pPr>
              <w:pStyle w:val="a5"/>
              <w:numPr>
                <w:ilvl w:val="0"/>
                <w:numId w:val="35"/>
              </w:numPr>
              <w:rPr>
                <w:rFonts w:eastAsia="Yu Mincho"/>
                <w:sz w:val="20"/>
                <w:szCs w:val="21"/>
                <w:lang w:val="en-US"/>
              </w:rPr>
            </w:pPr>
            <w:r w:rsidRPr="00AD3403">
              <w:rPr>
                <w:rFonts w:eastAsia="Yu Mincho" w:hint="eastAsia"/>
                <w:sz w:val="20"/>
                <w:szCs w:val="21"/>
                <w:lang w:val="en-US"/>
              </w:rPr>
              <w:lastRenderedPageBreak/>
              <w:t>P</w:t>
            </w:r>
            <w:r w:rsidRPr="00AD3403">
              <w:rPr>
                <w:rFonts w:eastAsia="Yu Mincho"/>
                <w:sz w:val="20"/>
                <w:szCs w:val="21"/>
                <w:lang w:val="en-US"/>
              </w:rPr>
              <w:t>roposal is change</w:t>
            </w:r>
            <w:r>
              <w:rPr>
                <w:rFonts w:eastAsia="Yu Mincho"/>
                <w:sz w:val="20"/>
                <w:szCs w:val="21"/>
                <w:lang w:val="en-US"/>
              </w:rPr>
              <w:t>d</w:t>
            </w:r>
            <w:r w:rsidRPr="00AD3403">
              <w:rPr>
                <w:rFonts w:eastAsia="Yu Mincho"/>
                <w:sz w:val="20"/>
                <w:szCs w:val="21"/>
                <w:lang w:val="en-US"/>
              </w:rPr>
              <w:t xml:space="preserve"> to proposed working assumption</w:t>
            </w:r>
            <w:r>
              <w:rPr>
                <w:rFonts w:eastAsia="Yu Mincho"/>
                <w:sz w:val="20"/>
                <w:szCs w:val="21"/>
                <w:lang w:val="en-US"/>
              </w:rPr>
              <w:t xml:space="preserve"> based on the comments from FUTUREWEI and Ericsson</w:t>
            </w:r>
          </w:p>
          <w:p w14:paraId="56055DBB" w14:textId="77777777" w:rsidR="00AC1FC7" w:rsidRDefault="00AC1FC7" w:rsidP="00AC1FC7">
            <w:pPr>
              <w:pStyle w:val="a5"/>
              <w:numPr>
                <w:ilvl w:val="0"/>
                <w:numId w:val="35"/>
              </w:numPr>
              <w:rPr>
                <w:rFonts w:eastAsia="Yu Mincho"/>
                <w:sz w:val="20"/>
                <w:szCs w:val="21"/>
                <w:lang w:val="en-US"/>
              </w:rPr>
            </w:pPr>
            <w:r>
              <w:rPr>
                <w:rFonts w:eastAsia="Yu Mincho" w:hint="eastAsia"/>
                <w:sz w:val="20"/>
                <w:szCs w:val="21"/>
                <w:lang w:val="en-US"/>
              </w:rPr>
              <w:t>L</w:t>
            </w:r>
            <w:r>
              <w:rPr>
                <w:rFonts w:eastAsia="Yu Mincho"/>
                <w:sz w:val="20"/>
                <w:szCs w:val="21"/>
                <w:lang w:val="en-US"/>
              </w:rPr>
              <w:t>ast update in red is removed as companies may not have the common understanding</w:t>
            </w:r>
          </w:p>
          <w:p w14:paraId="26E9C4DF" w14:textId="77777777" w:rsidR="00AC1FC7" w:rsidRDefault="00AC1FC7" w:rsidP="00AC1FC7">
            <w:pPr>
              <w:pStyle w:val="a5"/>
              <w:numPr>
                <w:ilvl w:val="0"/>
                <w:numId w:val="35"/>
              </w:numPr>
              <w:rPr>
                <w:rFonts w:eastAsia="Yu Mincho"/>
                <w:sz w:val="20"/>
                <w:szCs w:val="21"/>
                <w:lang w:val="en-US"/>
              </w:rPr>
            </w:pPr>
            <w:r>
              <w:rPr>
                <w:rFonts w:eastAsia="Yu Mincho"/>
                <w:sz w:val="20"/>
                <w:szCs w:val="21"/>
                <w:lang w:val="en-US"/>
              </w:rPr>
              <w:t xml:space="preserve">Regarding the comment on basic FG from FUTUREWEI, which was adopted in </w:t>
            </w:r>
            <w:r>
              <w:rPr>
                <w:rFonts w:eastAsia="Yu Mincho" w:hint="eastAsia"/>
                <w:sz w:val="20"/>
                <w:szCs w:val="21"/>
                <w:lang w:val="en-US"/>
              </w:rPr>
              <w:t>R</w:t>
            </w:r>
            <w:r>
              <w:rPr>
                <w:rFonts w:eastAsia="Yu Mincho"/>
                <w:sz w:val="20"/>
                <w:szCs w:val="21"/>
                <w:lang w:val="en-US"/>
              </w:rPr>
              <w:t>el-16 NR-U and NR SL, moderator’s understanding is that it is equivalent to Option 4. As shown in the following, for example, a basic FG for NR-U is defined as a mandatory feature with some condition. For RedCap UEs</w:t>
            </w:r>
            <w:r>
              <w:rPr>
                <w:rFonts w:eastAsia="Yu Mincho" w:hint="eastAsia"/>
                <w:sz w:val="20"/>
                <w:szCs w:val="21"/>
                <w:lang w:val="en-US"/>
              </w:rPr>
              <w:t>,</w:t>
            </w:r>
            <w:r>
              <w:rPr>
                <w:rFonts w:eastAsia="Yu Mincho"/>
                <w:sz w:val="20"/>
                <w:szCs w:val="21"/>
                <w:lang w:val="en-US"/>
              </w:rPr>
              <w:t xml:space="preserve"> basic FGs would be defined as mandatory features of r</w:t>
            </w:r>
            <w:r w:rsidRPr="00A81D85">
              <w:rPr>
                <w:rFonts w:ascii="Times New Roman" w:hAnsi="Times New Roman" w:cs="Times New Roman"/>
                <w:bCs/>
                <w:sz w:val="20"/>
                <w:szCs w:val="20"/>
                <w:lang w:val="en-US" w:eastAsia="zh-CN"/>
              </w:rPr>
              <w:t>educed capabilities</w:t>
            </w:r>
            <w:r>
              <w:rPr>
                <w:rFonts w:ascii="Times New Roman" w:hAnsi="Times New Roman" w:cs="Times New Roman"/>
                <w:bCs/>
                <w:sz w:val="20"/>
                <w:szCs w:val="20"/>
                <w:lang w:val="en-US" w:eastAsia="zh-CN"/>
              </w:rPr>
              <w:t>.</w:t>
            </w:r>
            <w:r>
              <w:rPr>
                <w:rFonts w:eastAsia="Yu Mincho"/>
                <w:sz w:val="20"/>
                <w:szCs w:val="21"/>
                <w:lang w:val="en-US"/>
              </w:rPr>
              <w:t xml:space="preserve"> Therefore, a note is added in the sub-sub-bullet for clarification.</w:t>
            </w:r>
          </w:p>
          <w:p w14:paraId="7132751A" w14:textId="77777777" w:rsidR="00AC1FC7" w:rsidRPr="00AD3403" w:rsidRDefault="00AC1FC7" w:rsidP="00AC1FC7">
            <w:pPr>
              <w:pStyle w:val="a5"/>
              <w:numPr>
                <w:ilvl w:val="0"/>
                <w:numId w:val="35"/>
              </w:numPr>
              <w:rPr>
                <w:rFonts w:eastAsia="Yu Mincho"/>
                <w:sz w:val="20"/>
                <w:szCs w:val="21"/>
                <w:lang w:val="en-US"/>
              </w:rPr>
            </w:pPr>
            <w:r>
              <w:rPr>
                <w:rFonts w:eastAsia="Yu Mincho"/>
                <w:sz w:val="20"/>
                <w:szCs w:val="21"/>
                <w:lang w:val="en-US"/>
              </w:rPr>
              <w:t xml:space="preserve">Regarding the comment on difference between Option 2 and Option 4 from CMCC, as defined, Option 2 only includes </w:t>
            </w:r>
            <w:r w:rsidRPr="00A81D85">
              <w:rPr>
                <w:rFonts w:ascii="Times New Roman" w:hAnsi="Times New Roman" w:cs="Times New Roman"/>
                <w:bCs/>
                <w:sz w:val="20"/>
                <w:szCs w:val="20"/>
                <w:lang w:val="en-US" w:eastAsia="zh-CN"/>
              </w:rPr>
              <w:t>the reduced capabilities that the network needs to know during initial access</w:t>
            </w:r>
            <w:r>
              <w:rPr>
                <w:rFonts w:ascii="Times New Roman" w:hAnsi="Times New Roman" w:cs="Times New Roman"/>
                <w:bCs/>
                <w:sz w:val="20"/>
                <w:szCs w:val="20"/>
                <w:lang w:val="en-US" w:eastAsia="zh-CN"/>
              </w:rPr>
              <w:t>. Option 4 or basic FG</w:t>
            </w:r>
            <w:r>
              <w:rPr>
                <w:rFonts w:eastAsia="Yu Mincho"/>
                <w:sz w:val="20"/>
                <w:szCs w:val="21"/>
                <w:lang w:val="en-US"/>
              </w:rPr>
              <w:t xml:space="preserve"> are defined irrespective of the necessity during initial access. Therefore, they have some differences </w:t>
            </w:r>
            <w:r>
              <w:rPr>
                <w:rFonts w:eastAsia="Yu Mincho" w:hint="eastAsia"/>
                <w:sz w:val="20"/>
                <w:szCs w:val="21"/>
                <w:lang w:val="en-US"/>
              </w:rPr>
              <w:t>i</w:t>
            </w:r>
            <w:r>
              <w:rPr>
                <w:rFonts w:eastAsia="Yu Mincho"/>
                <w:sz w:val="20"/>
                <w:szCs w:val="21"/>
                <w:lang w:val="en-US"/>
              </w:rPr>
              <w:t>n definition. However, it is still FFS whether the resultant set of the capabilities has any differences.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637"/>
              <w:gridCol w:w="467"/>
              <w:gridCol w:w="517"/>
              <w:gridCol w:w="517"/>
            </w:tblGrid>
            <w:tr w:rsidR="00AC1FC7" w14:paraId="5C65D3A2" w14:textId="77777777" w:rsidTr="00E806C1">
              <w:tc>
                <w:tcPr>
                  <w:tcW w:w="0" w:type="auto"/>
                  <w:tcBorders>
                    <w:top w:val="single" w:sz="4" w:space="0" w:color="auto"/>
                    <w:left w:val="single" w:sz="4" w:space="0" w:color="auto"/>
                    <w:bottom w:val="single" w:sz="4" w:space="0" w:color="auto"/>
                    <w:right w:val="single" w:sz="4" w:space="0" w:color="auto"/>
                  </w:tcBorders>
                  <w:hideMark/>
                </w:tcPr>
                <w:p w14:paraId="37C35B56" w14:textId="77777777" w:rsidR="00AC1FC7" w:rsidRDefault="00AC1FC7" w:rsidP="00AC1FC7">
                  <w:pPr>
                    <w:pStyle w:val="TAL"/>
                    <w:rPr>
                      <w:b/>
                      <w:i/>
                      <w:lang w:eastAsia="ja-JP"/>
                    </w:rPr>
                  </w:pPr>
                  <w:r>
                    <w:rPr>
                      <w:b/>
                      <w:i/>
                    </w:rPr>
                    <w:t>ssb-RRM-DynamicChAccess-r16</w:t>
                  </w:r>
                </w:p>
                <w:p w14:paraId="5C93B381" w14:textId="77777777" w:rsidR="00AC1FC7" w:rsidRDefault="00AC1FC7" w:rsidP="00AC1FC7">
                  <w:pPr>
                    <w:pStyle w:val="TAL"/>
                  </w:pPr>
                  <w:r>
                    <w:t>Indicates whether the UE supports SSB-based RRM for dynamic channel access mode.</w:t>
                  </w:r>
                </w:p>
                <w:p w14:paraId="295A3DB9" w14:textId="77777777" w:rsidR="00AC1FC7" w:rsidRDefault="00AC1FC7" w:rsidP="00AC1FC7">
                  <w:pPr>
                    <w:pStyle w:val="TAL"/>
                  </w:pPr>
                  <w:r w:rsidRPr="00B708C3">
                    <w:rPr>
                      <w:rFonts w:cs="Arial"/>
                      <w:szCs w:val="18"/>
                      <w:highlight w:val="yellow"/>
                    </w:rPr>
                    <w:t>S</w:t>
                  </w:r>
                  <w:r w:rsidRPr="00B708C3">
                    <w:rPr>
                      <w:highlight w:val="yellow"/>
                    </w:rPr>
                    <w:t>upport of this feature is mandatory if UE supports any of the deployment scenarios A.1, A.2, B, C, D and E in Annex B.3 of TS 38.300 [28] with dynamic channel access mode.</w:t>
                  </w:r>
                </w:p>
              </w:tc>
              <w:tc>
                <w:tcPr>
                  <w:tcW w:w="0" w:type="auto"/>
                  <w:tcBorders>
                    <w:top w:val="single" w:sz="4" w:space="0" w:color="auto"/>
                    <w:left w:val="single" w:sz="4" w:space="0" w:color="auto"/>
                    <w:bottom w:val="single" w:sz="4" w:space="0" w:color="auto"/>
                    <w:right w:val="single" w:sz="4" w:space="0" w:color="auto"/>
                  </w:tcBorders>
                  <w:hideMark/>
                </w:tcPr>
                <w:p w14:paraId="05FE9E3A" w14:textId="77777777" w:rsidR="00AC1FC7" w:rsidRDefault="00AC1FC7" w:rsidP="00AC1FC7">
                  <w:pPr>
                    <w:pStyle w:val="TAL"/>
                    <w:jc w:val="center"/>
                  </w:pPr>
                  <w:r>
                    <w:t xml:space="preserve">Band </w:t>
                  </w:r>
                </w:p>
              </w:tc>
              <w:tc>
                <w:tcPr>
                  <w:tcW w:w="0" w:type="auto"/>
                  <w:tcBorders>
                    <w:top w:val="single" w:sz="4" w:space="0" w:color="auto"/>
                    <w:left w:val="single" w:sz="4" w:space="0" w:color="auto"/>
                    <w:bottom w:val="single" w:sz="4" w:space="0" w:color="auto"/>
                    <w:right w:val="single" w:sz="4" w:space="0" w:color="auto"/>
                  </w:tcBorders>
                  <w:hideMark/>
                </w:tcPr>
                <w:p w14:paraId="1408DD82" w14:textId="77777777" w:rsidR="00AC1FC7" w:rsidRDefault="00AC1FC7" w:rsidP="00AC1FC7">
                  <w:pPr>
                    <w:pStyle w:val="TAL"/>
                    <w:jc w:val="center"/>
                  </w:pPr>
                  <w:r>
                    <w:t>CY</w:t>
                  </w:r>
                </w:p>
              </w:tc>
              <w:tc>
                <w:tcPr>
                  <w:tcW w:w="0" w:type="auto"/>
                  <w:tcBorders>
                    <w:top w:val="single" w:sz="4" w:space="0" w:color="auto"/>
                    <w:left w:val="single" w:sz="4" w:space="0" w:color="auto"/>
                    <w:bottom w:val="single" w:sz="4" w:space="0" w:color="auto"/>
                    <w:right w:val="single" w:sz="4" w:space="0" w:color="auto"/>
                  </w:tcBorders>
                  <w:hideMark/>
                </w:tcPr>
                <w:p w14:paraId="33266DD0" w14:textId="77777777" w:rsidR="00AC1FC7" w:rsidRDefault="00AC1FC7" w:rsidP="00AC1FC7">
                  <w:pPr>
                    <w:pStyle w:val="TAL"/>
                    <w:jc w:val="center"/>
                  </w:pPr>
                  <w:r>
                    <w:t>N/A</w:t>
                  </w:r>
                </w:p>
              </w:tc>
              <w:tc>
                <w:tcPr>
                  <w:tcW w:w="0" w:type="auto"/>
                  <w:tcBorders>
                    <w:top w:val="single" w:sz="4" w:space="0" w:color="auto"/>
                    <w:left w:val="single" w:sz="4" w:space="0" w:color="auto"/>
                    <w:bottom w:val="single" w:sz="4" w:space="0" w:color="auto"/>
                    <w:right w:val="single" w:sz="4" w:space="0" w:color="auto"/>
                  </w:tcBorders>
                  <w:hideMark/>
                </w:tcPr>
                <w:p w14:paraId="644F9722" w14:textId="77777777" w:rsidR="00AC1FC7" w:rsidRDefault="00AC1FC7" w:rsidP="00AC1FC7">
                  <w:pPr>
                    <w:pStyle w:val="TAL"/>
                    <w:jc w:val="center"/>
                  </w:pPr>
                  <w:r>
                    <w:t>N/A</w:t>
                  </w:r>
                </w:p>
              </w:tc>
            </w:tr>
          </w:tbl>
          <w:p w14:paraId="4974D75A" w14:textId="77777777" w:rsidR="00AC1FC7" w:rsidRDefault="00AC1FC7" w:rsidP="00AC1FC7">
            <w:pPr>
              <w:rPr>
                <w:rFonts w:eastAsia="等线"/>
                <w:lang w:val="en-US" w:eastAsia="zh-CN"/>
              </w:rPr>
            </w:pPr>
          </w:p>
          <w:p w14:paraId="227667F2" w14:textId="77777777" w:rsidR="00AC1FC7" w:rsidRPr="006421E2" w:rsidRDefault="00AC1FC7" w:rsidP="00AC1FC7">
            <w:pPr>
              <w:rPr>
                <w:b/>
                <w:bCs/>
                <w:highlight w:val="cyan"/>
              </w:rPr>
            </w:pPr>
            <w:r w:rsidRPr="006421E2">
              <w:rPr>
                <w:b/>
                <w:highlight w:val="cyan"/>
              </w:rPr>
              <w:t xml:space="preserve">Medium Priority </w:t>
            </w:r>
            <w:r w:rsidRPr="00AD3403">
              <w:rPr>
                <w:b/>
                <w:color w:val="FF0000"/>
                <w:highlight w:val="cyan"/>
              </w:rPr>
              <w:t>Proposed working assumption</w:t>
            </w:r>
            <w:r w:rsidRPr="006421E2">
              <w:rPr>
                <w:b/>
                <w:highlight w:val="cyan"/>
              </w:rPr>
              <w:t xml:space="preserve"> 2-2</w:t>
            </w:r>
            <w:r w:rsidRPr="006421E2">
              <w:rPr>
                <w:b/>
                <w:bCs/>
                <w:highlight w:val="cyan"/>
              </w:rPr>
              <w:t>:</w:t>
            </w:r>
          </w:p>
          <w:p w14:paraId="337E76FF" w14:textId="77777777" w:rsidR="00AC1FC7" w:rsidRPr="008368E7" w:rsidRDefault="00AC1FC7" w:rsidP="00AC1FC7">
            <w:pPr>
              <w:pStyle w:val="a5"/>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15A7E470" w14:textId="77777777" w:rsidR="00AC1FC7" w:rsidRPr="00A81D85" w:rsidRDefault="00AC1FC7" w:rsidP="00AC1FC7">
            <w:pPr>
              <w:pStyle w:val="a5"/>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64F36152" w14:textId="77777777" w:rsidR="00AC1FC7" w:rsidRPr="00853A76" w:rsidRDefault="00AC1FC7" w:rsidP="00AC1FC7">
            <w:pPr>
              <w:pStyle w:val="a5"/>
              <w:numPr>
                <w:ilvl w:val="1"/>
                <w:numId w:val="6"/>
              </w:numPr>
              <w:jc w:val="both"/>
              <w:rPr>
                <w:rFonts w:eastAsia="等线"/>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Pr>
                <w:rFonts w:ascii="Times New Roman" w:hAnsi="Times New Roman" w:cs="Times New Roman"/>
                <w:bCs/>
                <w:sz w:val="20"/>
                <w:szCs w:val="20"/>
                <w:lang w:val="en-US" w:eastAsia="zh-CN"/>
              </w:rPr>
              <w:t xml:space="preserve"> </w:t>
            </w:r>
            <w:r w:rsidRPr="00A11148">
              <w:rPr>
                <w:rFonts w:ascii="Times New Roman" w:hAnsi="Times New Roman" w:cs="Times New Roman"/>
                <w:bCs/>
                <w:strike/>
                <w:color w:val="FF0000"/>
                <w:sz w:val="20"/>
                <w:szCs w:val="20"/>
                <w:lang w:val="en-US" w:eastAsia="zh-CN"/>
              </w:rPr>
              <w:t>(i.e., that the network can assume before the network receives the UE capability signalling from the UE)</w:t>
            </w:r>
          </w:p>
          <w:p w14:paraId="098A0B0B" w14:textId="77777777" w:rsidR="00DB084A" w:rsidRPr="00DB084A" w:rsidRDefault="00AC1FC7" w:rsidP="00DB084A">
            <w:pPr>
              <w:pStyle w:val="a5"/>
              <w:numPr>
                <w:ilvl w:val="2"/>
                <w:numId w:val="6"/>
              </w:numPr>
              <w:jc w:val="both"/>
              <w:rPr>
                <w:rFonts w:eastAsia="Yu Mincho"/>
              </w:rPr>
            </w:pPr>
            <w:r w:rsidRPr="00B708C3">
              <w:rPr>
                <w:rFonts w:ascii="Times New Roman" w:hAnsi="Times New Roman" w:cs="Times New Roman"/>
                <w:bCs/>
                <w:color w:val="FF0000"/>
                <w:sz w:val="20"/>
                <w:szCs w:val="20"/>
                <w:lang w:val="en-US" w:eastAsia="zh-CN"/>
              </w:rPr>
              <w:t>The minimum set of the reduced capabilities is defined as basic FG</w:t>
            </w:r>
            <w:r>
              <w:rPr>
                <w:rFonts w:ascii="Times New Roman" w:hAnsi="Times New Roman" w:cs="Times New Roman"/>
                <w:bCs/>
                <w:color w:val="FF0000"/>
                <w:sz w:val="20"/>
                <w:szCs w:val="20"/>
                <w:lang w:val="en-US" w:eastAsia="zh-CN"/>
              </w:rPr>
              <w:t>s</w:t>
            </w:r>
            <w:r w:rsidRPr="00B708C3">
              <w:rPr>
                <w:rFonts w:ascii="Times New Roman" w:hAnsi="Times New Roman" w:cs="Times New Roman"/>
                <w:bCs/>
                <w:color w:val="FF0000"/>
                <w:sz w:val="20"/>
                <w:szCs w:val="20"/>
                <w:lang w:val="en-US" w:eastAsia="zh-CN"/>
              </w:rPr>
              <w:t xml:space="preserve"> for RedCap UEs</w:t>
            </w:r>
          </w:p>
          <w:p w14:paraId="43B5013C" w14:textId="02F4EF39" w:rsidR="00AC1FC7" w:rsidRDefault="00AC1FC7" w:rsidP="00B35C3D">
            <w:pPr>
              <w:pStyle w:val="a5"/>
              <w:numPr>
                <w:ilvl w:val="1"/>
                <w:numId w:val="6"/>
              </w:numPr>
              <w:jc w:val="both"/>
              <w:rPr>
                <w:rFonts w:eastAsia="Yu Mincho"/>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the set of </w:t>
            </w:r>
            <w:r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5C3791" w14:paraId="61189FDF" w14:textId="77777777" w:rsidTr="006B43A5">
        <w:tc>
          <w:tcPr>
            <w:tcW w:w="1479" w:type="dxa"/>
          </w:tcPr>
          <w:p w14:paraId="3C0A6A15" w14:textId="4306AD46" w:rsidR="005C3791" w:rsidRPr="005C3791" w:rsidRDefault="005C3791" w:rsidP="00AC1FC7">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7694819D" w14:textId="72322E18" w:rsidR="005C3791" w:rsidRPr="005C3791" w:rsidRDefault="005C3791" w:rsidP="00AC1FC7">
            <w:pPr>
              <w:tabs>
                <w:tab w:val="left" w:pos="551"/>
              </w:tabs>
              <w:rPr>
                <w:rFonts w:eastAsia="等线"/>
                <w:lang w:eastAsia="zh-CN"/>
              </w:rPr>
            </w:pPr>
            <w:r>
              <w:rPr>
                <w:rFonts w:eastAsia="等线" w:hint="eastAsia"/>
                <w:lang w:eastAsia="zh-CN"/>
              </w:rPr>
              <w:t>Y</w:t>
            </w:r>
          </w:p>
        </w:tc>
        <w:tc>
          <w:tcPr>
            <w:tcW w:w="6780" w:type="dxa"/>
          </w:tcPr>
          <w:p w14:paraId="3A3D6A02" w14:textId="77777777" w:rsidR="005C3791" w:rsidRDefault="005C3791" w:rsidP="00AC1FC7">
            <w:pPr>
              <w:rPr>
                <w:rFonts w:eastAsia="Yu Mincho"/>
                <w:lang w:val="en-US" w:eastAsia="ja-JP"/>
              </w:rPr>
            </w:pPr>
          </w:p>
        </w:tc>
      </w:tr>
      <w:tr w:rsidR="00E806C1" w14:paraId="7D558E06" w14:textId="77777777" w:rsidTr="006B43A5">
        <w:tc>
          <w:tcPr>
            <w:tcW w:w="1479" w:type="dxa"/>
          </w:tcPr>
          <w:p w14:paraId="557C4210" w14:textId="0293B5D5" w:rsidR="00E806C1" w:rsidRDefault="00E806C1" w:rsidP="00AC1FC7">
            <w:pPr>
              <w:rPr>
                <w:rFonts w:eastAsia="等线"/>
                <w:lang w:val="en-US" w:eastAsia="zh-CN"/>
              </w:rPr>
            </w:pPr>
            <w:r>
              <w:rPr>
                <w:rFonts w:eastAsia="等线" w:hint="eastAsia"/>
                <w:lang w:val="en-US" w:eastAsia="zh-CN"/>
              </w:rPr>
              <w:t>Xiaomi</w:t>
            </w:r>
          </w:p>
        </w:tc>
        <w:tc>
          <w:tcPr>
            <w:tcW w:w="1372" w:type="dxa"/>
          </w:tcPr>
          <w:p w14:paraId="1AFF3B01" w14:textId="77B36CAA" w:rsidR="00E806C1" w:rsidRDefault="00E806C1" w:rsidP="00AC1FC7">
            <w:pPr>
              <w:tabs>
                <w:tab w:val="left" w:pos="551"/>
              </w:tabs>
              <w:rPr>
                <w:rFonts w:eastAsia="等线"/>
                <w:lang w:eastAsia="zh-CN"/>
              </w:rPr>
            </w:pPr>
            <w:r>
              <w:rPr>
                <w:rFonts w:eastAsia="等线" w:hint="eastAsia"/>
                <w:lang w:eastAsia="zh-CN"/>
              </w:rPr>
              <w:t>Y</w:t>
            </w:r>
          </w:p>
        </w:tc>
        <w:tc>
          <w:tcPr>
            <w:tcW w:w="6780" w:type="dxa"/>
          </w:tcPr>
          <w:p w14:paraId="4C874B03" w14:textId="07870AD2" w:rsidR="00E806C1" w:rsidRPr="00E806C1" w:rsidRDefault="00E806C1" w:rsidP="00AC1FC7">
            <w:pPr>
              <w:rPr>
                <w:rFonts w:eastAsia="等线"/>
                <w:lang w:val="en-US" w:eastAsia="zh-CN"/>
              </w:rPr>
            </w:pPr>
            <w:r>
              <w:rPr>
                <w:rFonts w:eastAsia="等线" w:hint="eastAsia"/>
                <w:lang w:val="en-US" w:eastAsia="zh-CN"/>
              </w:rPr>
              <w:t>W</w:t>
            </w:r>
            <w:r>
              <w:rPr>
                <w:rFonts w:eastAsia="等线"/>
                <w:lang w:val="en-US" w:eastAsia="zh-CN"/>
              </w:rPr>
              <w:t xml:space="preserve">e can live with it. But we still prefer to list the exact capability or FG included in each option. </w:t>
            </w:r>
          </w:p>
        </w:tc>
      </w:tr>
      <w:tr w:rsidR="000C4243" w14:paraId="1D253163" w14:textId="77777777" w:rsidTr="006B43A5">
        <w:tc>
          <w:tcPr>
            <w:tcW w:w="1479" w:type="dxa"/>
          </w:tcPr>
          <w:p w14:paraId="2AC34B70" w14:textId="109FF713" w:rsidR="000C4243" w:rsidRDefault="000C4243" w:rsidP="00AC1FC7">
            <w:pPr>
              <w:rPr>
                <w:rFonts w:eastAsia="等线"/>
                <w:lang w:val="en-US" w:eastAsia="zh-CN"/>
              </w:rPr>
            </w:pPr>
            <w:r>
              <w:rPr>
                <w:rFonts w:eastAsia="等线" w:hint="eastAsia"/>
                <w:lang w:val="en-US" w:eastAsia="zh-CN"/>
              </w:rPr>
              <w:t>CATT</w:t>
            </w:r>
          </w:p>
        </w:tc>
        <w:tc>
          <w:tcPr>
            <w:tcW w:w="1372" w:type="dxa"/>
          </w:tcPr>
          <w:p w14:paraId="2131BEE9" w14:textId="63D64401" w:rsidR="000C4243" w:rsidRDefault="000C4243" w:rsidP="00AC1FC7">
            <w:pPr>
              <w:tabs>
                <w:tab w:val="left" w:pos="551"/>
              </w:tabs>
              <w:rPr>
                <w:rFonts w:eastAsia="等线"/>
                <w:lang w:eastAsia="zh-CN"/>
              </w:rPr>
            </w:pPr>
            <w:r>
              <w:rPr>
                <w:rFonts w:eastAsia="等线" w:hint="eastAsia"/>
                <w:lang w:eastAsia="zh-CN"/>
              </w:rPr>
              <w:t>Y</w:t>
            </w:r>
          </w:p>
        </w:tc>
        <w:tc>
          <w:tcPr>
            <w:tcW w:w="6780" w:type="dxa"/>
          </w:tcPr>
          <w:p w14:paraId="0C75C578" w14:textId="77777777" w:rsidR="000C4243" w:rsidRDefault="000C4243" w:rsidP="00AC1FC7">
            <w:pPr>
              <w:rPr>
                <w:rFonts w:eastAsia="等线"/>
                <w:lang w:val="en-US" w:eastAsia="zh-CN"/>
              </w:rPr>
            </w:pPr>
          </w:p>
        </w:tc>
      </w:tr>
      <w:tr w:rsidR="001F0B50" w14:paraId="1D74C1C1" w14:textId="77777777" w:rsidTr="006B43A5">
        <w:tc>
          <w:tcPr>
            <w:tcW w:w="1479" w:type="dxa"/>
          </w:tcPr>
          <w:p w14:paraId="2CEF392C" w14:textId="3BDE6FD0" w:rsidR="001F0B50" w:rsidRPr="001F0B50" w:rsidRDefault="001F0B50" w:rsidP="00AC1FC7">
            <w:pPr>
              <w:rPr>
                <w:rFonts w:eastAsia="Malgun Gothic"/>
                <w:lang w:val="en-US" w:eastAsia="ko-KR"/>
              </w:rPr>
            </w:pPr>
            <w:r>
              <w:rPr>
                <w:rFonts w:eastAsia="Malgun Gothic" w:hint="eastAsia"/>
                <w:lang w:val="en-US" w:eastAsia="ko-KR"/>
              </w:rPr>
              <w:t>LG</w:t>
            </w:r>
          </w:p>
        </w:tc>
        <w:tc>
          <w:tcPr>
            <w:tcW w:w="1372" w:type="dxa"/>
          </w:tcPr>
          <w:p w14:paraId="70711FED" w14:textId="5F744F69" w:rsidR="001F0B50" w:rsidRPr="001F0B50" w:rsidRDefault="001F0B50" w:rsidP="00AC1FC7">
            <w:pPr>
              <w:tabs>
                <w:tab w:val="left" w:pos="551"/>
              </w:tabs>
              <w:rPr>
                <w:rFonts w:eastAsia="Malgun Gothic"/>
                <w:lang w:eastAsia="ko-KR"/>
              </w:rPr>
            </w:pPr>
            <w:r>
              <w:rPr>
                <w:rFonts w:eastAsia="Malgun Gothic" w:hint="eastAsia"/>
                <w:lang w:eastAsia="ko-KR"/>
              </w:rPr>
              <w:t>Y</w:t>
            </w:r>
          </w:p>
        </w:tc>
        <w:tc>
          <w:tcPr>
            <w:tcW w:w="6780" w:type="dxa"/>
          </w:tcPr>
          <w:p w14:paraId="3EE2CA39" w14:textId="77777777" w:rsidR="001F0B50" w:rsidRDefault="001F0B50" w:rsidP="00AC1FC7">
            <w:pPr>
              <w:rPr>
                <w:rFonts w:eastAsia="等线"/>
                <w:lang w:val="en-US" w:eastAsia="zh-CN"/>
              </w:rPr>
            </w:pPr>
          </w:p>
        </w:tc>
      </w:tr>
      <w:tr w:rsidR="00FF0B8C" w14:paraId="5E906A3A" w14:textId="77777777" w:rsidTr="006B43A5">
        <w:tc>
          <w:tcPr>
            <w:tcW w:w="1479" w:type="dxa"/>
          </w:tcPr>
          <w:p w14:paraId="6A8F93D9" w14:textId="65827085" w:rsidR="00FF0B8C" w:rsidRDefault="00FF0B8C" w:rsidP="00FF0B8C">
            <w:pPr>
              <w:rPr>
                <w:rFonts w:eastAsia="Malgun Gothic"/>
                <w:lang w:val="en-US" w:eastAsia="ko-KR"/>
              </w:rPr>
            </w:pPr>
            <w:r>
              <w:rPr>
                <w:rFonts w:eastAsia="等线" w:hint="eastAsia"/>
                <w:lang w:val="en-US" w:eastAsia="zh-CN"/>
              </w:rPr>
              <w:t>S</w:t>
            </w:r>
            <w:r>
              <w:rPr>
                <w:rFonts w:eastAsia="等线"/>
                <w:lang w:val="en-US" w:eastAsia="zh-CN"/>
              </w:rPr>
              <w:t>preadtrum</w:t>
            </w:r>
          </w:p>
        </w:tc>
        <w:tc>
          <w:tcPr>
            <w:tcW w:w="1372" w:type="dxa"/>
          </w:tcPr>
          <w:p w14:paraId="2127DC14" w14:textId="58239B25" w:rsidR="00FF0B8C" w:rsidRDefault="00FF0B8C" w:rsidP="00FF0B8C">
            <w:pPr>
              <w:tabs>
                <w:tab w:val="left" w:pos="551"/>
              </w:tabs>
              <w:rPr>
                <w:rFonts w:eastAsia="Malgun Gothic"/>
                <w:lang w:eastAsia="ko-KR"/>
              </w:rPr>
            </w:pPr>
            <w:r>
              <w:rPr>
                <w:rFonts w:eastAsia="等线" w:hint="eastAsia"/>
                <w:lang w:eastAsia="zh-CN"/>
              </w:rPr>
              <w:t>Y</w:t>
            </w:r>
          </w:p>
        </w:tc>
        <w:tc>
          <w:tcPr>
            <w:tcW w:w="6780" w:type="dxa"/>
          </w:tcPr>
          <w:p w14:paraId="1132A27E" w14:textId="77777777" w:rsidR="00FF0B8C" w:rsidRDefault="00FF0B8C" w:rsidP="00FF0B8C">
            <w:pPr>
              <w:rPr>
                <w:rFonts w:eastAsia="等线"/>
                <w:lang w:val="en-US" w:eastAsia="zh-CN"/>
              </w:rPr>
            </w:pPr>
          </w:p>
        </w:tc>
      </w:tr>
      <w:tr w:rsidR="00815D47" w14:paraId="0B754BAA" w14:textId="77777777" w:rsidTr="006B43A5">
        <w:tc>
          <w:tcPr>
            <w:tcW w:w="1479" w:type="dxa"/>
          </w:tcPr>
          <w:p w14:paraId="7D98E6FB" w14:textId="1D45408B" w:rsidR="00815D47" w:rsidRDefault="00815D47" w:rsidP="00FF0B8C">
            <w:pPr>
              <w:rPr>
                <w:rFonts w:eastAsia="等线" w:hint="eastAsia"/>
                <w:lang w:val="en-US" w:eastAsia="zh-CN"/>
              </w:rPr>
            </w:pPr>
            <w:r>
              <w:rPr>
                <w:rFonts w:eastAsia="等线" w:hint="eastAsia"/>
                <w:lang w:val="en-US" w:eastAsia="zh-CN"/>
              </w:rPr>
              <w:t>ZTE, Sanechips</w:t>
            </w:r>
          </w:p>
        </w:tc>
        <w:tc>
          <w:tcPr>
            <w:tcW w:w="1372" w:type="dxa"/>
          </w:tcPr>
          <w:p w14:paraId="6DE23580" w14:textId="04C9E499" w:rsidR="00815D47" w:rsidRDefault="00815D47" w:rsidP="00FF0B8C">
            <w:pPr>
              <w:tabs>
                <w:tab w:val="left" w:pos="551"/>
              </w:tabs>
              <w:rPr>
                <w:rFonts w:eastAsia="等线" w:hint="eastAsia"/>
                <w:lang w:eastAsia="zh-CN"/>
              </w:rPr>
            </w:pPr>
            <w:r>
              <w:rPr>
                <w:rFonts w:eastAsia="等线" w:hint="eastAsia"/>
                <w:lang w:eastAsia="zh-CN"/>
              </w:rPr>
              <w:t>Y</w:t>
            </w:r>
          </w:p>
        </w:tc>
        <w:tc>
          <w:tcPr>
            <w:tcW w:w="6780" w:type="dxa"/>
          </w:tcPr>
          <w:p w14:paraId="1A2B5555" w14:textId="77777777" w:rsidR="00815D47" w:rsidRDefault="00815D47" w:rsidP="00FF0B8C">
            <w:pPr>
              <w:rPr>
                <w:rFonts w:eastAsia="等线"/>
                <w:lang w:val="en-US" w:eastAsia="zh-CN"/>
              </w:rPr>
            </w:pPr>
          </w:p>
        </w:tc>
      </w:tr>
    </w:tbl>
    <w:p w14:paraId="2461DA02" w14:textId="77777777" w:rsidR="009749E2" w:rsidRPr="00A42721" w:rsidRDefault="009749E2" w:rsidP="008F169F">
      <w:pPr>
        <w:spacing w:after="100" w:afterAutospacing="1"/>
        <w:ind w:firstLine="284"/>
        <w:jc w:val="both"/>
        <w:rPr>
          <w:rFonts w:eastAsia="Yu Mincho"/>
          <w:lang w:val="en-US"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One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lastRenderedPageBreak/>
        <w:t>Medium Priority Question 2-</w:t>
      </w:r>
      <w:r w:rsidR="00B11576">
        <w:rPr>
          <w:b/>
          <w:highlight w:val="cyan"/>
        </w:rPr>
        <w:t>3</w:t>
      </w:r>
      <w:r w:rsidRPr="00A46DD7">
        <w:rPr>
          <w:b/>
          <w:highlight w:val="cyan"/>
        </w:rPr>
        <w:t>:</w:t>
      </w:r>
    </w:p>
    <w:p w14:paraId="7036395C" w14:textId="77777777" w:rsidR="009749E2" w:rsidRDefault="009749E2" w:rsidP="009749E2">
      <w:pPr>
        <w:pStyle w:val="a5"/>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0"/>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UE max bandwidth is key differentiation factor between RedCap UEs and non-RedCap U</w:t>
            </w:r>
            <w:r w:rsidR="00F776B5">
              <w:rPr>
                <w:lang w:val="en-US"/>
              </w:rPr>
              <w:t>e</w:t>
            </w:r>
            <w:r>
              <w:rPr>
                <w:lang w:val="en-US"/>
              </w:rPr>
              <w:t>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等线" w:hint="eastAsia"/>
                <w:lang w:val="en-US" w:eastAsia="zh-CN"/>
              </w:rPr>
              <w:t>S</w:t>
            </w:r>
            <w:r>
              <w:rPr>
                <w:rFonts w:eastAsia="等线"/>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等线"/>
                <w:lang w:val="en-US" w:eastAsia="zh-CN"/>
              </w:rPr>
              <w:t xml:space="preserve">As Tx-Rx switching time for HD-FDD is under discussion in RAN4, the output may impact whether the current timeline of initial access still works for HD-FDD. The </w:t>
            </w:r>
            <w:r w:rsidRPr="007A4D88">
              <w:rPr>
                <w:rFonts w:eastAsia="等线"/>
                <w:lang w:val="en-US" w:eastAsia="zh-CN"/>
              </w:rPr>
              <w:t>necessity</w:t>
            </w:r>
            <w:r>
              <w:rPr>
                <w:rFonts w:eastAsia="等线"/>
                <w:lang w:val="en-US" w:eastAsia="zh-CN"/>
              </w:rPr>
              <w:t xml:space="preserve"> of including HD-FDD depends on the output of</w:t>
            </w:r>
            <w:r w:rsidRPr="00686A0A">
              <w:rPr>
                <w:rFonts w:eastAsia="等线"/>
                <w:lang w:val="en-US" w:eastAsia="zh-CN"/>
              </w:rPr>
              <w:t xml:space="preserve"> RAN4</w:t>
            </w:r>
            <w:r>
              <w:rPr>
                <w:rFonts w:eastAsia="等线"/>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等线"/>
                <w:lang w:val="en-US" w:eastAsia="zh-CN"/>
              </w:rPr>
            </w:pPr>
            <w:r>
              <w:rPr>
                <w:rFonts w:eastAsia="等线"/>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627B0305" w14:textId="18F88D52" w:rsidR="008A0FBB" w:rsidRDefault="008A0FBB" w:rsidP="008A0FBB">
            <w:pPr>
              <w:spacing w:after="0"/>
              <w:rPr>
                <w:rFonts w:eastAsia="Yu Mincho"/>
              </w:rPr>
            </w:pPr>
            <w:r>
              <w:rPr>
                <w:rFonts w:eastAsia="等线"/>
                <w:lang w:eastAsia="zh-CN"/>
              </w:rPr>
              <w:t xml:space="preserve">According to agreements in RAN1#103e, </w:t>
            </w:r>
            <w:r w:rsidRPr="00173E61">
              <w:rPr>
                <w:rFonts w:eastAsia="等线"/>
                <w:i/>
                <w:lang w:eastAsia="zh-CN"/>
              </w:rPr>
              <w:t>If early identification during initial access is supported, at least maximum supported UE BW during initial access is included in the set of L1 capabilities of the device type for RedCap early identification</w:t>
            </w:r>
            <w:r>
              <w:rPr>
                <w:rFonts w:eastAsia="等线"/>
                <w:lang w:eastAsia="zh-CN"/>
              </w:rPr>
              <w:t xml:space="preserve">, and we also think reduced number of Rx branches can also be included in the type definition since it helps </w:t>
            </w:r>
            <w:r w:rsidR="00F776B5">
              <w:rPr>
                <w:rFonts w:eastAsia="等线"/>
                <w:lang w:eastAsia="zh-CN"/>
              </w:rPr>
              <w:t>Gnb</w:t>
            </w:r>
            <w:r>
              <w:rPr>
                <w:rFonts w:eastAsia="等线"/>
                <w:lang w:eastAsia="zh-CN"/>
              </w:rPr>
              <w:t>’s implementation during initial access.</w:t>
            </w:r>
          </w:p>
        </w:tc>
      </w:tr>
      <w:tr w:rsidR="00E92EA5" w14:paraId="0D0BBA54" w14:textId="77777777" w:rsidTr="005351B3">
        <w:tc>
          <w:tcPr>
            <w:tcW w:w="895" w:type="pct"/>
          </w:tcPr>
          <w:p w14:paraId="55287883" w14:textId="38E0408E" w:rsidR="00E92EA5" w:rsidRDefault="00E92EA5" w:rsidP="00E92EA5">
            <w:pPr>
              <w:rPr>
                <w:rFonts w:eastAsia="等线"/>
                <w:lang w:val="en-US" w:eastAsia="zh-CN"/>
              </w:rPr>
            </w:pPr>
            <w:r>
              <w:rPr>
                <w:rFonts w:eastAsia="等线"/>
                <w:lang w:val="en-US" w:eastAsia="zh-CN"/>
              </w:rPr>
              <w:t>Samsung</w:t>
            </w:r>
          </w:p>
        </w:tc>
        <w:tc>
          <w:tcPr>
            <w:tcW w:w="4105" w:type="pct"/>
          </w:tcPr>
          <w:p w14:paraId="0CA41023" w14:textId="0E195C30" w:rsidR="00E92EA5" w:rsidRDefault="00E92EA5" w:rsidP="00E92EA5">
            <w:pPr>
              <w:spacing w:after="0"/>
              <w:rPr>
                <w:rFonts w:eastAsia="等线"/>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等线"/>
                <w:lang w:val="en-US" w:eastAsia="zh-CN"/>
              </w:rPr>
            </w:pPr>
            <w:r>
              <w:rPr>
                <w:rFonts w:eastAsia="等线" w:hint="eastAsia"/>
                <w:lang w:val="en-US" w:eastAsia="zh-CN"/>
              </w:rPr>
              <w:t>C</w:t>
            </w:r>
            <w:r>
              <w:rPr>
                <w:rFonts w:eastAsia="等线"/>
                <w:lang w:val="en-US" w:eastAsia="zh-CN"/>
              </w:rPr>
              <w:t>hina Telecom</w:t>
            </w:r>
          </w:p>
        </w:tc>
        <w:tc>
          <w:tcPr>
            <w:tcW w:w="4105" w:type="pct"/>
          </w:tcPr>
          <w:p w14:paraId="3E9BC15D" w14:textId="77777777" w:rsidR="00FF5B2D" w:rsidRDefault="00FF5B2D" w:rsidP="00FF5B2D">
            <w:pPr>
              <w:spacing w:after="0"/>
              <w:rPr>
                <w:rFonts w:eastAsia="等线"/>
                <w:lang w:val="en-US" w:eastAsia="zh-CN"/>
              </w:rPr>
            </w:pPr>
            <w:r>
              <w:rPr>
                <w:rFonts w:eastAsia="等线" w:hint="eastAsia"/>
                <w:lang w:val="en-US" w:eastAsia="zh-CN"/>
              </w:rPr>
              <w:t>W</w:t>
            </w:r>
            <w:r>
              <w:rPr>
                <w:rFonts w:eastAsia="等线"/>
                <w:lang w:val="en-US" w:eastAsia="zh-CN"/>
              </w:rPr>
              <w:t xml:space="preserve">e think the UE </w:t>
            </w:r>
            <w:r w:rsidRPr="00077713">
              <w:rPr>
                <w:rFonts w:eastAsia="等线"/>
                <w:lang w:val="en-US" w:eastAsia="zh-CN"/>
              </w:rPr>
              <w:t xml:space="preserve">complexity reduction features </w:t>
            </w:r>
            <w:r>
              <w:rPr>
                <w:rFonts w:eastAsia="等线"/>
                <w:lang w:val="en-US" w:eastAsia="zh-CN"/>
              </w:rPr>
              <w:t xml:space="preserve">in RedCap WID should be </w:t>
            </w:r>
            <w:r w:rsidRPr="00077713">
              <w:rPr>
                <w:rFonts w:eastAsia="等线"/>
                <w:lang w:val="en-US" w:eastAsia="zh-CN"/>
              </w:rPr>
              <w:t>included in the definition of RedCap UE type</w:t>
            </w:r>
            <w:r>
              <w:rPr>
                <w:rFonts w:eastAsia="等线"/>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等线"/>
                <w:lang w:eastAsia="zh-CN"/>
              </w:rPr>
            </w:pPr>
            <w:r>
              <w:rPr>
                <w:rFonts w:eastAsia="等线"/>
                <w:lang w:val="en-US" w:eastAsia="zh-CN"/>
              </w:rPr>
              <w:t>ZTE, Sanechips</w:t>
            </w:r>
          </w:p>
        </w:tc>
        <w:tc>
          <w:tcPr>
            <w:tcW w:w="4105" w:type="pct"/>
          </w:tcPr>
          <w:p w14:paraId="228A2339" w14:textId="054874B8" w:rsidR="00C05EE7" w:rsidRDefault="005F3DD8" w:rsidP="00C05EE7">
            <w:pPr>
              <w:spacing w:after="0"/>
              <w:rPr>
                <w:rFonts w:eastAsia="等线"/>
                <w:lang w:val="en-US" w:eastAsia="zh-CN"/>
              </w:rPr>
            </w:pPr>
            <w:r>
              <w:rPr>
                <w:rFonts w:eastAsia="等线"/>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等线"/>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Pr>
          <w:p w14:paraId="2A727537" w14:textId="74B96890" w:rsidR="00F776B5" w:rsidRDefault="00F776B5" w:rsidP="001858BD">
            <w:pPr>
              <w:spacing w:after="0"/>
              <w:rPr>
                <w:rFonts w:eastAsia="等线"/>
                <w:lang w:val="en-US" w:eastAsia="zh-CN"/>
              </w:rPr>
            </w:pPr>
            <w:r>
              <w:rPr>
                <w:rFonts w:eastAsia="等线"/>
                <w:lang w:val="en-US" w:eastAsia="zh-CN"/>
              </w:rPr>
              <w:t xml:space="preserve">At least </w:t>
            </w:r>
            <w:r>
              <w:rPr>
                <w:rFonts w:eastAsia="等线" w:hint="eastAsia"/>
                <w:lang w:val="en-US" w:eastAsia="zh-CN"/>
              </w:rPr>
              <w:t>M</w:t>
            </w:r>
            <w:r>
              <w:rPr>
                <w:rFonts w:eastAsia="等线"/>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等线"/>
                <w:lang w:val="en-US" w:eastAsia="zh-CN"/>
              </w:rPr>
            </w:pPr>
            <w:r>
              <w:rPr>
                <w:rFonts w:eastAsia="等线"/>
                <w:lang w:val="en-US" w:eastAsia="zh-CN"/>
              </w:rPr>
              <w:t>Lenovo, Motorola Mobility</w:t>
            </w:r>
          </w:p>
        </w:tc>
        <w:tc>
          <w:tcPr>
            <w:tcW w:w="4105" w:type="pct"/>
          </w:tcPr>
          <w:p w14:paraId="1C99EC5B" w14:textId="32ECC75E" w:rsidR="00D7453E" w:rsidRDefault="00D7453E" w:rsidP="001858BD">
            <w:pPr>
              <w:spacing w:after="0"/>
              <w:rPr>
                <w:rFonts w:eastAsia="等线"/>
                <w:lang w:val="en-US" w:eastAsia="zh-CN"/>
              </w:rPr>
            </w:pPr>
            <w:r>
              <w:rPr>
                <w:rFonts w:eastAsia="等线"/>
                <w:lang w:val="en-US" w:eastAsia="zh-CN"/>
              </w:rPr>
              <w:t>Maximum UE bandwidth</w:t>
            </w:r>
          </w:p>
        </w:tc>
      </w:tr>
      <w:tr w:rsidR="00E31392" w14:paraId="6E05F6B8" w14:textId="77777777" w:rsidTr="00E31392">
        <w:tc>
          <w:tcPr>
            <w:tcW w:w="895" w:type="pct"/>
          </w:tcPr>
          <w:p w14:paraId="10639D1B" w14:textId="77777777" w:rsidR="00E31392" w:rsidRDefault="00E31392" w:rsidP="00D000AA">
            <w:pPr>
              <w:rPr>
                <w:rFonts w:eastAsia="等线"/>
                <w:lang w:val="en-US" w:eastAsia="zh-CN"/>
              </w:rPr>
            </w:pPr>
            <w:r>
              <w:rPr>
                <w:rFonts w:eastAsia="等线"/>
                <w:lang w:val="en-US" w:eastAsia="zh-CN"/>
              </w:rPr>
              <w:t>Ericsson</w:t>
            </w:r>
          </w:p>
        </w:tc>
        <w:tc>
          <w:tcPr>
            <w:tcW w:w="4105" w:type="pct"/>
          </w:tcPr>
          <w:p w14:paraId="588EC49D" w14:textId="77777777" w:rsidR="00E31392" w:rsidRDefault="00E31392" w:rsidP="00D000AA">
            <w:pPr>
              <w:rPr>
                <w:rFonts w:eastAsia="Yu Mincho"/>
              </w:rPr>
            </w:pPr>
            <w:r>
              <w:rPr>
                <w:rFonts w:eastAsia="Yu Mincho"/>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000AA">
            <w:pPr>
              <w:rPr>
                <w:rFonts w:eastAsia="Yu Mincho"/>
              </w:rPr>
            </w:pPr>
            <w:r>
              <w:rPr>
                <w:rFonts w:eastAsia="Yu Mincho"/>
              </w:rPr>
              <w:t>Maximum UE BW: 20 MHz for FR1, and 100 MHz for FR2</w:t>
            </w:r>
          </w:p>
          <w:p w14:paraId="07CA6E8D" w14:textId="77777777" w:rsidR="00E31392" w:rsidRDefault="00E31392" w:rsidP="00D000AA">
            <w:pPr>
              <w:rPr>
                <w:rFonts w:eastAsia="Yu Mincho"/>
              </w:rPr>
            </w:pPr>
            <w:r>
              <w:rPr>
                <w:rFonts w:eastAsia="Yu Mincho"/>
              </w:rPr>
              <w:lastRenderedPageBreak/>
              <w:t>Minimum number of Rx branches: 1</w:t>
            </w:r>
          </w:p>
          <w:p w14:paraId="7BFFD316" w14:textId="77777777" w:rsidR="00E31392" w:rsidRDefault="00E31392" w:rsidP="00D000AA">
            <w:pPr>
              <w:rPr>
                <w:rFonts w:eastAsia="Yu Mincho"/>
              </w:rPr>
            </w:pPr>
            <w:r>
              <w:rPr>
                <w:rFonts w:eastAsia="Yu Mincho"/>
              </w:rPr>
              <w:t>Supported number of DL MIMO layers: 1</w:t>
            </w:r>
          </w:p>
          <w:p w14:paraId="2051F838" w14:textId="77777777" w:rsidR="00E31392" w:rsidRDefault="00E31392" w:rsidP="00D000AA">
            <w:pPr>
              <w:rPr>
                <w:rFonts w:eastAsia="Yu Mincho"/>
              </w:rPr>
            </w:pPr>
            <w:r>
              <w:rPr>
                <w:rFonts w:eastAsia="Yu Mincho"/>
              </w:rPr>
              <w:t>Maximum modulation order: 64QAM</w:t>
            </w:r>
          </w:p>
          <w:p w14:paraId="03AC2E53" w14:textId="77777777" w:rsidR="00E31392" w:rsidRDefault="00E31392" w:rsidP="00D000AA">
            <w:pPr>
              <w:rPr>
                <w:rFonts w:eastAsia="Yu Mincho"/>
              </w:rPr>
            </w:pPr>
            <w:r>
              <w:rPr>
                <w:rFonts w:eastAsia="Yu Mincho"/>
              </w:rPr>
              <w:t>Duplex operation: HD-FDD Type A</w:t>
            </w:r>
          </w:p>
          <w:p w14:paraId="7F79DF8B" w14:textId="77777777" w:rsidR="00E31392" w:rsidRDefault="00E31392" w:rsidP="00D000AA">
            <w:pPr>
              <w:spacing w:after="0"/>
              <w:rPr>
                <w:lang w:val="en-US"/>
              </w:rPr>
            </w:pPr>
            <w:r>
              <w:rPr>
                <w:lang w:val="en-US"/>
              </w:rPr>
              <w:t>If a RedCap UE has additional capabilities beyond the set of minimum capabilities, the UE can use existing capability signaling framework to convey such information.</w:t>
            </w:r>
          </w:p>
          <w:p w14:paraId="0181DCF3" w14:textId="77777777" w:rsidR="00E31392" w:rsidRDefault="00E31392" w:rsidP="00D000AA">
            <w:pPr>
              <w:spacing w:after="0"/>
              <w:rPr>
                <w:rFonts w:eastAsia="等线"/>
                <w:lang w:val="en-US" w:eastAsia="zh-CN"/>
              </w:rPr>
            </w:pPr>
          </w:p>
        </w:tc>
      </w:tr>
      <w:tr w:rsidR="00F91015" w14:paraId="3A112585" w14:textId="77777777" w:rsidTr="00E31392">
        <w:tc>
          <w:tcPr>
            <w:tcW w:w="895" w:type="pct"/>
          </w:tcPr>
          <w:p w14:paraId="1EE5A159" w14:textId="03FEA1B1" w:rsidR="00F91015" w:rsidRDefault="00F91015" w:rsidP="00F91015">
            <w:pPr>
              <w:rPr>
                <w:rFonts w:eastAsia="等线"/>
                <w:lang w:val="en-US" w:eastAsia="zh-CN"/>
              </w:rPr>
            </w:pPr>
            <w:r>
              <w:rPr>
                <w:rFonts w:eastAsia="等线"/>
                <w:lang w:val="en-US" w:eastAsia="zh-CN"/>
              </w:rPr>
              <w:lastRenderedPageBreak/>
              <w:t>NordicSemi</w:t>
            </w:r>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at least</w:t>
            </w:r>
          </w:p>
          <w:p w14:paraId="0A8FB79F" w14:textId="77777777" w:rsidR="00F91015" w:rsidRPr="00F60991" w:rsidRDefault="00F91015" w:rsidP="00F91015">
            <w:pPr>
              <w:pStyle w:val="a5"/>
              <w:numPr>
                <w:ilvl w:val="0"/>
                <w:numId w:val="25"/>
              </w:numPr>
              <w:spacing w:after="0"/>
              <w:rPr>
                <w:lang w:val="en-US"/>
              </w:rPr>
            </w:pPr>
            <w:r w:rsidRPr="00F60991">
              <w:rPr>
                <w:lang w:val="en-US"/>
              </w:rPr>
              <w:t>Minimum #RX antennas support (additional antenna support can be indicated by the UE Capability and/or early indication)</w:t>
            </w:r>
          </w:p>
          <w:p w14:paraId="4684115F" w14:textId="0C32ADD7" w:rsidR="00F91015" w:rsidRDefault="00F91015" w:rsidP="00F91015">
            <w:pPr>
              <w:pStyle w:val="a5"/>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a5"/>
              <w:numPr>
                <w:ilvl w:val="0"/>
                <w:numId w:val="25"/>
              </w:numPr>
              <w:spacing w:after="0"/>
              <w:rPr>
                <w:lang w:val="en-US"/>
              </w:rPr>
            </w:pPr>
            <w:r>
              <w:rPr>
                <w:lang w:val="en-US"/>
              </w:rPr>
              <w:t>Min required BW</w:t>
            </w:r>
          </w:p>
          <w:p w14:paraId="539B55B5" w14:textId="77777777" w:rsidR="00F91015" w:rsidRPr="00B0689B" w:rsidRDefault="00F91015" w:rsidP="00F91015">
            <w:pPr>
              <w:pStyle w:val="a5"/>
              <w:spacing w:after="0"/>
              <w:rPr>
                <w:lang w:val="en-US"/>
              </w:rPr>
            </w:pPr>
          </w:p>
          <w:p w14:paraId="6A6B866E" w14:textId="77777777" w:rsidR="00F91015" w:rsidRDefault="00F91015" w:rsidP="00F91015">
            <w:pPr>
              <w:rPr>
                <w:rFonts w:eastAsia="Yu Mincho"/>
              </w:rPr>
            </w:pPr>
          </w:p>
        </w:tc>
      </w:tr>
      <w:tr w:rsidR="00C444E7" w14:paraId="20200E6B" w14:textId="77777777" w:rsidTr="00E31392">
        <w:tc>
          <w:tcPr>
            <w:tcW w:w="895" w:type="pct"/>
          </w:tcPr>
          <w:p w14:paraId="2A9E22E8" w14:textId="15D773E5" w:rsidR="00C444E7" w:rsidRPr="00C444E7" w:rsidRDefault="00C444E7" w:rsidP="00F91015">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Pr>
          <w:p w14:paraId="6FFE9DFD" w14:textId="623E1BA1" w:rsidR="00063C48" w:rsidRDefault="000C0625" w:rsidP="00C444E7">
            <w:pPr>
              <w:rPr>
                <w:rFonts w:eastAsia="Yu Mincho"/>
              </w:rPr>
            </w:pPr>
            <w:r>
              <w:rPr>
                <w:rFonts w:eastAsia="Yu Mincho"/>
                <w:lang w:val="en-US" w:eastAsia="ja-JP"/>
              </w:rPr>
              <w:t>According to</w:t>
            </w:r>
            <w:r w:rsidR="00C444E7">
              <w:rPr>
                <w:rFonts w:eastAsia="Yu Mincho"/>
                <w:lang w:val="en-US" w:eastAsia="ja-JP"/>
              </w:rPr>
              <w:t xml:space="preserve"> the comments provided so far, most of companies think that</w:t>
            </w:r>
            <w:r w:rsidR="00C444E7">
              <w:rPr>
                <w:rFonts w:eastAsia="Yu Mincho" w:hint="eastAsia"/>
              </w:rPr>
              <w:t xml:space="preserve"> </w:t>
            </w:r>
            <w:r w:rsidR="00C444E7">
              <w:rPr>
                <w:rFonts w:eastAsia="Yu Mincho"/>
              </w:rPr>
              <w:t xml:space="preserve">maximum UE bandwidth (i.e., </w:t>
            </w:r>
            <w:r w:rsidR="00C444E7">
              <w:rPr>
                <w:rFonts w:eastAsia="Yu Mincho" w:hint="eastAsia"/>
              </w:rPr>
              <w:t>2</w:t>
            </w:r>
            <w:r w:rsidR="00C444E7">
              <w:rPr>
                <w:rFonts w:eastAsia="Yu Mincho"/>
              </w:rPr>
              <w:t>0MHz for FR1 and 100MHz for FR2) should be included</w:t>
            </w:r>
            <w:r w:rsidR="00C444E7" w:rsidRPr="00C444E7">
              <w:rPr>
                <w:rFonts w:eastAsia="Yu Mincho"/>
              </w:rPr>
              <w:t xml:space="preserve"> in the definition of RedCap UE type</w:t>
            </w:r>
            <w:r w:rsidR="00063C48">
              <w:rPr>
                <w:rFonts w:eastAsia="Yu Mincho"/>
              </w:rPr>
              <w:t>. As pointed out by CMCC, we made the following agreement in previous RAN1 meeting, which is also captured in TR38.875. Therefore, moderator assumes maximum UE bandwidth is already included without any further agreements.</w:t>
            </w:r>
          </w:p>
          <w:p w14:paraId="14137442" w14:textId="495FBF46" w:rsidR="00063C48" w:rsidRDefault="00063C48" w:rsidP="00C444E7">
            <w:pPr>
              <w:rPr>
                <w:rFonts w:eastAsia="Yu Mincho"/>
              </w:rPr>
            </w:pPr>
            <w:r w:rsidRPr="00173E61">
              <w:rPr>
                <w:rFonts w:eastAsia="等线"/>
                <w:i/>
                <w:lang w:eastAsia="zh-CN"/>
              </w:rPr>
              <w:t>If early identification during initial access is supported, at least maximum supported UE BW during initial access is included in the set of L1 capabilities of the device type for RedCap early identification</w:t>
            </w:r>
          </w:p>
          <w:p w14:paraId="0FADF86C" w14:textId="362E1198" w:rsidR="00C444E7" w:rsidRPr="00874B93" w:rsidRDefault="006D7569" w:rsidP="00874B93">
            <w:pPr>
              <w:rPr>
                <w:rFonts w:eastAsia="Yu Mincho"/>
                <w:lang w:val="en-US" w:eastAsia="ja-JP"/>
              </w:rPr>
            </w:pPr>
            <w:r>
              <w:rPr>
                <w:rFonts w:eastAsia="Yu Mincho"/>
              </w:rPr>
              <w:t xml:space="preserve">One company commented that this question would depend on the outcome of the discussion on Q 2-2. </w:t>
            </w:r>
            <w:r w:rsidR="0033730B">
              <w:rPr>
                <w:rFonts w:eastAsia="Yu Mincho"/>
              </w:rPr>
              <w:t>Indeed, t</w:t>
            </w:r>
            <w:r w:rsidR="00B374F0">
              <w:rPr>
                <w:rFonts w:eastAsia="Yu Mincho"/>
              </w:rPr>
              <w:t xml:space="preserve">here are still divergent views whether or not to include each of reduced capabilities other than maximum UE bandwidth. </w:t>
            </w:r>
            <w:r w:rsidR="00C444E7">
              <w:rPr>
                <w:rFonts w:eastAsia="Yu Mincho"/>
              </w:rPr>
              <w:t>One company suggests not to discuss “type” any more.</w:t>
            </w:r>
            <w:r w:rsidR="00063C48">
              <w:rPr>
                <w:rFonts w:eastAsia="Yu Mincho"/>
              </w:rPr>
              <w:t xml:space="preserve"> </w:t>
            </w:r>
            <w:r w:rsidR="00874B93">
              <w:rPr>
                <w:rFonts w:eastAsia="Yu Mincho"/>
              </w:rPr>
              <w:t>Therefore, moderator think</w:t>
            </w:r>
            <w:r w:rsidR="00BB1F69">
              <w:rPr>
                <w:rFonts w:eastAsia="Yu Mincho"/>
              </w:rPr>
              <w:t>s</w:t>
            </w:r>
            <w:r w:rsidR="00874B93">
              <w:rPr>
                <w:rFonts w:eastAsia="Yu Mincho"/>
              </w:rPr>
              <w:t xml:space="preserve"> this part is included in the last sub-bullet of </w:t>
            </w:r>
            <w:r w:rsidR="00874B93" w:rsidRPr="006421E2">
              <w:rPr>
                <w:b/>
                <w:highlight w:val="cyan"/>
              </w:rPr>
              <w:t>Medium Priority Proposal 2-2</w:t>
            </w:r>
            <w:r w:rsidR="00874B93">
              <w:rPr>
                <w:rFonts w:eastAsia="Yu Mincho"/>
              </w:rPr>
              <w:t xml:space="preserve"> </w:t>
            </w:r>
            <w:r w:rsidR="00E747DD">
              <w:rPr>
                <w:rFonts w:eastAsia="Yu Mincho"/>
              </w:rPr>
              <w:t>(i.e., “</w:t>
            </w:r>
            <w:r w:rsidR="00E747DD">
              <w:rPr>
                <w:rFonts w:eastAsia="Yu Mincho" w:hint="eastAsia"/>
                <w:bCs/>
                <w:lang w:val="en-US"/>
              </w:rPr>
              <w:t>F</w:t>
            </w:r>
            <w:r w:rsidR="00E747DD">
              <w:rPr>
                <w:rFonts w:eastAsia="Yu Mincho"/>
                <w:bCs/>
                <w:lang w:val="en-US"/>
              </w:rPr>
              <w:t xml:space="preserve">FS: details of the set of </w:t>
            </w:r>
            <w:r w:rsidR="00E747DD" w:rsidRPr="00A81D85">
              <w:rPr>
                <w:bCs/>
                <w:lang w:val="en-US" w:eastAsia="zh-CN"/>
              </w:rPr>
              <w:t xml:space="preserve">reduced </w:t>
            </w:r>
            <w:r w:rsidR="00E747DD">
              <w:rPr>
                <w:rFonts w:eastAsia="Yu Mincho"/>
                <w:bCs/>
                <w:lang w:val="en-US"/>
              </w:rPr>
              <w:t>capabilities</w:t>
            </w:r>
            <w:r w:rsidR="00E747DD">
              <w:rPr>
                <w:rFonts w:eastAsia="Yu Mincho"/>
              </w:rPr>
              <w:t xml:space="preserve">”) </w:t>
            </w:r>
            <w:r w:rsidR="00874B93">
              <w:rPr>
                <w:rFonts w:eastAsia="Yu Mincho"/>
              </w:rPr>
              <w:t>and can be discussed together.</w:t>
            </w:r>
            <w:r w:rsidR="00C444E7" w:rsidRPr="00874B93">
              <w:rPr>
                <w:bCs/>
                <w:lang w:val="en-US" w:eastAsia="zh-CN"/>
              </w:rPr>
              <w:t xml:space="preserve"> </w:t>
            </w:r>
          </w:p>
        </w:tc>
      </w:tr>
      <w:tr w:rsidR="004446B6" w14:paraId="077984E6" w14:textId="77777777" w:rsidTr="00E31392">
        <w:tc>
          <w:tcPr>
            <w:tcW w:w="895" w:type="pct"/>
          </w:tcPr>
          <w:p w14:paraId="523B6713" w14:textId="02FED719" w:rsidR="004446B6" w:rsidRDefault="004446B6" w:rsidP="00F91015">
            <w:pPr>
              <w:rPr>
                <w:rFonts w:eastAsia="Yu Mincho"/>
                <w:lang w:val="en-US" w:eastAsia="ja-JP"/>
              </w:rPr>
            </w:pPr>
            <w:r>
              <w:rPr>
                <w:rFonts w:eastAsia="Yu Mincho"/>
                <w:lang w:val="en-US" w:eastAsia="ja-JP"/>
              </w:rPr>
              <w:t>Qualcomm</w:t>
            </w:r>
          </w:p>
        </w:tc>
        <w:tc>
          <w:tcPr>
            <w:tcW w:w="4105" w:type="pct"/>
          </w:tcPr>
          <w:p w14:paraId="4BEE13C7" w14:textId="40752FCA" w:rsidR="004446B6" w:rsidRDefault="004446B6" w:rsidP="00C444E7">
            <w:pPr>
              <w:rPr>
                <w:rFonts w:eastAsia="Yu Mincho"/>
                <w:lang w:val="en-US" w:eastAsia="ja-JP"/>
              </w:rPr>
            </w:pPr>
            <w:r>
              <w:rPr>
                <w:rFonts w:eastAsia="Yu Mincho"/>
                <w:lang w:val="en-US" w:eastAsia="ja-JP"/>
              </w:rPr>
              <w:t>Agree with the assessment of FL.</w:t>
            </w:r>
          </w:p>
        </w:tc>
      </w:tr>
      <w:tr w:rsidR="004446B6" w14:paraId="3A5688ED" w14:textId="77777777" w:rsidTr="00E31392">
        <w:tc>
          <w:tcPr>
            <w:tcW w:w="895" w:type="pct"/>
          </w:tcPr>
          <w:p w14:paraId="4E0F8F55" w14:textId="6A2160D7" w:rsidR="004446B6" w:rsidRPr="00E042EC" w:rsidRDefault="00836D64" w:rsidP="00F91015">
            <w:pPr>
              <w:rPr>
                <w:rFonts w:eastAsia="等线"/>
                <w:lang w:val="en-US" w:eastAsia="zh-CN"/>
              </w:rPr>
            </w:pPr>
            <w:r>
              <w:rPr>
                <w:rFonts w:eastAsia="等线"/>
                <w:lang w:val="en-US" w:eastAsia="zh-CN"/>
              </w:rPr>
              <w:t>V</w:t>
            </w:r>
            <w:r w:rsidR="00E042EC">
              <w:rPr>
                <w:rFonts w:eastAsia="等线"/>
                <w:lang w:val="en-US" w:eastAsia="zh-CN"/>
              </w:rPr>
              <w:t>ivo</w:t>
            </w:r>
          </w:p>
        </w:tc>
        <w:tc>
          <w:tcPr>
            <w:tcW w:w="4105" w:type="pct"/>
          </w:tcPr>
          <w:p w14:paraId="45FA9C9A" w14:textId="51AAE2AE" w:rsidR="004446B6" w:rsidRPr="00C55B0C" w:rsidRDefault="00C55B0C" w:rsidP="00C444E7">
            <w:pPr>
              <w:rPr>
                <w:rFonts w:eastAsia="等线"/>
                <w:lang w:val="en-US" w:eastAsia="zh-CN"/>
              </w:rPr>
            </w:pPr>
            <w:r>
              <w:rPr>
                <w:rFonts w:eastAsia="等线" w:hint="eastAsia"/>
                <w:lang w:val="en-US" w:eastAsia="zh-CN"/>
              </w:rPr>
              <w:t>O</w:t>
            </w:r>
            <w:r>
              <w:rPr>
                <w:rFonts w:eastAsia="等线"/>
                <w:lang w:val="en-US" w:eastAsia="zh-CN"/>
              </w:rPr>
              <w:t>K</w:t>
            </w:r>
          </w:p>
        </w:tc>
      </w:tr>
      <w:tr w:rsidR="00FF18AE" w14:paraId="49DC0BC5" w14:textId="77777777" w:rsidTr="00E31392">
        <w:tc>
          <w:tcPr>
            <w:tcW w:w="895" w:type="pct"/>
          </w:tcPr>
          <w:p w14:paraId="082BB164" w14:textId="1C398EA0" w:rsidR="00FF18AE" w:rsidRDefault="00FF18AE" w:rsidP="00F91015">
            <w:pPr>
              <w:rPr>
                <w:rFonts w:eastAsia="等线"/>
                <w:lang w:val="en-US" w:eastAsia="zh-CN"/>
              </w:rPr>
            </w:pPr>
            <w:r>
              <w:rPr>
                <w:rFonts w:eastAsia="等线"/>
                <w:lang w:val="en-US" w:eastAsia="zh-CN"/>
              </w:rPr>
              <w:t>Xiaomi</w:t>
            </w:r>
          </w:p>
        </w:tc>
        <w:tc>
          <w:tcPr>
            <w:tcW w:w="4105" w:type="pct"/>
          </w:tcPr>
          <w:p w14:paraId="0F40F3F7" w14:textId="05C6D3E4" w:rsidR="00FF18AE" w:rsidRDefault="00FF18AE" w:rsidP="00C444E7">
            <w:pPr>
              <w:rPr>
                <w:rFonts w:eastAsia="等线"/>
                <w:lang w:val="en-US" w:eastAsia="zh-CN"/>
              </w:rPr>
            </w:pPr>
            <w:r>
              <w:rPr>
                <w:rFonts w:eastAsia="等线"/>
                <w:lang w:val="en-US" w:eastAsia="zh-CN"/>
              </w:rPr>
              <w:t>OK</w:t>
            </w:r>
          </w:p>
        </w:tc>
      </w:tr>
      <w:tr w:rsidR="00A0434B" w14:paraId="1F0484C9" w14:textId="77777777" w:rsidTr="00E31392">
        <w:tc>
          <w:tcPr>
            <w:tcW w:w="895" w:type="pct"/>
          </w:tcPr>
          <w:p w14:paraId="14D37C0D" w14:textId="1F1CC657" w:rsidR="00A0434B" w:rsidRDefault="00A0434B" w:rsidP="00A0434B">
            <w:pPr>
              <w:rPr>
                <w:rFonts w:eastAsia="等线"/>
                <w:lang w:val="en-US" w:eastAsia="zh-CN"/>
              </w:rPr>
            </w:pPr>
            <w:r>
              <w:rPr>
                <w:rFonts w:eastAsia="等线" w:hint="eastAsia"/>
                <w:lang w:val="en-US" w:eastAsia="zh-CN"/>
              </w:rPr>
              <w:t>ZTE, Sanechips</w:t>
            </w:r>
          </w:p>
        </w:tc>
        <w:tc>
          <w:tcPr>
            <w:tcW w:w="4105" w:type="pct"/>
          </w:tcPr>
          <w:p w14:paraId="104AC216" w14:textId="2DF1C143" w:rsidR="00A0434B" w:rsidRDefault="00A0434B" w:rsidP="00A0434B">
            <w:pPr>
              <w:rPr>
                <w:rFonts w:eastAsia="等线"/>
                <w:lang w:val="en-US" w:eastAsia="zh-CN"/>
              </w:rPr>
            </w:pPr>
            <w:r>
              <w:rPr>
                <w:rFonts w:eastAsia="Yu Mincho"/>
                <w:lang w:val="en-US" w:eastAsia="ja-JP"/>
              </w:rPr>
              <w:t>Agree with the assessment of FL.</w:t>
            </w:r>
          </w:p>
        </w:tc>
      </w:tr>
      <w:tr w:rsidR="00CA711E" w14:paraId="50A5C5FB" w14:textId="77777777" w:rsidTr="00E31392">
        <w:tc>
          <w:tcPr>
            <w:tcW w:w="895" w:type="pct"/>
          </w:tcPr>
          <w:p w14:paraId="3A1B27A5" w14:textId="20AAAE6F" w:rsidR="00CA711E" w:rsidRDefault="00CA711E" w:rsidP="00CA711E">
            <w:pPr>
              <w:rPr>
                <w:rFonts w:eastAsia="等线"/>
                <w:lang w:val="en-US" w:eastAsia="zh-CN"/>
              </w:rPr>
            </w:pPr>
            <w:r>
              <w:rPr>
                <w:rFonts w:eastAsia="等线" w:hint="eastAsia"/>
                <w:lang w:val="en-US" w:eastAsia="zh-CN"/>
              </w:rPr>
              <w:t>S</w:t>
            </w:r>
            <w:r>
              <w:rPr>
                <w:rFonts w:eastAsia="等线"/>
                <w:lang w:val="en-US" w:eastAsia="zh-CN"/>
              </w:rPr>
              <w:t>preadtrum</w:t>
            </w:r>
          </w:p>
        </w:tc>
        <w:tc>
          <w:tcPr>
            <w:tcW w:w="4105" w:type="pct"/>
          </w:tcPr>
          <w:p w14:paraId="3ECCC4C6" w14:textId="4EF29218" w:rsidR="00CA711E" w:rsidRDefault="00CA711E" w:rsidP="00CA711E">
            <w:pPr>
              <w:rPr>
                <w:rFonts w:eastAsia="Yu Mincho"/>
                <w:lang w:val="en-US" w:eastAsia="ja-JP"/>
              </w:rPr>
            </w:pPr>
            <w:r>
              <w:rPr>
                <w:rFonts w:eastAsia="等线" w:hint="eastAsia"/>
                <w:lang w:val="en-US" w:eastAsia="zh-CN"/>
              </w:rPr>
              <w:t>A</w:t>
            </w:r>
            <w:r>
              <w:rPr>
                <w:rFonts w:eastAsia="等线"/>
                <w:lang w:val="en-US" w:eastAsia="zh-CN"/>
              </w:rPr>
              <w:t>gree to include this part in Proposal 2-2.</w:t>
            </w:r>
          </w:p>
        </w:tc>
      </w:tr>
      <w:tr w:rsidR="006C5CCB" w14:paraId="0648A6F0" w14:textId="77777777" w:rsidTr="00E31392">
        <w:tc>
          <w:tcPr>
            <w:tcW w:w="895" w:type="pct"/>
          </w:tcPr>
          <w:p w14:paraId="2B6C09B8" w14:textId="73E02F49" w:rsidR="006C5CCB" w:rsidRPr="006C5CCB" w:rsidRDefault="006C5CCB" w:rsidP="00CA71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4105" w:type="pct"/>
          </w:tcPr>
          <w:p w14:paraId="6ABD96A2" w14:textId="0CBD1E34" w:rsidR="006C5CCB" w:rsidRPr="006C5CCB" w:rsidRDefault="006C5CCB" w:rsidP="00CA711E">
            <w:pPr>
              <w:rPr>
                <w:rFonts w:eastAsia="Yu Mincho"/>
                <w:lang w:val="en-US" w:eastAsia="ja-JP"/>
              </w:rPr>
            </w:pPr>
            <w:r>
              <w:rPr>
                <w:rFonts w:eastAsia="Yu Mincho" w:hint="eastAsia"/>
                <w:lang w:val="en-US" w:eastAsia="ja-JP"/>
              </w:rPr>
              <w:t>O</w:t>
            </w:r>
            <w:r>
              <w:rPr>
                <w:rFonts w:eastAsia="Yu Mincho"/>
                <w:lang w:val="en-US" w:eastAsia="ja-JP"/>
              </w:rPr>
              <w:t>K</w:t>
            </w:r>
          </w:p>
        </w:tc>
      </w:tr>
      <w:tr w:rsidR="00CA711E" w14:paraId="3887F574" w14:textId="77777777" w:rsidTr="00A312B3">
        <w:tc>
          <w:tcPr>
            <w:tcW w:w="895" w:type="pct"/>
            <w:shd w:val="clear" w:color="auto" w:fill="808080" w:themeFill="background1" w:themeFillShade="80"/>
          </w:tcPr>
          <w:p w14:paraId="509FABCD" w14:textId="77777777" w:rsidR="00CA711E" w:rsidRDefault="00CA711E" w:rsidP="00CA711E">
            <w:pPr>
              <w:rPr>
                <w:rFonts w:eastAsia="Yu Mincho"/>
                <w:lang w:val="en-US" w:eastAsia="ja-JP"/>
              </w:rPr>
            </w:pPr>
          </w:p>
        </w:tc>
        <w:tc>
          <w:tcPr>
            <w:tcW w:w="4105" w:type="pct"/>
            <w:shd w:val="clear" w:color="auto" w:fill="808080" w:themeFill="background1" w:themeFillShade="80"/>
          </w:tcPr>
          <w:p w14:paraId="188EC77E" w14:textId="77777777" w:rsidR="00CA711E" w:rsidRDefault="00CA711E" w:rsidP="00CA711E">
            <w:pPr>
              <w:rPr>
                <w:rFonts w:eastAsia="Yu Mincho"/>
                <w:lang w:val="en-US" w:eastAsia="ja-JP"/>
              </w:rPr>
            </w:pPr>
          </w:p>
        </w:tc>
      </w:tr>
    </w:tbl>
    <w:p w14:paraId="00BEC1FC" w14:textId="77777777" w:rsidR="009749E2" w:rsidRPr="00E31392" w:rsidRDefault="009749E2" w:rsidP="00E31392">
      <w:pPr>
        <w:spacing w:after="100" w:afterAutospacing="1"/>
        <w:ind w:firstLine="284"/>
        <w:jc w:val="both"/>
        <w:rPr>
          <w:rFonts w:eastAsia="等线"/>
          <w:lang w:val="en-US"/>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E1701F">
      <w:pPr>
        <w:ind w:leftChars="100" w:left="200"/>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5"/>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0"/>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宋体"/>
                <w:lang w:val="en-US" w:eastAsia="zh-CN"/>
              </w:rPr>
            </w:pPr>
            <w:r>
              <w:rPr>
                <w:rFonts w:eastAsia="宋体" w:hint="eastAsia"/>
                <w:lang w:val="en-US" w:eastAsia="zh-CN"/>
              </w:rPr>
              <w:lastRenderedPageBreak/>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宋体"/>
                <w:lang w:val="en-US" w:eastAsia="zh-CN"/>
              </w:rPr>
            </w:pPr>
            <w:r>
              <w:rPr>
                <w:rFonts w:eastAsia="宋体"/>
                <w:lang w:val="en-US" w:eastAsia="zh-CN"/>
              </w:rPr>
              <w:t>R</w:t>
            </w:r>
            <w:r>
              <w:rPr>
                <w:rFonts w:eastAsia="宋体" w:hint="eastAsia"/>
                <w:lang w:val="en-US" w:eastAsia="zh-CN"/>
              </w:rPr>
              <w:t xml:space="preserve">esume </w:t>
            </w:r>
            <w:r>
              <w:rPr>
                <w:rFonts w:eastAsia="宋体"/>
                <w:lang w:val="en-US" w:eastAsia="zh-CN"/>
              </w:rPr>
              <w:t xml:space="preserve">at least </w:t>
            </w:r>
            <w:r w:rsidR="00884287">
              <w:rPr>
                <w:rFonts w:eastAsia="宋体"/>
                <w:lang w:val="en-US" w:eastAsia="zh-CN"/>
              </w:rPr>
              <w:t xml:space="preserve">RAN1 has </w:t>
            </w:r>
            <w:r>
              <w:rPr>
                <w:rFonts w:eastAsia="宋体"/>
                <w:lang w:val="en-US" w:eastAsia="zh-CN"/>
              </w:rPr>
              <w:t xml:space="preserve">decision on </w:t>
            </w:r>
            <w:r w:rsidR="00884287">
              <w:rPr>
                <w:rFonts w:eastAsia="宋体"/>
                <w:lang w:val="en-US" w:eastAsia="zh-CN"/>
              </w:rPr>
              <w:t xml:space="preserve">which capabilities should be </w:t>
            </w:r>
            <w:r>
              <w:rPr>
                <w:rFonts w:eastAsia="宋体"/>
                <w:lang w:val="en-US" w:eastAsia="zh-CN"/>
              </w:rPr>
              <w:t>early identifi</w:t>
            </w:r>
            <w:r w:rsidR="00884287">
              <w:rPr>
                <w:rFonts w:eastAsia="宋体"/>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等线"/>
                <w:lang w:val="en-US" w:eastAsia="zh-CN"/>
              </w:rPr>
            </w:pPr>
            <w:r w:rsidRPr="00C85626">
              <w:rPr>
                <w:rFonts w:eastAsia="等线" w:hint="eastAsia"/>
                <w:highlight w:val="green"/>
                <w:lang w:val="en-US" w:eastAsia="zh-CN"/>
              </w:rPr>
              <w:t>A</w:t>
            </w:r>
            <w:r w:rsidRPr="00C85626">
              <w:rPr>
                <w:rFonts w:eastAsia="等线"/>
                <w:highlight w:val="green"/>
                <w:lang w:val="en-US" w:eastAsia="zh-CN"/>
              </w:rPr>
              <w:t>greement in RAN2#111-e:</w:t>
            </w:r>
          </w:p>
          <w:p w14:paraId="610D857C" w14:textId="4435F68F"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w:t>
            </w:r>
            <w:r w:rsidR="00836D64" w:rsidRPr="00B2486F">
              <w:rPr>
                <w:rFonts w:ascii="Arial" w:eastAsia="MS Mincho" w:hAnsi="Arial"/>
                <w:szCs w:val="24"/>
                <w:lang w:eastAsia="en-GB"/>
              </w:rPr>
              <w:t>e</w:t>
            </w:r>
            <w:r w:rsidRPr="00B2486F">
              <w:rPr>
                <w:rFonts w:ascii="Arial" w:eastAsia="MS Mincho" w:hAnsi="Arial"/>
                <w:szCs w:val="24"/>
                <w:lang w:eastAsia="en-GB"/>
              </w:rPr>
              <w:t>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等线"/>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C22282E" w:rsidR="00AD5B99" w:rsidRPr="00FF57E8"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10D380EC" w14:textId="77777777" w:rsidR="00AD5B99" w:rsidRPr="00FF57E8"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1D059C4D" w14:textId="77777777" w:rsidR="00AD5B99" w:rsidRPr="00FF57E8" w:rsidRDefault="00AD5B99" w:rsidP="00875C51">
            <w:pPr>
              <w:rPr>
                <w:rFonts w:eastAsia="等线"/>
                <w:lang w:val="en-US" w:eastAsia="zh-CN"/>
              </w:rPr>
            </w:pPr>
            <w:r>
              <w:rPr>
                <w:rFonts w:eastAsia="等线" w:hint="eastAsia"/>
                <w:lang w:val="en-US" w:eastAsia="zh-CN"/>
              </w:rPr>
              <w:t>W</w:t>
            </w:r>
            <w:r>
              <w:rPr>
                <w:rFonts w:eastAsia="等线"/>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等线"/>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等线"/>
                <w:lang w:val="en-US" w:eastAsia="zh-CN"/>
              </w:rPr>
            </w:pPr>
          </w:p>
        </w:tc>
        <w:tc>
          <w:tcPr>
            <w:tcW w:w="6780" w:type="dxa"/>
          </w:tcPr>
          <w:p w14:paraId="733338AA" w14:textId="08EC9FD0" w:rsidR="00F417B7" w:rsidRDefault="00F417B7" w:rsidP="00F417B7">
            <w:pPr>
              <w:rPr>
                <w:rFonts w:eastAsia="等线"/>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等线" w:hint="eastAsia"/>
                <w:lang w:val="en-US" w:eastAsia="zh-CN"/>
              </w:rPr>
              <w:t>CATT</w:t>
            </w:r>
          </w:p>
        </w:tc>
        <w:tc>
          <w:tcPr>
            <w:tcW w:w="1372" w:type="dxa"/>
          </w:tcPr>
          <w:p w14:paraId="7252B9D9" w14:textId="77777777" w:rsidR="009B294D" w:rsidRDefault="009B294D" w:rsidP="00F417B7">
            <w:pPr>
              <w:tabs>
                <w:tab w:val="left" w:pos="551"/>
              </w:tabs>
              <w:rPr>
                <w:rFonts w:eastAsia="等线"/>
                <w:lang w:val="en-US" w:eastAsia="zh-CN"/>
              </w:rPr>
            </w:pPr>
          </w:p>
        </w:tc>
        <w:tc>
          <w:tcPr>
            <w:tcW w:w="6780" w:type="dxa"/>
          </w:tcPr>
          <w:p w14:paraId="6AB09C5C" w14:textId="7B79C9F3" w:rsidR="009B294D" w:rsidRDefault="009B294D" w:rsidP="00F417B7">
            <w:pPr>
              <w:rPr>
                <w:lang w:val="en-US" w:eastAsia="ko-KR"/>
              </w:rPr>
            </w:pPr>
            <w:r>
              <w:rPr>
                <w:rFonts w:eastAsia="等线" w:hint="eastAsia"/>
                <w:lang w:val="en-US" w:eastAsia="zh-CN"/>
              </w:rPr>
              <w:t xml:space="preserve">RAN1 can discuss definition of RedCap type </w:t>
            </w:r>
            <w:r>
              <w:rPr>
                <w:rFonts w:eastAsia="等线"/>
                <w:lang w:val="en-US" w:eastAsia="zh-CN"/>
              </w:rPr>
              <w:t>parallel</w:t>
            </w:r>
            <w:r>
              <w:rPr>
                <w:rFonts w:eastAsia="等线"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等线"/>
                <w:lang w:val="en-US" w:eastAsia="zh-CN"/>
              </w:rPr>
            </w:pPr>
            <w:r>
              <w:rPr>
                <w:rFonts w:eastAsia="等线"/>
                <w:lang w:val="en-US" w:eastAsia="zh-CN"/>
              </w:rPr>
              <w:t>NordicSemi</w:t>
            </w:r>
          </w:p>
        </w:tc>
        <w:tc>
          <w:tcPr>
            <w:tcW w:w="1372" w:type="dxa"/>
          </w:tcPr>
          <w:p w14:paraId="02F8583D" w14:textId="62AC9DA3" w:rsidR="005956D2" w:rsidRDefault="005956D2" w:rsidP="005956D2">
            <w:pPr>
              <w:tabs>
                <w:tab w:val="left" w:pos="551"/>
              </w:tabs>
              <w:rPr>
                <w:rFonts w:eastAsia="等线"/>
                <w:lang w:val="en-US" w:eastAsia="zh-CN"/>
              </w:rPr>
            </w:pPr>
            <w:r>
              <w:rPr>
                <w:rFonts w:eastAsia="等线"/>
                <w:lang w:val="en-US" w:eastAsia="zh-CN"/>
              </w:rPr>
              <w:t>N</w:t>
            </w:r>
          </w:p>
        </w:tc>
        <w:tc>
          <w:tcPr>
            <w:tcW w:w="6780" w:type="dxa"/>
          </w:tcPr>
          <w:p w14:paraId="0C5DCDC4" w14:textId="13286363" w:rsidR="005956D2" w:rsidRDefault="005956D2" w:rsidP="005956D2">
            <w:pPr>
              <w:rPr>
                <w:rFonts w:eastAsia="等线"/>
                <w:lang w:val="en-US" w:eastAsia="zh-CN"/>
              </w:rPr>
            </w:pPr>
            <w:r>
              <w:rPr>
                <w:rFonts w:eastAsia="等线"/>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0D6719" w14:textId="2C22072A" w:rsidR="008A0FBB" w:rsidRPr="008A0FBB" w:rsidRDefault="008A0FBB" w:rsidP="00E62792">
            <w:pPr>
              <w:tabs>
                <w:tab w:val="left" w:pos="551"/>
              </w:tabs>
              <w:rPr>
                <w:rFonts w:eastAsia="等线"/>
                <w:lang w:val="en-US" w:eastAsia="zh-CN"/>
              </w:rPr>
            </w:pPr>
            <w:r>
              <w:rPr>
                <w:rFonts w:eastAsia="等线" w:hint="eastAsia"/>
                <w:lang w:val="en-US" w:eastAsia="zh-CN"/>
              </w:rPr>
              <w:t>N</w:t>
            </w:r>
          </w:p>
        </w:tc>
        <w:tc>
          <w:tcPr>
            <w:tcW w:w="6780" w:type="dxa"/>
          </w:tcPr>
          <w:p w14:paraId="4E390A11" w14:textId="1479D355" w:rsidR="008A0FBB" w:rsidRPr="008A0FBB" w:rsidRDefault="008A0FBB" w:rsidP="007149D4">
            <w:pPr>
              <w:rPr>
                <w:rFonts w:eastAsia="等线"/>
                <w:lang w:val="en-US" w:eastAsia="zh-CN"/>
              </w:rPr>
            </w:pPr>
            <w:r>
              <w:rPr>
                <w:rFonts w:eastAsia="等线" w:hint="eastAsia"/>
                <w:lang w:val="en-US" w:eastAsia="zh-CN"/>
              </w:rPr>
              <w:t>L</w:t>
            </w:r>
            <w:r>
              <w:rPr>
                <w:rFonts w:eastAsia="等线"/>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C27F857" w:rsidR="00A04ABE" w:rsidRDefault="00836D64" w:rsidP="00E62792">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2792D77F" w14:textId="6068637E" w:rsidR="00A04ABE" w:rsidRDefault="00A04ABE" w:rsidP="00E62792">
            <w:pPr>
              <w:tabs>
                <w:tab w:val="left" w:pos="551"/>
              </w:tabs>
              <w:rPr>
                <w:rFonts w:eastAsia="等线"/>
                <w:lang w:val="en-US" w:eastAsia="zh-CN"/>
              </w:rPr>
            </w:pPr>
            <w:r>
              <w:rPr>
                <w:rFonts w:eastAsia="等线" w:hint="eastAsia"/>
                <w:lang w:val="en-US" w:eastAsia="zh-CN"/>
              </w:rPr>
              <w:t>Y</w:t>
            </w:r>
          </w:p>
        </w:tc>
        <w:tc>
          <w:tcPr>
            <w:tcW w:w="6780" w:type="dxa"/>
          </w:tcPr>
          <w:p w14:paraId="4761E30E" w14:textId="77777777" w:rsidR="00A04ABE" w:rsidRDefault="00A04ABE" w:rsidP="007149D4">
            <w:pPr>
              <w:rPr>
                <w:rFonts w:eastAsia="等线"/>
                <w:lang w:val="en-US" w:eastAsia="zh-CN"/>
              </w:rPr>
            </w:pPr>
          </w:p>
        </w:tc>
      </w:tr>
      <w:tr w:rsidR="008D5501" w14:paraId="49A63B8A" w14:textId="77777777" w:rsidTr="00C50919">
        <w:tc>
          <w:tcPr>
            <w:tcW w:w="1479" w:type="dxa"/>
          </w:tcPr>
          <w:p w14:paraId="7C6250ED" w14:textId="3B758DC3" w:rsidR="008D5501" w:rsidRDefault="008D5501" w:rsidP="00E62792">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2C79D11" w14:textId="27CC3FFE" w:rsidR="008D5501" w:rsidRDefault="008D5501" w:rsidP="00E62792">
            <w:pPr>
              <w:tabs>
                <w:tab w:val="left" w:pos="551"/>
              </w:tabs>
              <w:rPr>
                <w:rFonts w:eastAsia="等线"/>
                <w:lang w:val="en-US" w:eastAsia="zh-CN"/>
              </w:rPr>
            </w:pPr>
            <w:r>
              <w:rPr>
                <w:rFonts w:eastAsia="等线" w:hint="eastAsia"/>
                <w:lang w:val="en-US" w:eastAsia="zh-CN"/>
              </w:rPr>
              <w:t>Y</w:t>
            </w:r>
          </w:p>
        </w:tc>
        <w:tc>
          <w:tcPr>
            <w:tcW w:w="6780" w:type="dxa"/>
          </w:tcPr>
          <w:p w14:paraId="1EE17084" w14:textId="407AAEBB" w:rsidR="008D5501" w:rsidRDefault="008D5501" w:rsidP="007149D4">
            <w:pPr>
              <w:rPr>
                <w:rFonts w:eastAsia="等线"/>
                <w:lang w:val="en-US" w:eastAsia="zh-CN"/>
              </w:rPr>
            </w:pPr>
            <w:r>
              <w:rPr>
                <w:rFonts w:eastAsia="等线"/>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334C1155"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0841C9DE" w14:textId="729FE0C7" w:rsidR="00E92EA5" w:rsidRDefault="00E92EA5" w:rsidP="00E92EA5">
            <w:pPr>
              <w:rPr>
                <w:rFonts w:eastAsia="等线"/>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等线"/>
                <w:lang w:val="en-US" w:eastAsia="zh-CN"/>
              </w:rPr>
            </w:pPr>
            <w:r>
              <w:rPr>
                <w:rFonts w:eastAsia="等线" w:hint="eastAsia"/>
                <w:lang w:val="en-US" w:eastAsia="zh-CN"/>
              </w:rPr>
              <w:t>X</w:t>
            </w:r>
            <w:r>
              <w:rPr>
                <w:rFonts w:eastAsia="等线"/>
                <w:lang w:val="en-US" w:eastAsia="zh-CN"/>
              </w:rPr>
              <w:t xml:space="preserve">iaomi </w:t>
            </w:r>
          </w:p>
        </w:tc>
        <w:tc>
          <w:tcPr>
            <w:tcW w:w="1372" w:type="dxa"/>
          </w:tcPr>
          <w:p w14:paraId="1F42CD40" w14:textId="77777777" w:rsidR="00640562" w:rsidRDefault="00640562" w:rsidP="00E92EA5">
            <w:pPr>
              <w:tabs>
                <w:tab w:val="left" w:pos="551"/>
              </w:tabs>
              <w:rPr>
                <w:rFonts w:eastAsia="等线"/>
                <w:lang w:val="en-US" w:eastAsia="zh-CN"/>
              </w:rPr>
            </w:pPr>
          </w:p>
        </w:tc>
        <w:tc>
          <w:tcPr>
            <w:tcW w:w="6780" w:type="dxa"/>
          </w:tcPr>
          <w:p w14:paraId="60C8CF30" w14:textId="03424E66" w:rsidR="00640562" w:rsidRPr="00C4417D" w:rsidRDefault="00F27DFD" w:rsidP="00E92EA5">
            <w:pPr>
              <w:rPr>
                <w:rFonts w:eastAsia="等线"/>
                <w:lang w:val="en-US" w:eastAsia="zh-CN"/>
              </w:rPr>
            </w:pPr>
            <w:r>
              <w:rPr>
                <w:rFonts w:eastAsia="等线"/>
                <w:lang w:val="en-US" w:eastAsia="zh-CN"/>
              </w:rPr>
              <w:t>We share the same view w</w:t>
            </w:r>
            <w:r w:rsidR="00C4417D">
              <w:rPr>
                <w:rFonts w:eastAsia="等线"/>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等线"/>
                <w:lang w:val="en-US" w:eastAsia="zh-CN"/>
              </w:rPr>
            </w:pPr>
            <w:r>
              <w:rPr>
                <w:rFonts w:eastAsia="等线" w:hint="eastAsia"/>
                <w:lang w:val="en-US" w:eastAsia="zh-CN"/>
              </w:rPr>
              <w:lastRenderedPageBreak/>
              <w:t>S</w:t>
            </w:r>
            <w:r>
              <w:rPr>
                <w:rFonts w:eastAsia="等线"/>
                <w:lang w:val="en-US" w:eastAsia="zh-CN"/>
              </w:rPr>
              <w:t>preadtrum</w:t>
            </w:r>
          </w:p>
        </w:tc>
        <w:tc>
          <w:tcPr>
            <w:tcW w:w="1372" w:type="dxa"/>
          </w:tcPr>
          <w:p w14:paraId="0BD377CE" w14:textId="77777777" w:rsidR="0048692A" w:rsidRDefault="0048692A" w:rsidP="00E92EA5">
            <w:pPr>
              <w:tabs>
                <w:tab w:val="left" w:pos="551"/>
              </w:tabs>
              <w:rPr>
                <w:rFonts w:eastAsia="等线"/>
                <w:lang w:val="en-US" w:eastAsia="zh-CN"/>
              </w:rPr>
            </w:pPr>
          </w:p>
        </w:tc>
        <w:tc>
          <w:tcPr>
            <w:tcW w:w="6780" w:type="dxa"/>
          </w:tcPr>
          <w:p w14:paraId="4AA7C7EB" w14:textId="48742634" w:rsidR="0048692A" w:rsidRPr="0048692A" w:rsidRDefault="0048692A" w:rsidP="00E92EA5">
            <w:pPr>
              <w:rPr>
                <w:rFonts w:eastAsia="等线"/>
                <w:lang w:val="en-US" w:eastAsia="zh-CN"/>
              </w:rPr>
            </w:pPr>
            <w:r w:rsidRPr="00AB3D4C">
              <w:rPr>
                <w:rFonts w:eastAsia="等线"/>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AF6C51E" w14:textId="6A6A539C" w:rsidR="00885571" w:rsidRDefault="00885571" w:rsidP="00885571">
            <w:pPr>
              <w:tabs>
                <w:tab w:val="left" w:pos="551"/>
              </w:tabs>
              <w:rPr>
                <w:rFonts w:eastAsia="等线"/>
                <w:lang w:val="en-US" w:eastAsia="zh-CN"/>
              </w:rPr>
            </w:pPr>
            <w:r>
              <w:rPr>
                <w:rFonts w:eastAsia="等线" w:hint="eastAsia"/>
                <w:lang w:val="en-US" w:eastAsia="zh-CN"/>
              </w:rPr>
              <w:t>N</w:t>
            </w:r>
          </w:p>
        </w:tc>
        <w:tc>
          <w:tcPr>
            <w:tcW w:w="6780" w:type="dxa"/>
          </w:tcPr>
          <w:p w14:paraId="27F4E146" w14:textId="0C167BBD" w:rsidR="00885571" w:rsidRPr="00AB3D4C" w:rsidRDefault="00885571" w:rsidP="00885571">
            <w:pPr>
              <w:rPr>
                <w:rFonts w:eastAsia="等线"/>
                <w:lang w:val="en-US" w:eastAsia="zh-CN"/>
              </w:rPr>
            </w:pPr>
            <w:r>
              <w:rPr>
                <w:rFonts w:eastAsia="等线"/>
                <w:lang w:val="en-US" w:eastAsia="zh-CN"/>
              </w:rPr>
              <w:t xml:space="preserve">We think RAN1 can start to discuss the </w:t>
            </w:r>
            <w:r w:rsidRPr="00BB627A">
              <w:rPr>
                <w:rFonts w:eastAsia="等线"/>
                <w:lang w:val="en-US" w:eastAsia="zh-CN"/>
              </w:rPr>
              <w:t>definition of RedCap UE type</w:t>
            </w:r>
            <w:r>
              <w:rPr>
                <w:rFonts w:eastAsia="等线"/>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1BCB76C4" w14:textId="77777777" w:rsidR="009052C2" w:rsidRDefault="009052C2" w:rsidP="008B325D">
            <w:pPr>
              <w:rPr>
                <w:rFonts w:eastAsia="等线"/>
                <w:lang w:val="en-US" w:eastAsia="zh-CN"/>
              </w:rPr>
            </w:pPr>
            <w:r w:rsidRPr="61F02939">
              <w:rPr>
                <w:rFonts w:eastAsia="等线"/>
                <w:lang w:val="en-US" w:eastAsia="zh-CN"/>
              </w:rPr>
              <w:t>N</w:t>
            </w:r>
          </w:p>
        </w:tc>
        <w:tc>
          <w:tcPr>
            <w:tcW w:w="6780" w:type="dxa"/>
          </w:tcPr>
          <w:p w14:paraId="6797ECA1" w14:textId="77777777" w:rsidR="009052C2" w:rsidRDefault="009052C2" w:rsidP="008B325D">
            <w:pPr>
              <w:rPr>
                <w:rFonts w:eastAsia="等线"/>
                <w:lang w:val="en-US" w:eastAsia="zh-CN"/>
              </w:rPr>
            </w:pPr>
            <w:r w:rsidRPr="61F02939">
              <w:rPr>
                <w:rFonts w:eastAsia="等线"/>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r w:rsidR="00F07F22" w:rsidRPr="00C66F6C" w14:paraId="3DAA03D7" w14:textId="77777777" w:rsidTr="002301BA">
        <w:tc>
          <w:tcPr>
            <w:tcW w:w="1479" w:type="dxa"/>
          </w:tcPr>
          <w:p w14:paraId="42EA5464" w14:textId="68973A4A"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32B45E24" w14:textId="77777777" w:rsidR="00F07F22" w:rsidRDefault="00F07F22" w:rsidP="008B325D">
            <w:pPr>
              <w:tabs>
                <w:tab w:val="left" w:pos="551"/>
              </w:tabs>
              <w:rPr>
                <w:lang w:val="en-US" w:eastAsia="ko-KR"/>
              </w:rPr>
            </w:pPr>
          </w:p>
        </w:tc>
        <w:tc>
          <w:tcPr>
            <w:tcW w:w="6780" w:type="dxa"/>
          </w:tcPr>
          <w:p w14:paraId="2D4DA502" w14:textId="2065D6C0" w:rsidR="00F07F22" w:rsidRDefault="000C0625" w:rsidP="008B325D">
            <w:pPr>
              <w:rPr>
                <w:rFonts w:eastAsia="Yu Mincho"/>
                <w:lang w:val="en-US" w:eastAsia="ja-JP"/>
              </w:rPr>
            </w:pPr>
            <w:r>
              <w:rPr>
                <w:rFonts w:eastAsia="Yu Mincho"/>
                <w:lang w:val="en-US" w:eastAsia="ja-JP"/>
              </w:rPr>
              <w:t>According to</w:t>
            </w:r>
            <w:r w:rsidR="00F07F22">
              <w:rPr>
                <w:rFonts w:eastAsia="Yu Mincho"/>
                <w:lang w:val="en-US" w:eastAsia="ja-JP"/>
              </w:rPr>
              <w:t xml:space="preserve"> the comment</w:t>
            </w:r>
            <w:r w:rsidR="00BB1F69">
              <w:rPr>
                <w:rFonts w:eastAsia="Yu Mincho"/>
                <w:lang w:val="en-US" w:eastAsia="ja-JP"/>
              </w:rPr>
              <w:t>s</w:t>
            </w:r>
            <w:r w:rsidR="00F07F22">
              <w:rPr>
                <w:rFonts w:eastAsia="Yu Mincho"/>
                <w:lang w:val="en-US" w:eastAsia="ja-JP"/>
              </w:rPr>
              <w:t xml:space="preserve"> provided so far, majority companies think RAN1 can continue the </w:t>
            </w:r>
            <w:r w:rsidR="00F07F22" w:rsidRPr="00F07F22">
              <w:rPr>
                <w:rFonts w:eastAsia="Yu Mincho"/>
                <w:lang w:val="en-US" w:eastAsia="ja-JP"/>
              </w:rPr>
              <w:t>discussion of definition of RedCap UE type</w:t>
            </w:r>
            <w:r w:rsidR="00F07F22">
              <w:rPr>
                <w:rFonts w:eastAsia="Yu Mincho"/>
                <w:lang w:val="en-US" w:eastAsia="ja-JP"/>
              </w:rPr>
              <w:t xml:space="preserve">. Also, as captured </w:t>
            </w:r>
            <w:r w:rsidR="005536FF">
              <w:rPr>
                <w:rFonts w:eastAsia="Yu Mincho"/>
                <w:lang w:val="en-US" w:eastAsia="ja-JP"/>
              </w:rPr>
              <w:t xml:space="preserve">in </w:t>
            </w:r>
            <w:hyperlink r:id="rId12" w:history="1">
              <w:r w:rsidR="00D10329" w:rsidRPr="009C3E08">
                <w:rPr>
                  <w:rStyle w:val="af1"/>
                  <w:rFonts w:eastAsia="Yu Mincho"/>
                  <w:lang w:val="en-US" w:eastAsia="ja-JP"/>
                </w:rPr>
                <w:t>R2-2106521</w:t>
              </w:r>
            </w:hyperlink>
            <w:r w:rsidR="005536FF">
              <w:rPr>
                <w:rFonts w:eastAsia="Yu Mincho"/>
                <w:lang w:val="en-US" w:eastAsia="ja-JP"/>
              </w:rPr>
              <w:t>, it seems RAN2 is waiting for RAN1 progress on this topic (</w:t>
            </w:r>
            <w:r w:rsidR="00D14CE0">
              <w:rPr>
                <w:rFonts w:eastAsia="Yu Mincho"/>
                <w:lang w:val="en-US" w:eastAsia="ja-JP"/>
              </w:rPr>
              <w:t>s</w:t>
            </w:r>
            <w:r w:rsidR="005536FF">
              <w:rPr>
                <w:rFonts w:eastAsia="Yu Mincho"/>
                <w:lang w:val="en-US" w:eastAsia="ja-JP"/>
              </w:rPr>
              <w:t xml:space="preserve">ee </w:t>
            </w:r>
            <w:r w:rsidR="005536FF" w:rsidRPr="005536FF">
              <w:rPr>
                <w:rFonts w:eastAsia="Yu Mincho"/>
                <w:lang w:val="en-US" w:eastAsia="ja-JP"/>
              </w:rPr>
              <w:t>Discussion point 5</w:t>
            </w:r>
            <w:r w:rsidR="005536FF">
              <w:rPr>
                <w:rFonts w:eastAsia="Yu Mincho"/>
                <w:lang w:val="en-US" w:eastAsia="ja-JP"/>
              </w:rPr>
              <w:t>), moderator suggests to continue RAN1 discussion.</w:t>
            </w:r>
          </w:p>
          <w:p w14:paraId="0BA1211F" w14:textId="10FFD7D4"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 xml:space="preserve">or your reference, </w:t>
            </w:r>
            <w:r w:rsidR="005536FF">
              <w:rPr>
                <w:rFonts w:eastAsia="Yu Mincho"/>
                <w:lang w:val="en-US" w:eastAsia="ja-JP"/>
              </w:rPr>
              <w:t>following agreements were made in this RAN2 meeting so far.</w:t>
            </w:r>
          </w:p>
          <w:p w14:paraId="4E4FC700"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F07F22">
              <w:rPr>
                <w:rFonts w:ascii="Arial" w:eastAsia="MS Mincho" w:hAnsi="Arial"/>
                <w:szCs w:val="24"/>
                <w:lang w:eastAsia="en-GB"/>
              </w:rPr>
              <w:t xml:space="preserve">Working assumption: </w:t>
            </w:r>
          </w:p>
          <w:p w14:paraId="65921780"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Extend UE-NR-Capability using NCE to capture RedCap capabilities</w:t>
            </w:r>
          </w:p>
          <w:p w14:paraId="309C74CC"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Cs w:val="24"/>
                <w:lang w:eastAsia="en-GB"/>
              </w:rPr>
            </w:pPr>
            <w:r w:rsidRPr="00F07F22">
              <w:rPr>
                <w:rFonts w:ascii="Arial" w:eastAsia="MS Mincho" w:hAnsi="Arial"/>
                <w:szCs w:val="24"/>
                <w:lang w:eastAsia="en-GB"/>
              </w:rPr>
              <w:t>Agreements:</w:t>
            </w:r>
          </w:p>
          <w:p w14:paraId="7D399424"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We will continue the discussion on which capability are applicable to RedCap UE (FFS if we need to have an exhaustive check)</w:t>
            </w:r>
          </w:p>
          <w:p w14:paraId="24F527B5"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At least for early identification there will be only one RedCap UE (no need to define separate RedCap UE types for FR1 and FR2)</w:t>
            </w:r>
          </w:p>
          <w:p w14:paraId="6C0123B1" w14:textId="6BE443D5"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It is up to the network how to prevent RedCap U</w:t>
            </w:r>
            <w:r w:rsidR="00836D64" w:rsidRPr="00F07F22">
              <w:rPr>
                <w:rFonts w:ascii="Arial" w:eastAsia="MS Mincho" w:hAnsi="Arial"/>
                <w:szCs w:val="24"/>
                <w:lang w:eastAsia="en-GB"/>
              </w:rPr>
              <w:t>e</w:t>
            </w:r>
            <w:r w:rsidRPr="00F07F22">
              <w:rPr>
                <w:rFonts w:ascii="Arial" w:eastAsia="MS Mincho" w:hAnsi="Arial"/>
                <w:szCs w:val="24"/>
                <w:lang w:eastAsia="en-GB"/>
              </w:rPr>
              <w:t>s from using radio capabilities not intended for RedCap U</w:t>
            </w:r>
            <w:r w:rsidR="00836D64" w:rsidRPr="00F07F22">
              <w:rPr>
                <w:rFonts w:ascii="Arial" w:eastAsia="MS Mincho" w:hAnsi="Arial"/>
                <w:szCs w:val="24"/>
                <w:lang w:eastAsia="en-GB"/>
              </w:rPr>
              <w:t>e</w:t>
            </w:r>
            <w:r w:rsidRPr="00F07F22">
              <w:rPr>
                <w:rFonts w:ascii="Arial" w:eastAsia="MS Mincho" w:hAnsi="Arial"/>
                <w:szCs w:val="24"/>
                <w:lang w:eastAsia="en-GB"/>
              </w:rPr>
              <w:t>s (no specification impact is foreseen at least in RAN2. FFS whether something is needed from SA2/CT1)</w:t>
            </w:r>
          </w:p>
          <w:p w14:paraId="3BAD8B14" w14:textId="77777777" w:rsidR="00F07F22" w:rsidRDefault="00F07F22" w:rsidP="008B325D">
            <w:pPr>
              <w:rPr>
                <w:rFonts w:eastAsia="Yu Mincho"/>
                <w:lang w:val="en-US" w:eastAsia="ja-JP"/>
              </w:rPr>
            </w:pPr>
          </w:p>
          <w:p w14:paraId="4C8C4E70" w14:textId="4D0E5E17" w:rsidR="00F07F22" w:rsidRDefault="006421E2" w:rsidP="008B325D">
            <w:pPr>
              <w:rPr>
                <w:rFonts w:eastAsia="Yu Mincho"/>
                <w:lang w:val="en-US" w:eastAsia="ja-JP"/>
              </w:rPr>
            </w:pPr>
            <w:r>
              <w:rPr>
                <w:rFonts w:eastAsia="Yu Mincho"/>
                <w:lang w:val="en-US" w:eastAsia="ja-JP"/>
              </w:rPr>
              <w:t xml:space="preserve">Please provide your input to the related </w:t>
            </w:r>
            <w:r w:rsidR="00F16C11">
              <w:rPr>
                <w:rFonts w:eastAsia="Yu Mincho"/>
                <w:lang w:val="en-US" w:eastAsia="ja-JP"/>
              </w:rPr>
              <w:t xml:space="preserve">proposal (i.e, </w:t>
            </w:r>
            <w:r w:rsidR="00F16C11" w:rsidRPr="006421E2">
              <w:rPr>
                <w:b/>
                <w:highlight w:val="cyan"/>
              </w:rPr>
              <w:t>Medium Priority Proposal 2-2</w:t>
            </w:r>
            <w:r w:rsidR="00F16C11">
              <w:rPr>
                <w:rFonts w:eastAsia="Yu Mincho"/>
                <w:lang w:val="en-US" w:eastAsia="ja-JP"/>
              </w:rPr>
              <w:t>)</w:t>
            </w:r>
          </w:p>
        </w:tc>
      </w:tr>
      <w:tr w:rsidR="002916BC" w:rsidRPr="00C66F6C" w14:paraId="3DC38C3B" w14:textId="77777777" w:rsidTr="002301BA">
        <w:tc>
          <w:tcPr>
            <w:tcW w:w="1479" w:type="dxa"/>
          </w:tcPr>
          <w:p w14:paraId="74E4D35D" w14:textId="383B95AE" w:rsidR="002916BC" w:rsidRDefault="002916BC" w:rsidP="008B325D">
            <w:pPr>
              <w:rPr>
                <w:rFonts w:eastAsia="Yu Mincho"/>
                <w:lang w:val="en-US" w:eastAsia="ja-JP"/>
              </w:rPr>
            </w:pPr>
            <w:r>
              <w:rPr>
                <w:rFonts w:eastAsia="Yu Mincho"/>
                <w:lang w:val="en-US" w:eastAsia="ja-JP"/>
              </w:rPr>
              <w:t>Qualcomm</w:t>
            </w:r>
          </w:p>
        </w:tc>
        <w:tc>
          <w:tcPr>
            <w:tcW w:w="1372" w:type="dxa"/>
          </w:tcPr>
          <w:p w14:paraId="098D7E57" w14:textId="77777777" w:rsidR="002916BC" w:rsidRDefault="002916BC" w:rsidP="008B325D">
            <w:pPr>
              <w:tabs>
                <w:tab w:val="left" w:pos="551"/>
              </w:tabs>
              <w:rPr>
                <w:lang w:val="en-US" w:eastAsia="ko-KR"/>
              </w:rPr>
            </w:pPr>
          </w:p>
        </w:tc>
        <w:tc>
          <w:tcPr>
            <w:tcW w:w="6780" w:type="dxa"/>
          </w:tcPr>
          <w:p w14:paraId="28B3839B" w14:textId="77777777" w:rsidR="002916BC" w:rsidRDefault="002916BC" w:rsidP="008B325D">
            <w:pPr>
              <w:rPr>
                <w:rFonts w:eastAsia="Yu Mincho"/>
                <w:lang w:val="en-US" w:eastAsia="ja-JP"/>
              </w:rPr>
            </w:pPr>
            <w:r>
              <w:rPr>
                <w:rFonts w:eastAsia="Yu Mincho"/>
                <w:lang w:val="en-US" w:eastAsia="ja-JP"/>
              </w:rPr>
              <w:t>Agree with the formulation of Proposal 2-2.</w:t>
            </w:r>
          </w:p>
          <w:p w14:paraId="38473D46" w14:textId="2CD43144" w:rsidR="002916BC" w:rsidRDefault="002916BC" w:rsidP="008B325D">
            <w:pPr>
              <w:rPr>
                <w:rFonts w:eastAsia="Yu Mincho"/>
                <w:lang w:val="en-US" w:eastAsia="ja-JP"/>
              </w:rPr>
            </w:pPr>
            <w:r>
              <w:rPr>
                <w:rFonts w:eastAsia="Yu Mincho"/>
                <w:lang w:val="en-US" w:eastAsia="ja-JP"/>
              </w:rPr>
              <w:t xml:space="preserve">From L1 perspective, the definition of RedCap UE type should </w:t>
            </w:r>
            <w:r w:rsidR="00767826">
              <w:rPr>
                <w:rFonts w:eastAsia="Yu Mincho"/>
                <w:lang w:val="en-US" w:eastAsia="ja-JP"/>
              </w:rPr>
              <w:t>be based on</w:t>
            </w:r>
            <w:r>
              <w:rPr>
                <w:rFonts w:eastAsia="Yu Mincho"/>
                <w:lang w:val="en-US" w:eastAsia="ja-JP"/>
              </w:rPr>
              <w:t xml:space="preserve"> a minimum set of capabilities as follows:</w:t>
            </w:r>
          </w:p>
          <w:p w14:paraId="263E5563" w14:textId="71764447" w:rsidR="002916BC" w:rsidRPr="008F169F" w:rsidRDefault="002916BC" w:rsidP="002916BC">
            <w:pPr>
              <w:pStyle w:val="a5"/>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405E877A" w14:textId="77777777" w:rsidR="002916BC" w:rsidRPr="008F169F" w:rsidRDefault="002916BC" w:rsidP="002916BC">
            <w:pPr>
              <w:pStyle w:val="a5"/>
              <w:numPr>
                <w:ilvl w:val="0"/>
                <w:numId w:val="30"/>
              </w:numPr>
              <w:rPr>
                <w:rFonts w:eastAsia="Yu Mincho"/>
                <w:sz w:val="20"/>
                <w:szCs w:val="22"/>
                <w:lang w:val="en-US"/>
              </w:rPr>
            </w:pPr>
            <w:r w:rsidRPr="008F169F">
              <w:rPr>
                <w:rFonts w:eastAsia="Yu Mincho"/>
                <w:sz w:val="20"/>
                <w:szCs w:val="22"/>
                <w:lang w:val="en-US"/>
              </w:rPr>
              <w:t>Minimum number of Rx branches: 1</w:t>
            </w:r>
          </w:p>
          <w:p w14:paraId="0580209D" w14:textId="77777777" w:rsidR="002916BC" w:rsidRPr="008F169F" w:rsidRDefault="002916BC" w:rsidP="002916BC">
            <w:pPr>
              <w:pStyle w:val="a5"/>
              <w:numPr>
                <w:ilvl w:val="0"/>
                <w:numId w:val="30"/>
              </w:numPr>
              <w:rPr>
                <w:rFonts w:eastAsia="Yu Mincho"/>
                <w:sz w:val="20"/>
                <w:szCs w:val="22"/>
                <w:lang w:val="en-US"/>
              </w:rPr>
            </w:pPr>
            <w:r w:rsidRPr="008F169F">
              <w:rPr>
                <w:rFonts w:eastAsia="Yu Mincho"/>
                <w:sz w:val="20"/>
                <w:szCs w:val="22"/>
                <w:lang w:val="en-US"/>
              </w:rPr>
              <w:t>Supported number of DL MIMO layers: 1</w:t>
            </w:r>
          </w:p>
          <w:p w14:paraId="1F6FD531" w14:textId="24AABE15" w:rsidR="002916BC" w:rsidRPr="008F169F" w:rsidRDefault="002916BC" w:rsidP="002916BC">
            <w:pPr>
              <w:pStyle w:val="a5"/>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0528E72" w14:textId="667BDAFD" w:rsidR="002916BC" w:rsidRPr="008F169F" w:rsidRDefault="002916BC" w:rsidP="002916BC">
            <w:pPr>
              <w:pStyle w:val="a5"/>
              <w:numPr>
                <w:ilvl w:val="0"/>
                <w:numId w:val="30"/>
              </w:numPr>
              <w:rPr>
                <w:rFonts w:eastAsia="Yu Mincho"/>
                <w:sz w:val="20"/>
                <w:szCs w:val="22"/>
                <w:lang w:val="en-US"/>
              </w:rPr>
            </w:pPr>
            <w:r w:rsidRPr="008F169F">
              <w:rPr>
                <w:rFonts w:eastAsia="Yu Mincho"/>
                <w:sz w:val="20"/>
                <w:szCs w:val="22"/>
                <w:lang w:val="en-US"/>
              </w:rPr>
              <w:t>Duplex mode: Type A HD-FDD or TDD</w:t>
            </w:r>
          </w:p>
          <w:p w14:paraId="14348448" w14:textId="3B39ED09" w:rsidR="002916BC" w:rsidRPr="002916BC" w:rsidRDefault="002916BC" w:rsidP="008B325D">
            <w:pPr>
              <w:rPr>
                <w:rFonts w:eastAsia="Yu Mincho"/>
                <w:lang w:eastAsia="ja-JP"/>
              </w:rPr>
            </w:pPr>
          </w:p>
        </w:tc>
      </w:tr>
      <w:tr w:rsidR="002916BC" w:rsidRPr="00C66F6C" w14:paraId="15E6EA07" w14:textId="77777777" w:rsidTr="002301BA">
        <w:tc>
          <w:tcPr>
            <w:tcW w:w="1479" w:type="dxa"/>
          </w:tcPr>
          <w:p w14:paraId="11E7979E" w14:textId="4304C4ED" w:rsidR="002916BC" w:rsidRPr="00F70F27" w:rsidRDefault="00F70F27" w:rsidP="008B325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CB03640" w14:textId="77777777" w:rsidR="002916BC" w:rsidRDefault="002916BC" w:rsidP="008B325D">
            <w:pPr>
              <w:tabs>
                <w:tab w:val="left" w:pos="551"/>
              </w:tabs>
              <w:rPr>
                <w:lang w:val="en-US" w:eastAsia="ko-KR"/>
              </w:rPr>
            </w:pPr>
          </w:p>
        </w:tc>
        <w:tc>
          <w:tcPr>
            <w:tcW w:w="6780" w:type="dxa"/>
          </w:tcPr>
          <w:p w14:paraId="0F1E3BC0" w14:textId="1C5A23D3" w:rsidR="002916BC" w:rsidRPr="00F504CD" w:rsidRDefault="00F504CD" w:rsidP="008B325D">
            <w:pPr>
              <w:rPr>
                <w:rFonts w:eastAsia="等线"/>
                <w:lang w:val="en-US" w:eastAsia="zh-CN"/>
              </w:rPr>
            </w:pPr>
            <w:r>
              <w:rPr>
                <w:rFonts w:eastAsia="等线"/>
                <w:lang w:val="en-US" w:eastAsia="zh-CN"/>
              </w:rPr>
              <w:t xml:space="preserve">We are supportive on Qualcomm’s proposal above </w:t>
            </w:r>
            <w:r w:rsidR="002634C6">
              <w:rPr>
                <w:rFonts w:eastAsia="等线"/>
                <w:lang w:val="en-US" w:eastAsia="zh-CN"/>
              </w:rPr>
              <w:t xml:space="preserve">mostly, but would like to keep FFS on duplex mode for FDD. We are not sure type A HD-FDD </w:t>
            </w:r>
            <w:r w:rsidR="0024139A">
              <w:rPr>
                <w:rFonts w:eastAsia="等线"/>
                <w:lang w:val="en-US" w:eastAsia="zh-CN"/>
              </w:rPr>
              <w:t>shall</w:t>
            </w:r>
            <w:r w:rsidR="002634C6">
              <w:rPr>
                <w:rFonts w:eastAsia="等线"/>
                <w:lang w:val="en-US" w:eastAsia="zh-CN"/>
              </w:rPr>
              <w:t xml:space="preserve"> always be assumed </w:t>
            </w:r>
            <w:r w:rsidR="0024139A">
              <w:rPr>
                <w:rFonts w:eastAsia="等线"/>
                <w:lang w:val="en-US" w:eastAsia="zh-CN"/>
              </w:rPr>
              <w:t xml:space="preserve">from gNB perspective </w:t>
            </w:r>
            <w:r w:rsidR="002634C6">
              <w:rPr>
                <w:rFonts w:eastAsia="等线"/>
                <w:lang w:val="en-US" w:eastAsia="zh-CN"/>
              </w:rPr>
              <w:t>during the initial access</w:t>
            </w:r>
            <w:r w:rsidR="0024139A">
              <w:rPr>
                <w:rFonts w:eastAsia="等线"/>
                <w:lang w:val="en-US" w:eastAsia="zh-CN"/>
              </w:rPr>
              <w:t xml:space="preserve"> which seems restrictive, especially if </w:t>
            </w:r>
            <w:r w:rsidR="009D6CDA">
              <w:rPr>
                <w:rFonts w:eastAsia="等线"/>
                <w:lang w:val="en-US" w:eastAsia="zh-CN"/>
              </w:rPr>
              <w:t>HD-FDD is not widely implemented in the field</w:t>
            </w:r>
            <w:r w:rsidR="0024139A">
              <w:rPr>
                <w:rFonts w:eastAsia="等线"/>
                <w:lang w:val="en-US" w:eastAsia="zh-CN"/>
              </w:rPr>
              <w:t>. FFS can be revisited based</w:t>
            </w:r>
            <w:r w:rsidR="002634C6">
              <w:rPr>
                <w:rFonts w:eastAsia="等线"/>
                <w:lang w:val="en-US" w:eastAsia="zh-CN"/>
              </w:rPr>
              <w:t xml:space="preserve"> on the outcome of HD-FDD design</w:t>
            </w:r>
            <w:r w:rsidR="0024139A">
              <w:rPr>
                <w:rFonts w:eastAsia="等线"/>
                <w:lang w:val="en-US" w:eastAsia="zh-CN"/>
              </w:rPr>
              <w:t xml:space="preserve">. </w:t>
            </w:r>
          </w:p>
        </w:tc>
      </w:tr>
      <w:tr w:rsidR="00A0434B" w:rsidRPr="00C66F6C" w14:paraId="6434621B" w14:textId="77777777" w:rsidTr="002301BA">
        <w:tc>
          <w:tcPr>
            <w:tcW w:w="1479" w:type="dxa"/>
          </w:tcPr>
          <w:p w14:paraId="6D8F7310" w14:textId="01F0D1D5" w:rsidR="00A0434B" w:rsidRDefault="00A0434B" w:rsidP="00A0434B">
            <w:pPr>
              <w:rPr>
                <w:rFonts w:eastAsia="等线"/>
                <w:lang w:val="en-US" w:eastAsia="zh-CN"/>
              </w:rPr>
            </w:pPr>
            <w:r>
              <w:rPr>
                <w:rFonts w:eastAsia="等线" w:hint="eastAsia"/>
                <w:lang w:val="en-US" w:eastAsia="zh-CN"/>
              </w:rPr>
              <w:t>ZTE, Sane</w:t>
            </w:r>
            <w:r>
              <w:rPr>
                <w:rFonts w:eastAsia="等线"/>
                <w:lang w:val="en-US" w:eastAsia="zh-CN"/>
              </w:rPr>
              <w:t>c</w:t>
            </w:r>
            <w:r>
              <w:rPr>
                <w:rFonts w:eastAsia="等线" w:hint="eastAsia"/>
                <w:lang w:val="en-US" w:eastAsia="zh-CN"/>
              </w:rPr>
              <w:t>hips</w:t>
            </w:r>
          </w:p>
        </w:tc>
        <w:tc>
          <w:tcPr>
            <w:tcW w:w="1372" w:type="dxa"/>
          </w:tcPr>
          <w:p w14:paraId="333E1FC1" w14:textId="77777777" w:rsidR="00A0434B" w:rsidRDefault="00A0434B" w:rsidP="00A0434B">
            <w:pPr>
              <w:tabs>
                <w:tab w:val="left" w:pos="551"/>
              </w:tabs>
              <w:rPr>
                <w:lang w:val="en-US" w:eastAsia="ko-KR"/>
              </w:rPr>
            </w:pPr>
          </w:p>
        </w:tc>
        <w:tc>
          <w:tcPr>
            <w:tcW w:w="6780" w:type="dxa"/>
          </w:tcPr>
          <w:p w14:paraId="0EAE9599" w14:textId="77777777" w:rsidR="00A0434B" w:rsidRDefault="00A0434B" w:rsidP="00A0434B">
            <w:pPr>
              <w:rPr>
                <w:rFonts w:eastAsia="Yu Mincho"/>
                <w:lang w:val="en-US" w:eastAsia="ja-JP"/>
              </w:rPr>
            </w:pPr>
            <w:r>
              <w:rPr>
                <w:rFonts w:eastAsia="Yu Mincho"/>
                <w:lang w:val="en-US" w:eastAsia="ja-JP"/>
              </w:rPr>
              <w:t>From L1 perspective, the definition of RedCap UE type should be based on a minimum set of capabilities that RedCap UEs should mandatorily support:</w:t>
            </w:r>
          </w:p>
          <w:p w14:paraId="5AADD16B" w14:textId="77777777" w:rsidR="00A0434B" w:rsidRPr="008F169F" w:rsidRDefault="00A0434B" w:rsidP="00A0434B">
            <w:pPr>
              <w:pStyle w:val="a5"/>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5947E79C" w14:textId="77777777" w:rsidR="00A0434B" w:rsidRPr="008F169F" w:rsidRDefault="00A0434B" w:rsidP="00A0434B">
            <w:pPr>
              <w:pStyle w:val="a5"/>
              <w:numPr>
                <w:ilvl w:val="0"/>
                <w:numId w:val="30"/>
              </w:numPr>
              <w:rPr>
                <w:rFonts w:eastAsia="Yu Mincho"/>
                <w:sz w:val="20"/>
                <w:szCs w:val="22"/>
                <w:lang w:val="en-US"/>
              </w:rPr>
            </w:pPr>
            <w:r w:rsidRPr="008F169F">
              <w:rPr>
                <w:rFonts w:eastAsia="Yu Mincho"/>
                <w:sz w:val="20"/>
                <w:szCs w:val="22"/>
                <w:lang w:val="en-US"/>
              </w:rPr>
              <w:t>Minimum number of Rx branches: 1</w:t>
            </w:r>
          </w:p>
          <w:p w14:paraId="368D4189" w14:textId="77777777" w:rsidR="00A0434B" w:rsidRPr="008F169F" w:rsidRDefault="00A0434B" w:rsidP="00A0434B">
            <w:pPr>
              <w:pStyle w:val="a5"/>
              <w:numPr>
                <w:ilvl w:val="0"/>
                <w:numId w:val="30"/>
              </w:numPr>
              <w:rPr>
                <w:rFonts w:eastAsia="Yu Mincho"/>
                <w:sz w:val="20"/>
                <w:szCs w:val="22"/>
                <w:lang w:val="en-US"/>
              </w:rPr>
            </w:pPr>
            <w:r w:rsidRPr="008F169F">
              <w:rPr>
                <w:rFonts w:eastAsia="Yu Mincho"/>
                <w:sz w:val="20"/>
                <w:szCs w:val="22"/>
                <w:lang w:val="en-US"/>
              </w:rPr>
              <w:t>Supported number of DL MIMO layers: 1</w:t>
            </w:r>
          </w:p>
          <w:p w14:paraId="7154FB2A" w14:textId="6C4D2771" w:rsidR="00A0434B" w:rsidRPr="008F169F" w:rsidRDefault="00A0434B" w:rsidP="00A0434B">
            <w:pPr>
              <w:pStyle w:val="a5"/>
              <w:numPr>
                <w:ilvl w:val="0"/>
                <w:numId w:val="30"/>
              </w:numPr>
              <w:rPr>
                <w:rFonts w:eastAsia="Yu Mincho"/>
                <w:sz w:val="20"/>
                <w:szCs w:val="22"/>
                <w:lang w:val="en-US"/>
              </w:rPr>
            </w:pPr>
            <w:r w:rsidRPr="008F169F">
              <w:rPr>
                <w:rFonts w:eastAsia="Yu Mincho"/>
                <w:sz w:val="20"/>
                <w:szCs w:val="22"/>
                <w:lang w:val="en-US"/>
              </w:rPr>
              <w:t>Maximum modulation order on DL and UL: 64QAM</w:t>
            </w:r>
          </w:p>
        </w:tc>
      </w:tr>
      <w:tr w:rsidR="00D10329" w:rsidRPr="00C66F6C" w14:paraId="3BBC45B1" w14:textId="77777777" w:rsidTr="00D10329">
        <w:tc>
          <w:tcPr>
            <w:tcW w:w="1479" w:type="dxa"/>
            <w:shd w:val="clear" w:color="auto" w:fill="808080" w:themeFill="background1" w:themeFillShade="80"/>
          </w:tcPr>
          <w:p w14:paraId="21840F48" w14:textId="77777777" w:rsidR="00D10329" w:rsidRDefault="00D10329" w:rsidP="008B325D">
            <w:pPr>
              <w:rPr>
                <w:rFonts w:eastAsia="Yu Mincho"/>
                <w:lang w:val="en-US" w:eastAsia="ja-JP"/>
              </w:rPr>
            </w:pPr>
          </w:p>
        </w:tc>
        <w:tc>
          <w:tcPr>
            <w:tcW w:w="1372" w:type="dxa"/>
            <w:shd w:val="clear" w:color="auto" w:fill="808080" w:themeFill="background1" w:themeFillShade="80"/>
          </w:tcPr>
          <w:p w14:paraId="624B0AEE" w14:textId="77777777" w:rsidR="00D10329" w:rsidRDefault="00D10329" w:rsidP="008B325D">
            <w:pPr>
              <w:tabs>
                <w:tab w:val="left" w:pos="551"/>
              </w:tabs>
              <w:rPr>
                <w:lang w:val="en-US" w:eastAsia="ko-KR"/>
              </w:rPr>
            </w:pPr>
          </w:p>
        </w:tc>
        <w:tc>
          <w:tcPr>
            <w:tcW w:w="6780" w:type="dxa"/>
            <w:shd w:val="clear" w:color="auto" w:fill="808080" w:themeFill="background1" w:themeFillShade="80"/>
          </w:tcPr>
          <w:p w14:paraId="73EF3B21" w14:textId="77777777" w:rsidR="00D10329" w:rsidRPr="006C2929" w:rsidRDefault="00D10329" w:rsidP="008B325D">
            <w:pPr>
              <w:rPr>
                <w:rFonts w:eastAsia="Yu Mincho"/>
                <w:lang w:val="en-US" w:eastAsia="ja-JP"/>
              </w:rPr>
            </w:pP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BB31A92"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disallowing some UE capabilities for RedCap and non-RedCap U</w:t>
      </w:r>
      <w:r w:rsidR="00836D64">
        <w:t>e</w:t>
      </w:r>
      <w:r w:rsidR="00AB4B01">
        <w:t xml:space="preserv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5"/>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0"/>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宋体"/>
                <w:lang w:val="en-US" w:eastAsia="zh-CN"/>
              </w:rPr>
            </w:pPr>
            <w:r>
              <w:rPr>
                <w:rFonts w:eastAsia="宋体" w:hint="eastAsia"/>
                <w:lang w:val="en-US" w:eastAsia="zh-CN"/>
              </w:rPr>
              <w:t>ZTE, San</w:t>
            </w:r>
            <w:r>
              <w:rPr>
                <w:rFonts w:eastAsia="宋体"/>
                <w:lang w:val="en-US" w:eastAsia="zh-CN"/>
              </w:rPr>
              <w:t>e</w:t>
            </w:r>
            <w:r>
              <w:rPr>
                <w:rFonts w:eastAsia="宋体"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宋体"/>
                <w:lang w:val="en-US" w:eastAsia="zh-CN"/>
              </w:rPr>
            </w:pPr>
            <w:r>
              <w:rPr>
                <w:rFonts w:eastAsia="宋体"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宋体"/>
                <w:lang w:val="en-US" w:eastAsia="zh-CN"/>
              </w:rPr>
            </w:pPr>
            <w:r>
              <w:rPr>
                <w:rFonts w:eastAsia="宋体"/>
                <w:lang w:val="en-US" w:eastAsia="zh-CN"/>
              </w:rPr>
              <w:t>C</w:t>
            </w:r>
            <w:r>
              <w:rPr>
                <w:rFonts w:eastAsia="宋体" w:hint="eastAsia"/>
                <w:lang w:val="en-US" w:eastAsia="zh-CN"/>
              </w:rPr>
              <w:t xml:space="preserve">an </w:t>
            </w:r>
            <w:r>
              <w:rPr>
                <w:rFonts w:eastAsia="宋体"/>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3F84168A" w:rsidR="00AD5B99" w:rsidRPr="004B112F"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44F1C45F"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0A074290" w14:textId="77777777" w:rsidR="00AD5B99" w:rsidRPr="004B112F" w:rsidRDefault="00AD5B99" w:rsidP="00875C51">
            <w:pPr>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F4535F7" w14:textId="2EE46B7E" w:rsidR="00D77163" w:rsidRDefault="00D77163" w:rsidP="00D77163">
            <w:pPr>
              <w:tabs>
                <w:tab w:val="left" w:pos="551"/>
              </w:tabs>
              <w:rPr>
                <w:rFonts w:eastAsia="等线"/>
                <w:lang w:val="en-US" w:eastAsia="zh-CN"/>
              </w:rPr>
            </w:pPr>
            <w:r>
              <w:rPr>
                <w:rFonts w:eastAsia="等线" w:hint="eastAsia"/>
                <w:lang w:val="en-US" w:eastAsia="zh-CN"/>
              </w:rPr>
              <w:t>N</w:t>
            </w:r>
          </w:p>
        </w:tc>
        <w:tc>
          <w:tcPr>
            <w:tcW w:w="6780" w:type="dxa"/>
          </w:tcPr>
          <w:p w14:paraId="4D343460" w14:textId="0BFC7F6B" w:rsidR="00D77163" w:rsidRDefault="00D77163" w:rsidP="00D77163">
            <w:pPr>
              <w:rPr>
                <w:rFonts w:eastAsia="等线"/>
                <w:lang w:val="en-US" w:eastAsia="zh-CN"/>
              </w:rPr>
            </w:pPr>
            <w:r>
              <w:rPr>
                <w:rFonts w:eastAsia="等线" w:hint="eastAsia"/>
                <w:lang w:val="en-US" w:eastAsia="zh-CN"/>
              </w:rPr>
              <w:t>I</w:t>
            </w:r>
            <w:r>
              <w:rPr>
                <w:rFonts w:eastAsia="等线"/>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等线"/>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等线"/>
                <w:lang w:val="en-US" w:eastAsia="zh-CN"/>
              </w:rPr>
            </w:pPr>
          </w:p>
        </w:tc>
        <w:tc>
          <w:tcPr>
            <w:tcW w:w="6780" w:type="dxa"/>
          </w:tcPr>
          <w:p w14:paraId="4CBA7104" w14:textId="770D0D52" w:rsidR="00F417B7" w:rsidRDefault="00F417B7" w:rsidP="00F417B7">
            <w:pPr>
              <w:rPr>
                <w:rFonts w:eastAsia="等线"/>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等线" w:hint="eastAsia"/>
                <w:lang w:val="en-US" w:eastAsia="zh-CN"/>
              </w:rPr>
              <w:t>CATT</w:t>
            </w:r>
          </w:p>
        </w:tc>
        <w:tc>
          <w:tcPr>
            <w:tcW w:w="1372" w:type="dxa"/>
          </w:tcPr>
          <w:p w14:paraId="23679CD9" w14:textId="2873D3F7" w:rsidR="009B294D" w:rsidRDefault="009B294D" w:rsidP="00F417B7">
            <w:pPr>
              <w:tabs>
                <w:tab w:val="left" w:pos="551"/>
              </w:tabs>
              <w:rPr>
                <w:rFonts w:eastAsia="等线"/>
                <w:lang w:val="en-US" w:eastAsia="zh-CN"/>
              </w:rPr>
            </w:pPr>
            <w:r>
              <w:rPr>
                <w:rFonts w:eastAsia="等线"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等线"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等线"/>
                <w:lang w:val="en-US" w:eastAsia="zh-CN"/>
              </w:rPr>
            </w:pPr>
            <w:r>
              <w:rPr>
                <w:rFonts w:eastAsia="等线"/>
                <w:lang w:val="en-US" w:eastAsia="zh-CN"/>
              </w:rPr>
              <w:t>NordicSemi</w:t>
            </w:r>
          </w:p>
        </w:tc>
        <w:tc>
          <w:tcPr>
            <w:tcW w:w="1372" w:type="dxa"/>
          </w:tcPr>
          <w:p w14:paraId="6AC76520" w14:textId="7AEF038D" w:rsidR="00A947AC" w:rsidRDefault="00A947AC" w:rsidP="00A947AC">
            <w:pPr>
              <w:tabs>
                <w:tab w:val="left" w:pos="551"/>
              </w:tabs>
              <w:rPr>
                <w:rFonts w:eastAsia="等线"/>
                <w:lang w:val="en-US" w:eastAsia="zh-CN"/>
              </w:rPr>
            </w:pPr>
            <w:r>
              <w:rPr>
                <w:rFonts w:eastAsia="等线"/>
                <w:lang w:val="en-US" w:eastAsia="zh-CN"/>
              </w:rPr>
              <w:t>Y</w:t>
            </w:r>
          </w:p>
        </w:tc>
        <w:tc>
          <w:tcPr>
            <w:tcW w:w="6780" w:type="dxa"/>
          </w:tcPr>
          <w:p w14:paraId="7E7F6CCA" w14:textId="3E6826E4" w:rsidR="00A947AC" w:rsidRDefault="00A947AC" w:rsidP="00A947AC">
            <w:pPr>
              <w:rPr>
                <w:lang w:val="en-US"/>
              </w:rPr>
            </w:pPr>
            <w:r>
              <w:rPr>
                <w:rFonts w:eastAsia="等线"/>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3B43F6C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r w:rsidR="00836D64">
              <w:rPr>
                <w:lang w:val="en-US"/>
              </w:rPr>
              <w:pgNum/>
            </w:r>
            <w:r w:rsidR="00836D64">
              <w:rPr>
                <w:lang w:val="en-US"/>
              </w:rPr>
              <w:t>efore</w:t>
            </w:r>
            <w:r w:rsidR="00836D64">
              <w:rPr>
                <w:lang w:val="en-US"/>
              </w:rPr>
              <w:pgNum/>
            </w:r>
            <w:r w:rsidR="00836D64">
              <w:rPr>
                <w:lang w:val="en-US"/>
              </w:rPr>
              <w:t>e</w:t>
            </w:r>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宋体"/>
                <w:bCs/>
                <w:lang w:val="en-US" w:eastAsia="ja-JP"/>
              </w:rPr>
              <w:t>changes to capability signalling are specified only if necessary</w:t>
            </w:r>
            <w:r>
              <w:rPr>
                <w:rFonts w:eastAsia="宋体"/>
                <w:bCs/>
                <w:lang w:val="en-US" w:eastAsia="ja-JP"/>
              </w:rPr>
              <w:t>.” This means that we focus only on necessary changes to signaling, since by default whatever can be supported by non-RedCap can also be supported by RedCap. 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lastRenderedPageBreak/>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599C48BB" w14:textId="224FC809" w:rsidR="00875C51" w:rsidRPr="00875C51" w:rsidRDefault="00875C51" w:rsidP="00E62792">
            <w:pPr>
              <w:tabs>
                <w:tab w:val="left" w:pos="551"/>
              </w:tabs>
              <w:rPr>
                <w:rFonts w:eastAsia="等线"/>
                <w:lang w:val="en-US" w:eastAsia="zh-CN"/>
              </w:rPr>
            </w:pPr>
            <w:r>
              <w:rPr>
                <w:rFonts w:eastAsia="等线"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等线"/>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等线"/>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等线"/>
                <w:lang w:val="en-US" w:eastAsia="zh-CN"/>
              </w:rPr>
            </w:pPr>
            <w:r>
              <w:rPr>
                <w:rFonts w:eastAsia="等线"/>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C0AC0D" w14:textId="367A8C6D" w:rsidR="008A0FBB" w:rsidRDefault="008A0FBB" w:rsidP="00580804">
            <w:pPr>
              <w:tabs>
                <w:tab w:val="left" w:pos="551"/>
              </w:tabs>
              <w:rPr>
                <w:rFonts w:eastAsia="等线"/>
                <w:lang w:val="en-US" w:eastAsia="zh-CN"/>
              </w:rPr>
            </w:pPr>
            <w:r>
              <w:rPr>
                <w:rFonts w:eastAsia="等线"/>
                <w:lang w:val="en-US" w:eastAsia="zh-CN"/>
              </w:rPr>
              <w:t>N</w:t>
            </w:r>
          </w:p>
        </w:tc>
        <w:tc>
          <w:tcPr>
            <w:tcW w:w="6780" w:type="dxa"/>
          </w:tcPr>
          <w:p w14:paraId="1795450B" w14:textId="3D0ABCD3" w:rsidR="008A0FBB" w:rsidRPr="008A0FBB" w:rsidRDefault="008A0FBB" w:rsidP="00580804">
            <w:pPr>
              <w:spacing w:after="0" w:line="259" w:lineRule="auto"/>
              <w:rPr>
                <w:rFonts w:eastAsia="等线"/>
                <w:lang w:val="en-US" w:eastAsia="zh-CN"/>
              </w:rPr>
            </w:pPr>
            <w:r>
              <w:rPr>
                <w:rFonts w:eastAsia="等线"/>
                <w:lang w:val="en-US" w:eastAsia="zh-CN"/>
              </w:rPr>
              <w:t>It is better handled by RAN2.</w:t>
            </w:r>
          </w:p>
        </w:tc>
      </w:tr>
      <w:tr w:rsidR="00D77A57" w14:paraId="1EFE04D5" w14:textId="77777777" w:rsidTr="00C50919">
        <w:tc>
          <w:tcPr>
            <w:tcW w:w="1479" w:type="dxa"/>
          </w:tcPr>
          <w:p w14:paraId="128B8D09" w14:textId="0D5114D2" w:rsidR="00D77A57" w:rsidRDefault="00836D64" w:rsidP="00580804">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0EAE5376" w14:textId="14A8D933" w:rsidR="00D77A57" w:rsidRDefault="00D77A57" w:rsidP="00580804">
            <w:pPr>
              <w:tabs>
                <w:tab w:val="left" w:pos="551"/>
              </w:tabs>
              <w:rPr>
                <w:rFonts w:eastAsia="等线"/>
                <w:lang w:val="en-US" w:eastAsia="zh-CN"/>
              </w:rPr>
            </w:pPr>
          </w:p>
        </w:tc>
        <w:tc>
          <w:tcPr>
            <w:tcW w:w="6780" w:type="dxa"/>
          </w:tcPr>
          <w:p w14:paraId="50C48A64" w14:textId="77F41640" w:rsidR="00D77A57" w:rsidRDefault="00A04ABE" w:rsidP="00D77A57">
            <w:pPr>
              <w:spacing w:after="0" w:line="259" w:lineRule="auto"/>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5478A077"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32B0E89F" w14:textId="77777777" w:rsidR="00E92EA5" w:rsidRDefault="00E92EA5" w:rsidP="00E92EA5">
            <w:pPr>
              <w:spacing w:after="0" w:line="259" w:lineRule="auto"/>
              <w:rPr>
                <w:rFonts w:eastAsia="等线"/>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9916025" w14:textId="158601F3" w:rsidR="00785476" w:rsidRDefault="00785476" w:rsidP="00785476">
            <w:pPr>
              <w:tabs>
                <w:tab w:val="left" w:pos="551"/>
              </w:tabs>
              <w:rPr>
                <w:rFonts w:eastAsia="等线"/>
                <w:lang w:val="en-US" w:eastAsia="zh-CN"/>
              </w:rPr>
            </w:pPr>
            <w:r>
              <w:rPr>
                <w:rFonts w:eastAsia="等线" w:hint="eastAsia"/>
                <w:lang w:val="en-US" w:eastAsia="zh-CN"/>
              </w:rPr>
              <w:t>N</w:t>
            </w:r>
            <w:r>
              <w:rPr>
                <w:rFonts w:eastAsia="等线"/>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等线" w:hint="eastAsia"/>
                <w:lang w:val="en-US" w:eastAsia="zh-CN"/>
              </w:rPr>
              <w:t>W</w:t>
            </w:r>
            <w:r>
              <w:rPr>
                <w:rFonts w:eastAsia="等线"/>
                <w:lang w:val="en-US" w:eastAsia="zh-CN"/>
              </w:rPr>
              <w:t xml:space="preserve">e agree with that </w:t>
            </w:r>
            <w:r w:rsidRPr="00F039F0">
              <w:rPr>
                <w:rFonts w:eastAsia="等线"/>
                <w:lang w:val="en-US" w:eastAsia="zh-CN"/>
              </w:rPr>
              <w:t>constraining of reduced capabilities</w:t>
            </w:r>
            <w:r>
              <w:rPr>
                <w:rFonts w:eastAsia="等线"/>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61705342" w14:textId="77777777" w:rsidR="009052C2" w:rsidRDefault="009052C2" w:rsidP="008B325D">
            <w:pPr>
              <w:rPr>
                <w:rFonts w:eastAsia="等线"/>
                <w:lang w:val="en-US" w:eastAsia="zh-CN"/>
              </w:rPr>
            </w:pPr>
          </w:p>
        </w:tc>
        <w:tc>
          <w:tcPr>
            <w:tcW w:w="6780" w:type="dxa"/>
          </w:tcPr>
          <w:p w14:paraId="2D36ED22" w14:textId="77777777" w:rsidR="009052C2" w:rsidRDefault="009052C2" w:rsidP="008B325D">
            <w:pPr>
              <w:spacing w:line="259" w:lineRule="auto"/>
              <w:rPr>
                <w:rFonts w:eastAsia="等线"/>
                <w:lang w:val="en-US" w:eastAsia="zh-CN"/>
              </w:rPr>
            </w:pPr>
            <w:r w:rsidRPr="61F02939">
              <w:rPr>
                <w:rFonts w:eastAsia="等线"/>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t>Ericsson</w:t>
            </w:r>
          </w:p>
        </w:tc>
        <w:tc>
          <w:tcPr>
            <w:tcW w:w="1372" w:type="dxa"/>
          </w:tcPr>
          <w:p w14:paraId="32B6426F" w14:textId="77777777" w:rsidR="002301BA" w:rsidRPr="00E11851" w:rsidRDefault="002301BA" w:rsidP="008B325D">
            <w:pPr>
              <w:tabs>
                <w:tab w:val="left" w:pos="551"/>
              </w:tabs>
              <w:rPr>
                <w:rFonts w:eastAsia="等线"/>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r w:rsidR="00E341B8" w:rsidRPr="00E11851" w14:paraId="3A6AE6E6" w14:textId="77777777" w:rsidTr="002301BA">
        <w:tc>
          <w:tcPr>
            <w:tcW w:w="1479" w:type="dxa"/>
          </w:tcPr>
          <w:p w14:paraId="3D3D11E7" w14:textId="3BD1B897" w:rsidR="00E341B8" w:rsidRPr="00E11851" w:rsidRDefault="00E341B8"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6AE491DF" w14:textId="77777777" w:rsidR="00E341B8" w:rsidRPr="00E11851" w:rsidRDefault="00E341B8" w:rsidP="008B325D">
            <w:pPr>
              <w:tabs>
                <w:tab w:val="left" w:pos="551"/>
              </w:tabs>
              <w:rPr>
                <w:rFonts w:eastAsia="等线"/>
                <w:lang w:val="en-US" w:eastAsia="zh-CN"/>
              </w:rPr>
            </w:pPr>
          </w:p>
        </w:tc>
        <w:tc>
          <w:tcPr>
            <w:tcW w:w="6780" w:type="dxa"/>
          </w:tcPr>
          <w:p w14:paraId="0B3E8866" w14:textId="250865CB" w:rsidR="002A0E8D" w:rsidRDefault="008F1C56" w:rsidP="008B325D">
            <w:pPr>
              <w:spacing w:after="0" w:line="259" w:lineRule="auto"/>
              <w:rPr>
                <w:rFonts w:eastAsia="Yu Mincho"/>
                <w:lang w:val="en-US" w:eastAsia="ja-JP"/>
              </w:rPr>
            </w:pPr>
            <w:r>
              <w:rPr>
                <w:rFonts w:eastAsia="Yu Mincho"/>
                <w:lang w:val="en-US" w:eastAsia="ja-JP"/>
              </w:rPr>
              <w:t>According to</w:t>
            </w:r>
            <w:r w:rsidR="002A0E8D">
              <w:rPr>
                <w:rFonts w:eastAsia="Yu Mincho"/>
                <w:lang w:val="en-US" w:eastAsia="ja-JP"/>
              </w:rPr>
              <w:t xml:space="preserve"> the comments provided so far, most of companies think the discussion on </w:t>
            </w:r>
            <w:r w:rsidR="002A0E8D" w:rsidRPr="002A0E8D">
              <w:rPr>
                <w:rFonts w:eastAsia="Yu Mincho"/>
                <w:lang w:val="en-US" w:eastAsia="ja-JP"/>
              </w:rPr>
              <w:t>constraining of reduced capabilities</w:t>
            </w:r>
            <w:r w:rsidR="002A0E8D">
              <w:rPr>
                <w:rFonts w:eastAsia="Yu Mincho"/>
                <w:lang w:val="en-US" w:eastAsia="ja-JP"/>
              </w:rPr>
              <w:t xml:space="preserve"> can defer to RAN2. Therefore, moderator suggest</w:t>
            </w:r>
            <w:r w:rsidR="003C7BBD">
              <w:rPr>
                <w:rFonts w:eastAsia="Yu Mincho"/>
                <w:lang w:val="en-US" w:eastAsia="ja-JP"/>
              </w:rPr>
              <w:t>s</w:t>
            </w:r>
            <w:r w:rsidR="002A0E8D">
              <w:rPr>
                <w:rFonts w:eastAsia="Yu Mincho"/>
                <w:lang w:val="en-US" w:eastAsia="ja-JP"/>
              </w:rPr>
              <w:t xml:space="preserve"> to de</w:t>
            </w:r>
            <w:r w:rsidR="00A871A6">
              <w:rPr>
                <w:rFonts w:eastAsia="Yu Mincho"/>
                <w:lang w:val="en-US" w:eastAsia="ja-JP"/>
              </w:rPr>
              <w:t>fe</w:t>
            </w:r>
            <w:r w:rsidR="00D34BAB">
              <w:rPr>
                <w:rFonts w:eastAsia="Yu Mincho"/>
                <w:lang w:val="en-US" w:eastAsia="ja-JP"/>
              </w:rPr>
              <w:t>r</w:t>
            </w:r>
            <w:r w:rsidR="002A0E8D">
              <w:rPr>
                <w:rFonts w:eastAsia="Yu Mincho"/>
                <w:lang w:val="en-US" w:eastAsia="ja-JP"/>
              </w:rPr>
              <w:t xml:space="preserve"> to RAN2</w:t>
            </w:r>
            <w:r w:rsidR="003C7BBD">
              <w:rPr>
                <w:rFonts w:eastAsia="Yu Mincho"/>
                <w:lang w:val="en-US" w:eastAsia="ja-JP"/>
              </w:rPr>
              <w:t xml:space="preserve"> </w:t>
            </w:r>
            <w:r w:rsidR="00027D7F">
              <w:rPr>
                <w:rFonts w:eastAsia="Yu Mincho"/>
                <w:lang w:val="en-US" w:eastAsia="ja-JP"/>
              </w:rPr>
              <w:t xml:space="preserve">for </w:t>
            </w:r>
            <w:r w:rsidR="003C7BBD">
              <w:rPr>
                <w:rFonts w:eastAsia="Yu Mincho"/>
                <w:lang w:val="en-US" w:eastAsia="ja-JP"/>
              </w:rPr>
              <w:t>now</w:t>
            </w:r>
            <w:r w:rsidR="002A0E8D">
              <w:rPr>
                <w:rFonts w:eastAsia="Yu Mincho"/>
                <w:lang w:val="en-US" w:eastAsia="ja-JP"/>
              </w:rPr>
              <w:t>, and if deemed necessary, RAN1 can come back.</w:t>
            </w:r>
            <w:r>
              <w:rPr>
                <w:rFonts w:eastAsia="Yu Mincho"/>
                <w:lang w:val="en-US" w:eastAsia="ja-JP"/>
              </w:rPr>
              <w:t xml:space="preserve"> Companies can</w:t>
            </w:r>
            <w:r w:rsidR="005937F2">
              <w:rPr>
                <w:rFonts w:eastAsia="Yu Mincho"/>
                <w:lang w:val="en-US" w:eastAsia="ja-JP"/>
              </w:rPr>
              <w:t xml:space="preserve"> also</w:t>
            </w:r>
            <w:r>
              <w:rPr>
                <w:rFonts w:eastAsia="Yu Mincho"/>
                <w:lang w:val="en-US" w:eastAsia="ja-JP"/>
              </w:rPr>
              <w:t xml:space="preserve"> provide whether </w:t>
            </w:r>
            <w:r w:rsidR="00C7159F">
              <w:rPr>
                <w:rFonts w:eastAsia="Yu Mincho"/>
                <w:lang w:val="en-US" w:eastAsia="ja-JP"/>
              </w:rPr>
              <w:t xml:space="preserve">following </w:t>
            </w:r>
            <w:r>
              <w:rPr>
                <w:rFonts w:eastAsia="Yu Mincho"/>
                <w:lang w:val="en-US" w:eastAsia="ja-JP"/>
              </w:rPr>
              <w:t>explicit conclusion is necessary or not.</w:t>
            </w:r>
          </w:p>
          <w:p w14:paraId="35234BC0" w14:textId="1A3B9271" w:rsidR="008F1C56" w:rsidRPr="00107018" w:rsidRDefault="008F1C56" w:rsidP="008F1C56">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5DBD18BD" w14:textId="5BD268BB" w:rsidR="008F1C56" w:rsidRPr="00BF217C" w:rsidRDefault="008F1C56" w:rsidP="00BF217C">
            <w:pPr>
              <w:pStyle w:val="a5"/>
              <w:numPr>
                <w:ilvl w:val="0"/>
                <w:numId w:val="6"/>
              </w:numPr>
              <w:jc w:val="both"/>
              <w:rPr>
                <w:bCs/>
                <w:sz w:val="20"/>
                <w:szCs w:val="22"/>
                <w:lang w:val="en-GB"/>
              </w:rPr>
            </w:pPr>
            <w:r w:rsidRPr="008F1C56">
              <w:rPr>
                <w:bCs/>
                <w:sz w:val="20"/>
                <w:szCs w:val="22"/>
                <w:lang w:val="en-GB" w:eastAsia="zh-CN"/>
              </w:rPr>
              <w:t xml:space="preserve">RAN1 </w:t>
            </w:r>
            <w:r>
              <w:rPr>
                <w:bCs/>
                <w:sz w:val="20"/>
                <w:szCs w:val="22"/>
                <w:lang w:val="en-GB" w:eastAsia="zh-CN"/>
              </w:rPr>
              <w:t xml:space="preserve">defers to RAN2 on </w:t>
            </w:r>
            <w:r w:rsidRPr="008F1C56">
              <w:rPr>
                <w:bCs/>
                <w:sz w:val="20"/>
                <w:szCs w:val="22"/>
                <w:lang w:val="en-GB" w:eastAsia="zh-CN"/>
              </w:rPr>
              <w:t>constraining of reduced capabilities</w:t>
            </w:r>
            <w:r>
              <w:rPr>
                <w:bCs/>
                <w:sz w:val="20"/>
                <w:szCs w:val="22"/>
                <w:lang w:val="en-GB" w:eastAsia="zh-CN"/>
              </w:rPr>
              <w:t>, and if deemed necessary, RAN1 can come back</w:t>
            </w:r>
          </w:p>
        </w:tc>
      </w:tr>
      <w:tr w:rsidR="00747908" w:rsidRPr="00E11851" w14:paraId="64059F1D" w14:textId="77777777" w:rsidTr="002301BA">
        <w:tc>
          <w:tcPr>
            <w:tcW w:w="1479" w:type="dxa"/>
          </w:tcPr>
          <w:p w14:paraId="1FF47DBF" w14:textId="25A39489" w:rsidR="00747908" w:rsidRDefault="00747908" w:rsidP="008B325D">
            <w:pPr>
              <w:rPr>
                <w:rFonts w:eastAsia="Yu Mincho"/>
                <w:lang w:val="en-US" w:eastAsia="ja-JP"/>
              </w:rPr>
            </w:pPr>
            <w:r>
              <w:rPr>
                <w:rFonts w:eastAsia="Yu Mincho"/>
                <w:lang w:val="en-US" w:eastAsia="ja-JP"/>
              </w:rPr>
              <w:t>Qualcomm</w:t>
            </w:r>
          </w:p>
        </w:tc>
        <w:tc>
          <w:tcPr>
            <w:tcW w:w="1372" w:type="dxa"/>
          </w:tcPr>
          <w:p w14:paraId="0188BE1D" w14:textId="0F861294" w:rsidR="00747908" w:rsidRPr="00E11851" w:rsidRDefault="00747908" w:rsidP="00243CF8">
            <w:pPr>
              <w:tabs>
                <w:tab w:val="left" w:pos="551"/>
              </w:tabs>
              <w:jc w:val="center"/>
              <w:rPr>
                <w:rFonts w:eastAsia="等线"/>
                <w:lang w:val="en-US" w:eastAsia="zh-CN"/>
              </w:rPr>
            </w:pPr>
            <w:r>
              <w:rPr>
                <w:rFonts w:eastAsia="等线"/>
                <w:lang w:val="en-US" w:eastAsia="zh-CN"/>
              </w:rPr>
              <w:t>Y</w:t>
            </w:r>
          </w:p>
        </w:tc>
        <w:tc>
          <w:tcPr>
            <w:tcW w:w="6780" w:type="dxa"/>
          </w:tcPr>
          <w:p w14:paraId="75F21B13" w14:textId="68F98953" w:rsidR="00747908" w:rsidRDefault="00243CF8" w:rsidP="008B325D">
            <w:pPr>
              <w:spacing w:after="0" w:line="259" w:lineRule="auto"/>
              <w:rPr>
                <w:rFonts w:eastAsia="Yu Mincho"/>
                <w:lang w:val="en-US" w:eastAsia="ja-JP"/>
              </w:rPr>
            </w:pPr>
            <w:r>
              <w:rPr>
                <w:rFonts w:eastAsia="Yu Mincho"/>
                <w:lang w:val="en-US" w:eastAsia="ja-JP"/>
              </w:rPr>
              <w:t>Agree with FL4 proposal as above</w:t>
            </w:r>
          </w:p>
        </w:tc>
      </w:tr>
      <w:tr w:rsidR="005A0C6F" w:rsidRPr="00E11851" w14:paraId="17DBEACE" w14:textId="77777777" w:rsidTr="002301BA">
        <w:tc>
          <w:tcPr>
            <w:tcW w:w="1479" w:type="dxa"/>
          </w:tcPr>
          <w:p w14:paraId="4E1185F8" w14:textId="5F546EFC" w:rsidR="005A0C6F" w:rsidRPr="005A0C6F" w:rsidRDefault="005A0C6F" w:rsidP="008B325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14D69FE" w14:textId="4532B567" w:rsidR="005A0C6F" w:rsidRDefault="005A0C6F"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61E7E227" w14:textId="77777777" w:rsidR="005A0C6F" w:rsidRDefault="005A0C6F" w:rsidP="008B325D">
            <w:pPr>
              <w:spacing w:after="0" w:line="259" w:lineRule="auto"/>
              <w:rPr>
                <w:rFonts w:eastAsia="Yu Mincho"/>
                <w:lang w:val="en-US" w:eastAsia="ja-JP"/>
              </w:rPr>
            </w:pPr>
          </w:p>
        </w:tc>
      </w:tr>
      <w:tr w:rsidR="006F4EEF" w:rsidRPr="00E11851" w14:paraId="6D44C4A5" w14:textId="77777777" w:rsidTr="002301BA">
        <w:tc>
          <w:tcPr>
            <w:tcW w:w="1479" w:type="dxa"/>
          </w:tcPr>
          <w:p w14:paraId="20221349" w14:textId="77AC87AB" w:rsidR="006F4EEF" w:rsidRDefault="006F4EEF" w:rsidP="008B325D">
            <w:pPr>
              <w:rPr>
                <w:rFonts w:eastAsia="等线"/>
                <w:lang w:val="en-US" w:eastAsia="zh-CN"/>
              </w:rPr>
            </w:pPr>
            <w:r>
              <w:rPr>
                <w:rFonts w:eastAsia="等线"/>
                <w:lang w:val="en-US" w:eastAsia="zh-CN"/>
              </w:rPr>
              <w:t>TCL</w:t>
            </w:r>
          </w:p>
        </w:tc>
        <w:tc>
          <w:tcPr>
            <w:tcW w:w="1372" w:type="dxa"/>
          </w:tcPr>
          <w:p w14:paraId="564A9DCD" w14:textId="30DDA57B" w:rsidR="006F4EEF" w:rsidRDefault="006F4EEF"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0794A9DA" w14:textId="77777777" w:rsidR="006F4EEF" w:rsidRDefault="006F4EEF" w:rsidP="008B325D">
            <w:pPr>
              <w:spacing w:after="0" w:line="259" w:lineRule="auto"/>
              <w:rPr>
                <w:rFonts w:eastAsia="Yu Mincho"/>
                <w:lang w:val="en-US" w:eastAsia="ja-JP"/>
              </w:rPr>
            </w:pPr>
          </w:p>
        </w:tc>
      </w:tr>
      <w:tr w:rsidR="002E6FBC" w:rsidRPr="00E11851" w14:paraId="4C05DEE0" w14:textId="77777777" w:rsidTr="002301BA">
        <w:tc>
          <w:tcPr>
            <w:tcW w:w="1479" w:type="dxa"/>
          </w:tcPr>
          <w:p w14:paraId="08B4CC94" w14:textId="0C86BBCB" w:rsidR="002E6FBC" w:rsidRDefault="002E6FBC" w:rsidP="008B325D">
            <w:pPr>
              <w:rPr>
                <w:rFonts w:eastAsia="等线"/>
                <w:lang w:val="en-US" w:eastAsia="zh-CN"/>
              </w:rPr>
            </w:pPr>
            <w:r>
              <w:rPr>
                <w:rFonts w:eastAsia="等线" w:hint="eastAsia"/>
                <w:lang w:val="en-US" w:eastAsia="zh-CN"/>
              </w:rPr>
              <w:t>CATT</w:t>
            </w:r>
          </w:p>
        </w:tc>
        <w:tc>
          <w:tcPr>
            <w:tcW w:w="1372" w:type="dxa"/>
          </w:tcPr>
          <w:p w14:paraId="1B18FFDE" w14:textId="27DF199D" w:rsidR="002E6FBC" w:rsidRDefault="002E6FBC"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91CAC2C" w14:textId="77777777" w:rsidR="002E6FBC" w:rsidRDefault="002E6FBC" w:rsidP="008B325D">
            <w:pPr>
              <w:spacing w:after="0" w:line="259" w:lineRule="auto"/>
              <w:rPr>
                <w:rFonts w:eastAsia="Yu Mincho"/>
                <w:lang w:val="en-US" w:eastAsia="ja-JP"/>
              </w:rPr>
            </w:pPr>
          </w:p>
        </w:tc>
      </w:tr>
      <w:tr w:rsidR="003F656D" w:rsidRPr="00E11851" w14:paraId="24D036CC" w14:textId="77777777" w:rsidTr="002301BA">
        <w:tc>
          <w:tcPr>
            <w:tcW w:w="1479" w:type="dxa"/>
          </w:tcPr>
          <w:p w14:paraId="59719D5B" w14:textId="57C9A75B" w:rsidR="003F656D" w:rsidRDefault="003F656D" w:rsidP="008B325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6AE8465" w14:textId="6E26269F" w:rsidR="003F656D" w:rsidRDefault="003F656D"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01A1CD1" w14:textId="77777777" w:rsidR="003F656D" w:rsidRDefault="003F656D" w:rsidP="008B325D">
            <w:pPr>
              <w:spacing w:after="0" w:line="259" w:lineRule="auto"/>
              <w:rPr>
                <w:rFonts w:eastAsia="Yu Mincho"/>
                <w:lang w:val="en-US" w:eastAsia="ja-JP"/>
              </w:rPr>
            </w:pPr>
          </w:p>
        </w:tc>
      </w:tr>
      <w:tr w:rsidR="00FF18AE" w:rsidRPr="00E11851" w14:paraId="05B9B7D5" w14:textId="77777777" w:rsidTr="002301BA">
        <w:tc>
          <w:tcPr>
            <w:tcW w:w="1479" w:type="dxa"/>
          </w:tcPr>
          <w:p w14:paraId="5E700485" w14:textId="7CED4FB9" w:rsidR="00FF18AE" w:rsidRDefault="00FF18AE" w:rsidP="008B325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A6A4094" w14:textId="37187421" w:rsidR="00FF18AE" w:rsidRDefault="00FF18AE"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93C3493" w14:textId="77777777" w:rsidR="00FF18AE" w:rsidRDefault="00FF18AE" w:rsidP="008B325D">
            <w:pPr>
              <w:spacing w:after="0" w:line="259" w:lineRule="auto"/>
              <w:rPr>
                <w:rFonts w:eastAsia="Yu Mincho"/>
                <w:lang w:val="en-US" w:eastAsia="ja-JP"/>
              </w:rPr>
            </w:pPr>
          </w:p>
        </w:tc>
      </w:tr>
      <w:tr w:rsidR="00E1701F" w:rsidRPr="000C37E3" w14:paraId="7A4D239E" w14:textId="77777777" w:rsidTr="00E1701F">
        <w:tc>
          <w:tcPr>
            <w:tcW w:w="1479" w:type="dxa"/>
          </w:tcPr>
          <w:p w14:paraId="4E8DC579"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2FDD842E" w14:textId="77777777" w:rsidR="00E1701F" w:rsidRPr="000C37E3" w:rsidRDefault="00E1701F" w:rsidP="007853DC">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6024AEA7" w14:textId="77777777" w:rsidR="00E1701F" w:rsidRPr="000C37E3" w:rsidRDefault="00E1701F" w:rsidP="007853DC">
            <w:pPr>
              <w:spacing w:after="0" w:line="259" w:lineRule="auto"/>
              <w:rPr>
                <w:rFonts w:eastAsia="Malgun Gothic"/>
                <w:lang w:val="en-US" w:eastAsia="ko-KR"/>
              </w:rPr>
            </w:pPr>
            <w:r>
              <w:rPr>
                <w:rFonts w:eastAsia="Malgun Gothic" w:hint="eastAsia"/>
                <w:lang w:val="en-US" w:eastAsia="ko-KR"/>
              </w:rPr>
              <w:t xml:space="preserve">We are fine with the </w:t>
            </w:r>
            <w:r w:rsidRPr="00CA54DC">
              <w:rPr>
                <w:rFonts w:eastAsia="Malgun Gothic"/>
                <w:lang w:val="en-US" w:eastAsia="ko-KR"/>
              </w:rPr>
              <w:t>proposed conclusion 2-5</w:t>
            </w:r>
            <w:r>
              <w:rPr>
                <w:rFonts w:eastAsia="Malgun Gothic"/>
                <w:lang w:val="en-US" w:eastAsia="ko-KR"/>
              </w:rPr>
              <w:t>.</w:t>
            </w:r>
          </w:p>
        </w:tc>
      </w:tr>
      <w:tr w:rsidR="00133E75" w:rsidRPr="000C37E3" w14:paraId="28F33481" w14:textId="77777777" w:rsidTr="00E1701F">
        <w:tc>
          <w:tcPr>
            <w:tcW w:w="1479" w:type="dxa"/>
          </w:tcPr>
          <w:p w14:paraId="4DE55217" w14:textId="4648F0E4" w:rsidR="00133E75" w:rsidRDefault="00133E75" w:rsidP="00133E75">
            <w:pPr>
              <w:rPr>
                <w:rFonts w:eastAsia="Malgun Gothic"/>
                <w:lang w:val="en-US" w:eastAsia="ko-KR"/>
              </w:rPr>
            </w:pPr>
            <w:r>
              <w:rPr>
                <w:rFonts w:eastAsia="等线" w:hint="eastAsia"/>
                <w:lang w:val="en-US" w:eastAsia="zh-CN"/>
              </w:rPr>
              <w:t>ZTE, Sanechips</w:t>
            </w:r>
          </w:p>
        </w:tc>
        <w:tc>
          <w:tcPr>
            <w:tcW w:w="1372" w:type="dxa"/>
          </w:tcPr>
          <w:p w14:paraId="718B149E" w14:textId="774E4659" w:rsidR="00133E75" w:rsidRDefault="00133E75" w:rsidP="00133E75">
            <w:pPr>
              <w:tabs>
                <w:tab w:val="left" w:pos="551"/>
              </w:tabs>
              <w:jc w:val="center"/>
              <w:rPr>
                <w:rFonts w:eastAsia="Malgun Gothic"/>
                <w:lang w:val="en-US" w:eastAsia="ko-KR"/>
              </w:rPr>
            </w:pPr>
            <w:r>
              <w:rPr>
                <w:rFonts w:eastAsia="等线" w:hint="eastAsia"/>
                <w:lang w:val="en-US" w:eastAsia="zh-CN"/>
              </w:rPr>
              <w:t>Y</w:t>
            </w:r>
          </w:p>
        </w:tc>
        <w:tc>
          <w:tcPr>
            <w:tcW w:w="6780" w:type="dxa"/>
          </w:tcPr>
          <w:p w14:paraId="7FA2F08C" w14:textId="77777777" w:rsidR="00133E75" w:rsidRDefault="00133E75" w:rsidP="00133E75">
            <w:pPr>
              <w:spacing w:after="0" w:line="259" w:lineRule="auto"/>
              <w:rPr>
                <w:rFonts w:eastAsia="Malgun Gothic"/>
                <w:lang w:val="en-US" w:eastAsia="ko-KR"/>
              </w:rPr>
            </w:pPr>
          </w:p>
        </w:tc>
      </w:tr>
      <w:tr w:rsidR="00A2706B" w14:paraId="553BD131" w14:textId="77777777" w:rsidTr="00A2706B">
        <w:tc>
          <w:tcPr>
            <w:tcW w:w="1479" w:type="dxa"/>
          </w:tcPr>
          <w:p w14:paraId="2E6DFA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4C20544B" w14:textId="77777777" w:rsidR="00A2706B" w:rsidRDefault="00A2706B" w:rsidP="007853DC">
            <w:pPr>
              <w:tabs>
                <w:tab w:val="left" w:pos="551"/>
              </w:tabs>
              <w:jc w:val="center"/>
              <w:rPr>
                <w:rFonts w:eastAsia="Malgun Gothic"/>
                <w:lang w:val="en-US" w:eastAsia="ko-KR"/>
              </w:rPr>
            </w:pPr>
            <w:r>
              <w:rPr>
                <w:rFonts w:eastAsia="Malgun Gothic"/>
                <w:lang w:val="en-US" w:eastAsia="ko-KR"/>
              </w:rPr>
              <w:t>Y</w:t>
            </w:r>
          </w:p>
        </w:tc>
        <w:tc>
          <w:tcPr>
            <w:tcW w:w="6780" w:type="dxa"/>
          </w:tcPr>
          <w:p w14:paraId="0F4E9877" w14:textId="77777777" w:rsidR="00A2706B" w:rsidRDefault="00A2706B" w:rsidP="007853DC">
            <w:pPr>
              <w:spacing w:after="0" w:line="259" w:lineRule="auto"/>
              <w:rPr>
                <w:rFonts w:eastAsia="Malgun Gothic"/>
                <w:lang w:val="en-US" w:eastAsia="ko-KR"/>
              </w:rPr>
            </w:pPr>
            <w:r>
              <w:rPr>
                <w:rFonts w:eastAsia="Malgun Gothic"/>
                <w:lang w:val="en-US" w:eastAsia="ko-KR"/>
              </w:rPr>
              <w:t>OK with FL4 2-5 conclusion to defer.</w:t>
            </w:r>
          </w:p>
        </w:tc>
      </w:tr>
      <w:tr w:rsidR="007853DC" w14:paraId="3CDF6B7F" w14:textId="77777777" w:rsidTr="00A2706B">
        <w:tc>
          <w:tcPr>
            <w:tcW w:w="1479" w:type="dxa"/>
          </w:tcPr>
          <w:p w14:paraId="7C3756A4" w14:textId="1D577696" w:rsidR="007853DC" w:rsidRPr="007853DC" w:rsidRDefault="007853DC"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7203BE26" w14:textId="3F6D2405" w:rsidR="007853DC" w:rsidRPr="007853DC" w:rsidRDefault="007853DC" w:rsidP="007853DC">
            <w:pPr>
              <w:tabs>
                <w:tab w:val="left" w:pos="551"/>
              </w:tabs>
              <w:jc w:val="center"/>
              <w:rPr>
                <w:rFonts w:eastAsia="等线"/>
                <w:lang w:val="en-US" w:eastAsia="zh-CN"/>
              </w:rPr>
            </w:pPr>
            <w:r>
              <w:rPr>
                <w:rFonts w:eastAsia="等线" w:hint="eastAsia"/>
                <w:lang w:val="en-US" w:eastAsia="zh-CN"/>
              </w:rPr>
              <w:t>Y</w:t>
            </w:r>
          </w:p>
        </w:tc>
        <w:tc>
          <w:tcPr>
            <w:tcW w:w="6780" w:type="dxa"/>
          </w:tcPr>
          <w:p w14:paraId="14A2994A" w14:textId="77777777" w:rsidR="007853DC" w:rsidRDefault="007853DC" w:rsidP="007853DC">
            <w:pPr>
              <w:spacing w:after="0" w:line="259" w:lineRule="auto"/>
              <w:rPr>
                <w:rFonts w:eastAsia="Malgun Gothic"/>
                <w:lang w:val="en-US" w:eastAsia="ko-KR"/>
              </w:rPr>
            </w:pPr>
          </w:p>
        </w:tc>
      </w:tr>
      <w:tr w:rsidR="002A0271" w14:paraId="2B6E465F" w14:textId="77777777" w:rsidTr="00A2706B">
        <w:tc>
          <w:tcPr>
            <w:tcW w:w="1479" w:type="dxa"/>
          </w:tcPr>
          <w:p w14:paraId="054ECEF0" w14:textId="40CE297B" w:rsidR="002A0271" w:rsidRDefault="002A0271" w:rsidP="007853DC">
            <w:pPr>
              <w:rPr>
                <w:rFonts w:eastAsia="等线"/>
                <w:lang w:val="en-US" w:eastAsia="zh-CN"/>
              </w:rPr>
            </w:pPr>
            <w:r>
              <w:rPr>
                <w:rFonts w:eastAsia="等线"/>
                <w:lang w:val="en-US" w:eastAsia="zh-CN"/>
              </w:rPr>
              <w:t>FUTUREWEI4</w:t>
            </w:r>
          </w:p>
        </w:tc>
        <w:tc>
          <w:tcPr>
            <w:tcW w:w="1372" w:type="dxa"/>
          </w:tcPr>
          <w:p w14:paraId="3B658622" w14:textId="14DF1D27" w:rsidR="002A0271" w:rsidRDefault="002A0271" w:rsidP="007853DC">
            <w:pPr>
              <w:tabs>
                <w:tab w:val="left" w:pos="551"/>
              </w:tabs>
              <w:jc w:val="center"/>
              <w:rPr>
                <w:rFonts w:eastAsia="等线"/>
                <w:lang w:val="en-US" w:eastAsia="zh-CN"/>
              </w:rPr>
            </w:pPr>
            <w:r>
              <w:rPr>
                <w:rFonts w:eastAsia="等线"/>
                <w:lang w:val="en-US" w:eastAsia="zh-CN"/>
              </w:rPr>
              <w:t>N</w:t>
            </w:r>
          </w:p>
        </w:tc>
        <w:tc>
          <w:tcPr>
            <w:tcW w:w="6780" w:type="dxa"/>
          </w:tcPr>
          <w:p w14:paraId="3437AB99" w14:textId="77777777" w:rsidR="002A0271" w:rsidRPr="002A0271" w:rsidRDefault="002A0271" w:rsidP="002A0271">
            <w:pPr>
              <w:spacing w:after="0" w:line="259" w:lineRule="auto"/>
              <w:rPr>
                <w:rFonts w:eastAsia="Malgun Gothic"/>
                <w:lang w:val="en-US" w:eastAsia="ko-KR"/>
              </w:rPr>
            </w:pPr>
            <w:r w:rsidRPr="002A0271">
              <w:rPr>
                <w:rFonts w:eastAsia="Malgun Gothic"/>
                <w:lang w:val="en-US" w:eastAsia="ko-KR"/>
              </w:rPr>
              <w:t>Conclusion should not be that we defer to RAN2, it should be that the WID states that changes to capability signaling are made only if necessary, and RAN1 so far has not identified that it is necessary to prevent RedCap UEs from using any capability in addition to those agreed in RAN.</w:t>
            </w:r>
          </w:p>
          <w:p w14:paraId="40D7A1FD" w14:textId="56BECC45" w:rsidR="002A0271" w:rsidRDefault="002A0271" w:rsidP="002A0271">
            <w:pPr>
              <w:spacing w:after="0" w:line="259" w:lineRule="auto"/>
              <w:rPr>
                <w:rFonts w:eastAsia="Malgun Gothic"/>
                <w:lang w:val="en-US" w:eastAsia="ko-KR"/>
              </w:rPr>
            </w:pPr>
            <w:r w:rsidRPr="002A0271">
              <w:rPr>
                <w:rFonts w:eastAsia="Malgun Gothic"/>
                <w:lang w:val="en-US" w:eastAsia="ko-KR"/>
              </w:rPr>
              <w:t>Our view is that if other UE features are to be prevented it should be discussed in RAN, as RAN1 would not want to defer that to RAN2.</w:t>
            </w:r>
          </w:p>
        </w:tc>
      </w:tr>
      <w:tr w:rsidR="00901FC2" w14:paraId="3DE6C60C" w14:textId="77777777" w:rsidTr="00A2706B">
        <w:tc>
          <w:tcPr>
            <w:tcW w:w="1479" w:type="dxa"/>
          </w:tcPr>
          <w:p w14:paraId="53B76CD5" w14:textId="79325C12" w:rsidR="00901FC2" w:rsidRDefault="00901FC2" w:rsidP="007853DC">
            <w:pPr>
              <w:rPr>
                <w:rFonts w:eastAsia="等线"/>
                <w:lang w:val="en-US" w:eastAsia="zh-CN"/>
              </w:rPr>
            </w:pPr>
            <w:r>
              <w:rPr>
                <w:rFonts w:eastAsia="等线"/>
                <w:lang w:val="en-US" w:eastAsia="zh-CN"/>
              </w:rPr>
              <w:t>Intel</w:t>
            </w:r>
          </w:p>
        </w:tc>
        <w:tc>
          <w:tcPr>
            <w:tcW w:w="1372" w:type="dxa"/>
          </w:tcPr>
          <w:p w14:paraId="3ED70531" w14:textId="1C031BAC" w:rsidR="00901FC2" w:rsidRDefault="00901FC2" w:rsidP="007853DC">
            <w:pPr>
              <w:tabs>
                <w:tab w:val="left" w:pos="551"/>
              </w:tabs>
              <w:jc w:val="center"/>
              <w:rPr>
                <w:rFonts w:eastAsia="等线"/>
                <w:lang w:val="en-US" w:eastAsia="zh-CN"/>
              </w:rPr>
            </w:pPr>
            <w:r>
              <w:rPr>
                <w:rFonts w:eastAsia="等线"/>
                <w:lang w:val="en-US" w:eastAsia="zh-CN"/>
              </w:rPr>
              <w:t>Y</w:t>
            </w:r>
          </w:p>
        </w:tc>
        <w:tc>
          <w:tcPr>
            <w:tcW w:w="6780" w:type="dxa"/>
          </w:tcPr>
          <w:p w14:paraId="59EEEC29" w14:textId="77777777" w:rsidR="00901FC2" w:rsidRPr="002A0271" w:rsidRDefault="00901FC2" w:rsidP="002A0271">
            <w:pPr>
              <w:spacing w:after="0" w:line="259" w:lineRule="auto"/>
              <w:rPr>
                <w:rFonts w:eastAsia="Malgun Gothic"/>
                <w:lang w:val="en-US" w:eastAsia="ko-KR"/>
              </w:rPr>
            </w:pPr>
          </w:p>
        </w:tc>
      </w:tr>
      <w:tr w:rsidR="00263EFB" w14:paraId="0792C733" w14:textId="77777777" w:rsidTr="00263EFB">
        <w:tc>
          <w:tcPr>
            <w:tcW w:w="1479" w:type="dxa"/>
          </w:tcPr>
          <w:p w14:paraId="7B1B49FF"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60F2B552" w14:textId="4C60068D" w:rsidR="00263EFB" w:rsidRPr="00E11851" w:rsidRDefault="00263EFB" w:rsidP="00263EFB">
            <w:pPr>
              <w:tabs>
                <w:tab w:val="left" w:pos="551"/>
              </w:tabs>
              <w:jc w:val="center"/>
              <w:rPr>
                <w:rFonts w:eastAsia="等线"/>
                <w:lang w:val="en-US" w:eastAsia="zh-CN"/>
              </w:rPr>
            </w:pPr>
            <w:r>
              <w:rPr>
                <w:rFonts w:eastAsia="等线"/>
                <w:lang w:val="en-US" w:eastAsia="zh-CN"/>
              </w:rPr>
              <w:t>Y</w:t>
            </w:r>
          </w:p>
        </w:tc>
        <w:tc>
          <w:tcPr>
            <w:tcW w:w="6780" w:type="dxa"/>
          </w:tcPr>
          <w:p w14:paraId="5A22E407" w14:textId="77777777" w:rsidR="00263EFB" w:rsidRDefault="00263EFB" w:rsidP="00263EFB">
            <w:pPr>
              <w:spacing w:after="0" w:line="259" w:lineRule="auto"/>
              <w:rPr>
                <w:rFonts w:eastAsia="Yu Mincho"/>
                <w:lang w:val="en-US" w:eastAsia="ja-JP"/>
              </w:rPr>
            </w:pPr>
          </w:p>
        </w:tc>
      </w:tr>
      <w:tr w:rsidR="00490824" w14:paraId="2C13FDD4" w14:textId="77777777" w:rsidTr="00263EFB">
        <w:tc>
          <w:tcPr>
            <w:tcW w:w="1479" w:type="dxa"/>
          </w:tcPr>
          <w:p w14:paraId="663FA4B6" w14:textId="7FB2729B" w:rsidR="00490824" w:rsidRDefault="00490824" w:rsidP="00490824">
            <w:pPr>
              <w:rPr>
                <w:rFonts w:eastAsia="Yu Mincho"/>
                <w:lang w:val="en-US" w:eastAsia="ja-JP"/>
              </w:rPr>
            </w:pPr>
            <w:r>
              <w:rPr>
                <w:rFonts w:eastAsia="等线" w:hint="eastAsia"/>
                <w:lang w:val="en-US" w:eastAsia="zh-CN"/>
              </w:rPr>
              <w:lastRenderedPageBreak/>
              <w:t>C</w:t>
            </w:r>
            <w:r>
              <w:rPr>
                <w:rFonts w:eastAsia="等线"/>
                <w:lang w:val="en-US" w:eastAsia="zh-CN"/>
              </w:rPr>
              <w:t>hina Telecom</w:t>
            </w:r>
          </w:p>
        </w:tc>
        <w:tc>
          <w:tcPr>
            <w:tcW w:w="1372" w:type="dxa"/>
          </w:tcPr>
          <w:p w14:paraId="329EC81D" w14:textId="7BE39260" w:rsidR="00490824" w:rsidRDefault="00490824" w:rsidP="00490824">
            <w:pPr>
              <w:tabs>
                <w:tab w:val="left" w:pos="551"/>
              </w:tabs>
              <w:jc w:val="center"/>
              <w:rPr>
                <w:rFonts w:eastAsia="等线"/>
                <w:lang w:val="en-US" w:eastAsia="zh-CN"/>
              </w:rPr>
            </w:pPr>
            <w:r>
              <w:rPr>
                <w:rFonts w:eastAsia="等线" w:hint="eastAsia"/>
                <w:lang w:val="en-US" w:eastAsia="zh-CN"/>
              </w:rPr>
              <w:t>Y</w:t>
            </w:r>
          </w:p>
        </w:tc>
        <w:tc>
          <w:tcPr>
            <w:tcW w:w="6780" w:type="dxa"/>
          </w:tcPr>
          <w:p w14:paraId="106FCCE4" w14:textId="77777777" w:rsidR="00490824" w:rsidRDefault="00490824" w:rsidP="00490824">
            <w:pPr>
              <w:spacing w:after="0" w:line="259" w:lineRule="auto"/>
              <w:rPr>
                <w:rFonts w:eastAsia="Yu Mincho"/>
                <w:lang w:val="en-US" w:eastAsia="ja-JP"/>
              </w:rPr>
            </w:pPr>
          </w:p>
        </w:tc>
      </w:tr>
      <w:tr w:rsidR="00CA711E" w14:paraId="2C36BA70" w14:textId="77777777" w:rsidTr="00263EFB">
        <w:tc>
          <w:tcPr>
            <w:tcW w:w="1479" w:type="dxa"/>
          </w:tcPr>
          <w:p w14:paraId="02D6E327" w14:textId="03EC99DA" w:rsidR="00CA711E" w:rsidRDefault="00CA711E" w:rsidP="00CA711E">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08D5081E" w14:textId="26D6EEA7" w:rsidR="00CA711E" w:rsidRDefault="00CA711E" w:rsidP="00CA711E">
            <w:pPr>
              <w:tabs>
                <w:tab w:val="left" w:pos="551"/>
              </w:tabs>
              <w:jc w:val="center"/>
              <w:rPr>
                <w:rFonts w:eastAsia="等线"/>
                <w:lang w:val="en-US" w:eastAsia="zh-CN"/>
              </w:rPr>
            </w:pPr>
            <w:r>
              <w:rPr>
                <w:rFonts w:eastAsia="等线" w:hint="eastAsia"/>
                <w:lang w:val="en-US" w:eastAsia="zh-CN"/>
              </w:rPr>
              <w:t>Y</w:t>
            </w:r>
          </w:p>
        </w:tc>
        <w:tc>
          <w:tcPr>
            <w:tcW w:w="6780" w:type="dxa"/>
          </w:tcPr>
          <w:p w14:paraId="6FA51C2C" w14:textId="77777777" w:rsidR="00CA711E" w:rsidRDefault="00CA711E" w:rsidP="00CA711E">
            <w:pPr>
              <w:spacing w:after="0" w:line="259" w:lineRule="auto"/>
              <w:rPr>
                <w:rFonts w:eastAsia="Yu Mincho"/>
                <w:lang w:val="en-US" w:eastAsia="ja-JP"/>
              </w:rPr>
            </w:pPr>
          </w:p>
        </w:tc>
      </w:tr>
      <w:tr w:rsidR="006B43A5" w14:paraId="4B0AA82D" w14:textId="77777777" w:rsidTr="006B43A5">
        <w:tc>
          <w:tcPr>
            <w:tcW w:w="1479" w:type="dxa"/>
          </w:tcPr>
          <w:p w14:paraId="6F2885B4" w14:textId="77777777" w:rsidR="006B43A5" w:rsidRDefault="006B43A5" w:rsidP="00E806C1">
            <w:pPr>
              <w:rPr>
                <w:rFonts w:eastAsia="等线"/>
                <w:lang w:val="en-US" w:eastAsia="zh-CN"/>
              </w:rPr>
            </w:pPr>
            <w:r>
              <w:rPr>
                <w:rFonts w:eastAsia="等线"/>
                <w:lang w:val="en-US" w:eastAsia="zh-CN"/>
              </w:rPr>
              <w:t>Samsung</w:t>
            </w:r>
          </w:p>
        </w:tc>
        <w:tc>
          <w:tcPr>
            <w:tcW w:w="1372" w:type="dxa"/>
          </w:tcPr>
          <w:p w14:paraId="009E3B76" w14:textId="77777777" w:rsidR="006B43A5" w:rsidRDefault="006B43A5" w:rsidP="00E806C1">
            <w:pPr>
              <w:tabs>
                <w:tab w:val="left" w:pos="551"/>
              </w:tabs>
              <w:jc w:val="center"/>
              <w:rPr>
                <w:rFonts w:eastAsia="等线"/>
                <w:lang w:val="en-US" w:eastAsia="zh-CN"/>
              </w:rPr>
            </w:pPr>
            <w:r>
              <w:rPr>
                <w:rFonts w:eastAsia="等线"/>
                <w:lang w:val="en-US" w:eastAsia="zh-CN"/>
              </w:rPr>
              <w:t>Y</w:t>
            </w:r>
          </w:p>
        </w:tc>
        <w:tc>
          <w:tcPr>
            <w:tcW w:w="6780" w:type="dxa"/>
          </w:tcPr>
          <w:p w14:paraId="515BD517" w14:textId="77777777" w:rsidR="006B43A5" w:rsidRPr="002A0271" w:rsidRDefault="006B43A5" w:rsidP="00E806C1">
            <w:pPr>
              <w:spacing w:after="0" w:line="259" w:lineRule="auto"/>
              <w:rPr>
                <w:rFonts w:eastAsia="Malgun Gothic"/>
                <w:lang w:val="en-US" w:eastAsia="ko-KR"/>
              </w:rPr>
            </w:pPr>
          </w:p>
        </w:tc>
      </w:tr>
      <w:tr w:rsidR="00C11FCD" w14:paraId="276F3A97" w14:textId="77777777" w:rsidTr="006B43A5">
        <w:tc>
          <w:tcPr>
            <w:tcW w:w="1479" w:type="dxa"/>
          </w:tcPr>
          <w:p w14:paraId="7138DA5F" w14:textId="5234A236" w:rsidR="00C11FCD" w:rsidRPr="00C11FCD" w:rsidRDefault="00C11FCD"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D1E5EC1" w14:textId="483FC5E9" w:rsidR="00C11FCD" w:rsidRPr="00C11FCD" w:rsidRDefault="00C11FCD" w:rsidP="00E806C1">
            <w:pPr>
              <w:tabs>
                <w:tab w:val="left" w:pos="551"/>
              </w:tabs>
              <w:jc w:val="center"/>
              <w:rPr>
                <w:rFonts w:eastAsia="Yu Mincho"/>
                <w:lang w:val="en-US" w:eastAsia="ja-JP"/>
              </w:rPr>
            </w:pPr>
            <w:r>
              <w:rPr>
                <w:rFonts w:eastAsia="Yu Mincho" w:hint="eastAsia"/>
                <w:lang w:val="en-US" w:eastAsia="ja-JP"/>
              </w:rPr>
              <w:t>Y</w:t>
            </w:r>
          </w:p>
        </w:tc>
        <w:tc>
          <w:tcPr>
            <w:tcW w:w="6780" w:type="dxa"/>
          </w:tcPr>
          <w:p w14:paraId="0125EFDA" w14:textId="77777777" w:rsidR="00C11FCD" w:rsidRPr="002A0271" w:rsidRDefault="00C11FCD" w:rsidP="00E806C1">
            <w:pPr>
              <w:spacing w:after="0" w:line="259" w:lineRule="auto"/>
              <w:rPr>
                <w:rFonts w:eastAsia="Malgun Gothic"/>
                <w:lang w:val="en-US" w:eastAsia="ko-KR"/>
              </w:rPr>
            </w:pPr>
          </w:p>
        </w:tc>
      </w:tr>
      <w:tr w:rsidR="002F75DA" w14:paraId="5C6C51C0" w14:textId="77777777" w:rsidTr="006B43A5">
        <w:tc>
          <w:tcPr>
            <w:tcW w:w="1479" w:type="dxa"/>
          </w:tcPr>
          <w:p w14:paraId="29B70947" w14:textId="7DB81B23" w:rsidR="002F75DA" w:rsidRDefault="002F75DA" w:rsidP="002F75DA">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6DEBC028" w14:textId="77777777" w:rsidR="002F75DA" w:rsidRDefault="002F75DA" w:rsidP="002F75DA">
            <w:pPr>
              <w:tabs>
                <w:tab w:val="left" w:pos="551"/>
              </w:tabs>
              <w:jc w:val="center"/>
              <w:rPr>
                <w:rFonts w:eastAsia="Yu Mincho"/>
                <w:lang w:val="en-US" w:eastAsia="ja-JP"/>
              </w:rPr>
            </w:pPr>
          </w:p>
        </w:tc>
        <w:tc>
          <w:tcPr>
            <w:tcW w:w="6780" w:type="dxa"/>
          </w:tcPr>
          <w:p w14:paraId="1AF5FD23" w14:textId="77777777"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69FCDF16" w14:textId="77777777" w:rsidR="002F75DA" w:rsidRPr="006F3243" w:rsidRDefault="002F75DA" w:rsidP="002F75DA">
            <w:pPr>
              <w:pStyle w:val="a5"/>
              <w:numPr>
                <w:ilvl w:val="0"/>
                <w:numId w:val="6"/>
              </w:numPr>
              <w:rPr>
                <w:rFonts w:eastAsia="Yu Mincho"/>
                <w:sz w:val="20"/>
                <w:szCs w:val="21"/>
                <w:lang w:val="en-US"/>
              </w:rPr>
            </w:pPr>
            <w:r w:rsidRPr="006F3243">
              <w:rPr>
                <w:rFonts w:eastAsia="Yu Mincho" w:hint="eastAsia"/>
                <w:sz w:val="20"/>
                <w:szCs w:val="21"/>
                <w:lang w:val="en-US"/>
              </w:rPr>
              <w:t>W</w:t>
            </w:r>
            <w:r w:rsidRPr="006F3243">
              <w:rPr>
                <w:rFonts w:eastAsia="Yu Mincho"/>
                <w:sz w:val="20"/>
                <w:szCs w:val="21"/>
                <w:lang w:val="en-US"/>
              </w:rPr>
              <w:t>ording is modified based on the comment from FUTUREWEI</w:t>
            </w:r>
          </w:p>
          <w:p w14:paraId="250731C0" w14:textId="77777777" w:rsidR="002F75DA" w:rsidRPr="00A015AE" w:rsidRDefault="002F75DA" w:rsidP="002F75DA">
            <w:pPr>
              <w:rPr>
                <w:rFonts w:eastAsia="Yu Mincho"/>
                <w:lang w:val="en-US"/>
              </w:rPr>
            </w:pPr>
          </w:p>
          <w:p w14:paraId="200C55AA" w14:textId="77777777" w:rsidR="002F75DA" w:rsidRPr="00107018" w:rsidRDefault="002F75DA" w:rsidP="002F75DA">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0837B6CB" w14:textId="143F161B" w:rsidR="002F75DA" w:rsidRPr="002F75DA" w:rsidRDefault="002F75DA" w:rsidP="002F75DA">
            <w:pPr>
              <w:pStyle w:val="a5"/>
              <w:numPr>
                <w:ilvl w:val="0"/>
                <w:numId w:val="36"/>
              </w:numPr>
              <w:spacing w:after="0" w:line="259" w:lineRule="auto"/>
              <w:rPr>
                <w:rFonts w:eastAsia="Malgun Gothic"/>
                <w:lang w:val="en-US" w:eastAsia="ko-KR"/>
              </w:rPr>
            </w:pPr>
            <w:r w:rsidRPr="002F75DA">
              <w:rPr>
                <w:bCs/>
                <w:lang w:eastAsia="zh-CN"/>
              </w:rPr>
              <w:t xml:space="preserve">RAN1 </w:t>
            </w:r>
            <w:r w:rsidRPr="002F75DA">
              <w:rPr>
                <w:bCs/>
                <w:color w:val="FF0000"/>
                <w:lang w:eastAsia="zh-CN"/>
              </w:rPr>
              <w:t xml:space="preserve">postpones the discussion </w:t>
            </w:r>
            <w:r w:rsidRPr="002F75DA">
              <w:rPr>
                <w:bCs/>
                <w:strike/>
                <w:color w:val="FF0000"/>
                <w:lang w:eastAsia="zh-CN"/>
              </w:rPr>
              <w:t>defers to RAN2</w:t>
            </w:r>
            <w:r w:rsidRPr="002F75DA">
              <w:rPr>
                <w:bCs/>
                <w:color w:val="FF0000"/>
                <w:lang w:eastAsia="zh-CN"/>
              </w:rPr>
              <w:t xml:space="preserve"> </w:t>
            </w:r>
            <w:r w:rsidRPr="002F75DA">
              <w:rPr>
                <w:bCs/>
                <w:lang w:eastAsia="zh-CN"/>
              </w:rPr>
              <w:t>on constraining of reduced capabilities, and if deemed necessary, RAN1 can come back</w:t>
            </w:r>
          </w:p>
        </w:tc>
      </w:tr>
      <w:tr w:rsidR="005C3791" w14:paraId="1A598419" w14:textId="77777777" w:rsidTr="006B43A5">
        <w:tc>
          <w:tcPr>
            <w:tcW w:w="1479" w:type="dxa"/>
          </w:tcPr>
          <w:p w14:paraId="5DE77E38" w14:textId="25DC9443" w:rsidR="005C3791" w:rsidRPr="005C3791" w:rsidRDefault="005C3791" w:rsidP="002F75D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4E20CE1" w14:textId="1A309E37" w:rsidR="005C3791" w:rsidRPr="005C3791" w:rsidRDefault="005C3791" w:rsidP="002F75DA">
            <w:pPr>
              <w:tabs>
                <w:tab w:val="left" w:pos="551"/>
              </w:tabs>
              <w:jc w:val="center"/>
              <w:rPr>
                <w:rFonts w:eastAsia="等线"/>
                <w:lang w:val="en-US" w:eastAsia="zh-CN"/>
              </w:rPr>
            </w:pPr>
            <w:r>
              <w:rPr>
                <w:rFonts w:eastAsia="等线" w:hint="eastAsia"/>
                <w:lang w:val="en-US" w:eastAsia="zh-CN"/>
              </w:rPr>
              <w:t>Y</w:t>
            </w:r>
          </w:p>
        </w:tc>
        <w:tc>
          <w:tcPr>
            <w:tcW w:w="6780" w:type="dxa"/>
          </w:tcPr>
          <w:p w14:paraId="3F14C1BF" w14:textId="77777777" w:rsidR="005C3791" w:rsidRDefault="005C3791" w:rsidP="002F75DA">
            <w:pPr>
              <w:rPr>
                <w:rFonts w:eastAsia="Yu Mincho"/>
                <w:lang w:val="en-US" w:eastAsia="ja-JP"/>
              </w:rPr>
            </w:pPr>
          </w:p>
        </w:tc>
      </w:tr>
      <w:tr w:rsidR="00E806C1" w14:paraId="4B5D257C" w14:textId="77777777" w:rsidTr="006B43A5">
        <w:tc>
          <w:tcPr>
            <w:tcW w:w="1479" w:type="dxa"/>
          </w:tcPr>
          <w:p w14:paraId="49E2B71F" w14:textId="19D14BA2" w:rsidR="00E806C1" w:rsidRDefault="00E806C1" w:rsidP="002F75D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997EAE5" w14:textId="0D4F3F2D" w:rsidR="00E806C1" w:rsidRDefault="00E806C1" w:rsidP="002F75DA">
            <w:pPr>
              <w:tabs>
                <w:tab w:val="left" w:pos="551"/>
              </w:tabs>
              <w:jc w:val="center"/>
              <w:rPr>
                <w:rFonts w:eastAsia="等线"/>
                <w:lang w:val="en-US" w:eastAsia="zh-CN"/>
              </w:rPr>
            </w:pPr>
            <w:r>
              <w:rPr>
                <w:rFonts w:eastAsia="等线" w:hint="eastAsia"/>
                <w:lang w:val="en-US" w:eastAsia="zh-CN"/>
              </w:rPr>
              <w:t>Y</w:t>
            </w:r>
          </w:p>
        </w:tc>
        <w:tc>
          <w:tcPr>
            <w:tcW w:w="6780" w:type="dxa"/>
          </w:tcPr>
          <w:p w14:paraId="741B035E" w14:textId="77777777" w:rsidR="00E806C1" w:rsidRDefault="00E806C1" w:rsidP="002F75DA">
            <w:pPr>
              <w:rPr>
                <w:rFonts w:eastAsia="Yu Mincho"/>
                <w:lang w:val="en-US" w:eastAsia="ja-JP"/>
              </w:rPr>
            </w:pPr>
          </w:p>
        </w:tc>
      </w:tr>
      <w:tr w:rsidR="000C4243" w14:paraId="324991D3" w14:textId="77777777" w:rsidTr="006B43A5">
        <w:tc>
          <w:tcPr>
            <w:tcW w:w="1479" w:type="dxa"/>
          </w:tcPr>
          <w:p w14:paraId="6356C048" w14:textId="64C8BC17" w:rsidR="000C4243" w:rsidRDefault="000C4243" w:rsidP="002F75DA">
            <w:pPr>
              <w:rPr>
                <w:rFonts w:eastAsia="等线"/>
                <w:lang w:val="en-US" w:eastAsia="zh-CN"/>
              </w:rPr>
            </w:pPr>
            <w:r>
              <w:rPr>
                <w:rFonts w:eastAsia="等线" w:hint="eastAsia"/>
                <w:lang w:val="en-US" w:eastAsia="zh-CN"/>
              </w:rPr>
              <w:t>CATT</w:t>
            </w:r>
          </w:p>
        </w:tc>
        <w:tc>
          <w:tcPr>
            <w:tcW w:w="1372" w:type="dxa"/>
          </w:tcPr>
          <w:p w14:paraId="121B8305" w14:textId="03E4B87E" w:rsidR="000C4243" w:rsidRDefault="000C4243" w:rsidP="002F75DA">
            <w:pPr>
              <w:tabs>
                <w:tab w:val="left" w:pos="551"/>
              </w:tabs>
              <w:jc w:val="center"/>
              <w:rPr>
                <w:rFonts w:eastAsia="等线"/>
                <w:lang w:val="en-US" w:eastAsia="zh-CN"/>
              </w:rPr>
            </w:pPr>
            <w:r>
              <w:rPr>
                <w:rFonts w:eastAsia="等线" w:hint="eastAsia"/>
                <w:lang w:val="en-US" w:eastAsia="zh-CN"/>
              </w:rPr>
              <w:t>Y</w:t>
            </w:r>
          </w:p>
        </w:tc>
        <w:tc>
          <w:tcPr>
            <w:tcW w:w="6780" w:type="dxa"/>
          </w:tcPr>
          <w:p w14:paraId="447E09C5" w14:textId="77777777" w:rsidR="000C4243" w:rsidRDefault="000C4243" w:rsidP="002F75DA">
            <w:pPr>
              <w:rPr>
                <w:rFonts w:eastAsia="Yu Mincho"/>
                <w:lang w:val="en-US" w:eastAsia="ja-JP"/>
              </w:rPr>
            </w:pPr>
          </w:p>
        </w:tc>
      </w:tr>
      <w:tr w:rsidR="001F0B50" w14:paraId="18EA2829" w14:textId="77777777" w:rsidTr="006B43A5">
        <w:tc>
          <w:tcPr>
            <w:tcW w:w="1479" w:type="dxa"/>
          </w:tcPr>
          <w:p w14:paraId="2ADCF783" w14:textId="6A136D55" w:rsidR="001F0B50" w:rsidRPr="001F0B50" w:rsidRDefault="001F0B50" w:rsidP="002F75DA">
            <w:pPr>
              <w:rPr>
                <w:rFonts w:eastAsia="Malgun Gothic"/>
                <w:lang w:val="en-US" w:eastAsia="ko-KR"/>
              </w:rPr>
            </w:pPr>
            <w:r>
              <w:rPr>
                <w:rFonts w:eastAsia="Malgun Gothic" w:hint="eastAsia"/>
                <w:lang w:val="en-US" w:eastAsia="ko-KR"/>
              </w:rPr>
              <w:t>LG</w:t>
            </w:r>
          </w:p>
        </w:tc>
        <w:tc>
          <w:tcPr>
            <w:tcW w:w="1372" w:type="dxa"/>
          </w:tcPr>
          <w:p w14:paraId="7A101396" w14:textId="065637D0" w:rsidR="001F0B50" w:rsidRPr="001F0B50" w:rsidRDefault="001F0B50" w:rsidP="002F75DA">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55CC47C5" w14:textId="77777777" w:rsidR="001F0B50" w:rsidRDefault="001F0B50" w:rsidP="002F75DA">
            <w:pPr>
              <w:rPr>
                <w:rFonts w:eastAsia="Yu Mincho"/>
                <w:lang w:val="en-US" w:eastAsia="ja-JP"/>
              </w:rPr>
            </w:pPr>
          </w:p>
        </w:tc>
      </w:tr>
      <w:tr w:rsidR="00FF0B8C" w14:paraId="33E21EF4" w14:textId="77777777" w:rsidTr="006B43A5">
        <w:tc>
          <w:tcPr>
            <w:tcW w:w="1479" w:type="dxa"/>
          </w:tcPr>
          <w:p w14:paraId="6078A22B" w14:textId="6A529352" w:rsidR="00FF0B8C" w:rsidRDefault="00FF0B8C" w:rsidP="00FF0B8C">
            <w:pPr>
              <w:rPr>
                <w:rFonts w:eastAsia="Malgun Gothic"/>
                <w:lang w:val="en-US" w:eastAsia="ko-KR"/>
              </w:rPr>
            </w:pPr>
            <w:r>
              <w:rPr>
                <w:rFonts w:eastAsia="等线" w:hint="eastAsia"/>
                <w:lang w:val="en-US" w:eastAsia="zh-CN"/>
              </w:rPr>
              <w:t>Spread</w:t>
            </w:r>
            <w:r>
              <w:rPr>
                <w:rFonts w:eastAsia="等线"/>
                <w:lang w:val="en-US" w:eastAsia="zh-CN"/>
              </w:rPr>
              <w:t>trum</w:t>
            </w:r>
          </w:p>
        </w:tc>
        <w:tc>
          <w:tcPr>
            <w:tcW w:w="1372" w:type="dxa"/>
          </w:tcPr>
          <w:p w14:paraId="0EF232E0" w14:textId="7CEA9185" w:rsidR="00FF0B8C" w:rsidRDefault="00FF0B8C" w:rsidP="00FF0B8C">
            <w:pPr>
              <w:tabs>
                <w:tab w:val="left" w:pos="551"/>
              </w:tabs>
              <w:jc w:val="center"/>
              <w:rPr>
                <w:rFonts w:eastAsia="Malgun Gothic"/>
                <w:lang w:val="en-US" w:eastAsia="ko-KR"/>
              </w:rPr>
            </w:pPr>
            <w:r>
              <w:rPr>
                <w:rFonts w:eastAsia="等线" w:hint="eastAsia"/>
                <w:lang w:val="en-US" w:eastAsia="zh-CN"/>
              </w:rPr>
              <w:t>Y</w:t>
            </w:r>
          </w:p>
        </w:tc>
        <w:tc>
          <w:tcPr>
            <w:tcW w:w="6780" w:type="dxa"/>
          </w:tcPr>
          <w:p w14:paraId="7C967A63" w14:textId="77777777" w:rsidR="00FF0B8C" w:rsidRDefault="00FF0B8C" w:rsidP="00FF0B8C">
            <w:pPr>
              <w:rPr>
                <w:rFonts w:eastAsia="Yu Mincho"/>
                <w:lang w:val="en-US" w:eastAsia="ja-JP"/>
              </w:rPr>
            </w:pPr>
          </w:p>
        </w:tc>
      </w:tr>
      <w:tr w:rsidR="00815D47" w14:paraId="5060BE38" w14:textId="77777777" w:rsidTr="006B43A5">
        <w:tc>
          <w:tcPr>
            <w:tcW w:w="1479" w:type="dxa"/>
          </w:tcPr>
          <w:p w14:paraId="70271EF0" w14:textId="1B327BB3" w:rsidR="00815D47" w:rsidRDefault="00815D47" w:rsidP="00FF0B8C">
            <w:pPr>
              <w:rPr>
                <w:rFonts w:eastAsia="等线" w:hint="eastAsia"/>
                <w:lang w:val="en-US" w:eastAsia="zh-CN"/>
              </w:rPr>
            </w:pPr>
            <w:r>
              <w:rPr>
                <w:rFonts w:eastAsia="等线" w:hint="eastAsia"/>
                <w:lang w:val="en-US" w:eastAsia="zh-CN"/>
              </w:rPr>
              <w:t>ZTE, Sanechips</w:t>
            </w:r>
          </w:p>
        </w:tc>
        <w:tc>
          <w:tcPr>
            <w:tcW w:w="1372" w:type="dxa"/>
          </w:tcPr>
          <w:p w14:paraId="27DAC8DC" w14:textId="7AC03905" w:rsidR="00815D47" w:rsidRDefault="00815D47" w:rsidP="00FF0B8C">
            <w:pPr>
              <w:tabs>
                <w:tab w:val="left" w:pos="551"/>
              </w:tabs>
              <w:jc w:val="center"/>
              <w:rPr>
                <w:rFonts w:eastAsia="等线" w:hint="eastAsia"/>
                <w:lang w:val="en-US" w:eastAsia="zh-CN"/>
              </w:rPr>
            </w:pPr>
            <w:r>
              <w:rPr>
                <w:rFonts w:eastAsia="等线" w:hint="eastAsia"/>
                <w:lang w:val="en-US" w:eastAsia="zh-CN"/>
              </w:rPr>
              <w:t>Y</w:t>
            </w:r>
          </w:p>
        </w:tc>
        <w:tc>
          <w:tcPr>
            <w:tcW w:w="6780" w:type="dxa"/>
          </w:tcPr>
          <w:p w14:paraId="0F587A83" w14:textId="77777777" w:rsidR="00815D47" w:rsidRDefault="00815D47" w:rsidP="00FF0B8C">
            <w:pPr>
              <w:rPr>
                <w:rFonts w:eastAsia="Yu Mincho"/>
                <w:lang w:val="en-US" w:eastAsia="ja-JP"/>
              </w:rPr>
            </w:pPr>
          </w:p>
        </w:tc>
      </w:tr>
    </w:tbl>
    <w:p w14:paraId="2BFCF724" w14:textId="77777777" w:rsidR="005872B8" w:rsidRPr="00C50919" w:rsidRDefault="005872B8" w:rsidP="00263EFB">
      <w:pPr>
        <w:spacing w:after="100" w:afterAutospacing="1"/>
        <w:ind w:firstLine="284"/>
        <w:jc w:val="both"/>
        <w:rPr>
          <w:lang w:val="en-US"/>
        </w:rPr>
      </w:pPr>
    </w:p>
    <w:p w14:paraId="4EBB9646" w14:textId="46B3B07A" w:rsidR="00913FC9" w:rsidRPr="00107018" w:rsidRDefault="00D036F1" w:rsidP="00913FC9">
      <w:pPr>
        <w:pStyle w:val="1"/>
      </w:pPr>
      <w:r>
        <w:t>Early indication of RedCap U</w:t>
      </w:r>
      <w:r w:rsidR="00836D64">
        <w:t>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55AD9D7C"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w:t>
      </w:r>
      <w:r w:rsidR="00836D64">
        <w:rPr>
          <w:rFonts w:cs="Arial"/>
          <w:szCs w:val="18"/>
          <w:lang w:eastAsia="ja-JP"/>
        </w:rPr>
        <w:t>e</w:t>
      </w:r>
      <w:r>
        <w:rPr>
          <w:rFonts w:cs="Arial"/>
          <w:szCs w:val="18"/>
          <w:lang w:eastAsia="ja-JP"/>
        </w:rPr>
        <w:t>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However, there are divergent views on the detailed solution to differentiate RedCap U</w:t>
      </w:r>
      <w:r w:rsidR="00836D64">
        <w:rPr>
          <w:rFonts w:cs="Arial"/>
          <w:szCs w:val="18"/>
          <w:lang w:eastAsia="ja-JP"/>
        </w:rPr>
        <w:t>e</w:t>
      </w:r>
      <w:r w:rsidR="00184C0D">
        <w:rPr>
          <w:rFonts w:cs="Arial"/>
          <w:szCs w:val="18"/>
          <w:lang w:eastAsia="ja-JP"/>
        </w:rPr>
        <w:t>s from non-RedCap U</w:t>
      </w:r>
      <w:r w:rsidR="00836D64">
        <w:rPr>
          <w:rFonts w:cs="Arial"/>
          <w:szCs w:val="18"/>
          <w:lang w:eastAsia="ja-JP"/>
        </w:rPr>
        <w:t>e</w:t>
      </w:r>
      <w:r w:rsidR="00184C0D">
        <w:rPr>
          <w:rFonts w:cs="Arial"/>
          <w:szCs w:val="18"/>
          <w:lang w:eastAsia="ja-JP"/>
        </w:rPr>
        <w:t xml:space="preserv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[1, 3, 7, 10, 11, 14, 15, 22], as it is related to the discussion whether initial UL BWP for RedCap U</w:t>
      </w:r>
      <w:r w:rsidR="00836D64">
        <w:rPr>
          <w:rFonts w:eastAsia="Yu Mincho"/>
        </w:rPr>
        <w:t>e</w:t>
      </w:r>
      <w:r w:rsidR="00A15071">
        <w:rPr>
          <w:rFonts w:eastAsia="Yu Mincho"/>
        </w:rPr>
        <w:t>s is the same as that for non-RedCap U</w:t>
      </w:r>
      <w:r w:rsidR="00836D64">
        <w:rPr>
          <w:rFonts w:eastAsia="Yu Mincho"/>
        </w:rPr>
        <w:t>e</w:t>
      </w:r>
      <w:r w:rsidR="00A15071">
        <w:rPr>
          <w:rFonts w:eastAsia="Yu Mincho"/>
        </w:rPr>
        <w:t xml:space="preserve">s </w:t>
      </w:r>
      <w:r w:rsidR="005A4BE6">
        <w:rPr>
          <w:rFonts w:eastAsia="Yu Mincho"/>
        </w:rPr>
        <w:t xml:space="preserve">or not </w:t>
      </w:r>
      <w:r w:rsidR="00A15071">
        <w:rPr>
          <w:rFonts w:eastAsia="Yu Mincho"/>
        </w:rPr>
        <w:t>in AI8.6.1.1.</w:t>
      </w:r>
    </w:p>
    <w:p w14:paraId="11A816AE" w14:textId="34FBF314"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early indication of RedCap U</w:t>
      </w:r>
      <w:r w:rsidR="00836D64">
        <w:rPr>
          <w:rFonts w:cs="Arial"/>
          <w:szCs w:val="18"/>
          <w:lang w:eastAsia="ja-JP"/>
        </w:rPr>
        <w:t>e</w:t>
      </w:r>
      <w:r w:rsidR="00FD4E71">
        <w:rPr>
          <w:rFonts w:cs="Arial"/>
          <w:szCs w:val="18"/>
          <w:lang w:eastAsia="ja-JP"/>
        </w:rPr>
        <w:t xml:space="preserv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30F4437F" w:rsidR="005C29D4" w:rsidRDefault="005C29D4" w:rsidP="005C29D4">
      <w:pPr>
        <w:pStyle w:val="a5"/>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 xml:space="preserv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6FEEA8B6" w:rsidR="005C29D4" w:rsidRPr="00807876" w:rsidRDefault="005C29D4" w:rsidP="005C29D4">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a5"/>
        <w:numPr>
          <w:ilvl w:val="2"/>
          <w:numId w:val="6"/>
        </w:numPr>
        <w:jc w:val="both"/>
        <w:rPr>
          <w:b/>
          <w:sz w:val="20"/>
          <w:szCs w:val="22"/>
          <w:lang w:val="en-GB"/>
        </w:rPr>
      </w:pPr>
      <w:r w:rsidRPr="00807876">
        <w:rPr>
          <w:rFonts w:eastAsia="Yu Mincho"/>
          <w:b/>
          <w:sz w:val="20"/>
          <w:szCs w:val="22"/>
          <w:lang w:val="en-GB"/>
        </w:rPr>
        <w:lastRenderedPageBreak/>
        <w:t>separate initial UL BWP</w:t>
      </w:r>
    </w:p>
    <w:p w14:paraId="313D1F73" w14:textId="77777777" w:rsidR="005C29D4" w:rsidRPr="00791149" w:rsidRDefault="005C29D4" w:rsidP="005C29D4">
      <w:pPr>
        <w:pStyle w:val="a5"/>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a5"/>
        <w:numPr>
          <w:ilvl w:val="2"/>
          <w:numId w:val="6"/>
        </w:numPr>
        <w:jc w:val="both"/>
        <w:rPr>
          <w:b/>
          <w:sz w:val="20"/>
          <w:szCs w:val="22"/>
          <w:lang w:val="en-GB"/>
        </w:rPr>
      </w:pPr>
      <w:r w:rsidRPr="00807876">
        <w:rPr>
          <w:rFonts w:eastAsia="Yu Mincho"/>
          <w:b/>
          <w:sz w:val="20"/>
          <w:szCs w:val="22"/>
          <w:lang w:val="en-GB"/>
        </w:rPr>
        <w:t>PRACH preamble partitioning</w:t>
      </w:r>
    </w:p>
    <w:tbl>
      <w:tblPr>
        <w:tblStyle w:val="af0"/>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5C103992" w:rsidR="00AD5B99" w:rsidRPr="004B112F"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4AC7EB58"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729C77F1" w14:textId="77777777" w:rsidR="00AD5B99" w:rsidRDefault="00AD5B99" w:rsidP="00875C51">
            <w:pPr>
              <w:rPr>
                <w:rFonts w:eastAsia="等线"/>
                <w:lang w:val="en-US" w:eastAsia="zh-CN"/>
              </w:rPr>
            </w:pPr>
            <w:r>
              <w:rPr>
                <w:rFonts w:eastAsia="等线"/>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等线"/>
                <w:lang w:val="en-US" w:eastAsia="zh-CN"/>
              </w:rPr>
            </w:pPr>
            <w:r>
              <w:rPr>
                <w:rFonts w:eastAsia="等线"/>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0827A9E" w14:textId="4FE2D14B" w:rsidR="00D77163" w:rsidRDefault="00D77163" w:rsidP="00D77163">
            <w:pPr>
              <w:tabs>
                <w:tab w:val="left" w:pos="551"/>
              </w:tabs>
              <w:rPr>
                <w:rFonts w:eastAsia="等线"/>
                <w:lang w:val="en-US" w:eastAsia="zh-CN"/>
              </w:rPr>
            </w:pPr>
            <w:r>
              <w:rPr>
                <w:rFonts w:eastAsia="等线" w:hint="eastAsia"/>
                <w:lang w:val="en-US" w:eastAsia="zh-CN"/>
              </w:rPr>
              <w:t>Y</w:t>
            </w:r>
          </w:p>
        </w:tc>
        <w:tc>
          <w:tcPr>
            <w:tcW w:w="6780" w:type="dxa"/>
          </w:tcPr>
          <w:p w14:paraId="4B83FD44" w14:textId="77777777" w:rsidR="00D77163" w:rsidRDefault="00D77163" w:rsidP="00D77163">
            <w:pPr>
              <w:rPr>
                <w:rFonts w:eastAsia="等线"/>
                <w:lang w:val="en-US" w:eastAsia="zh-CN"/>
              </w:rPr>
            </w:pPr>
            <w:r>
              <w:rPr>
                <w:rFonts w:eastAsia="等线" w:hint="eastAsia"/>
                <w:lang w:val="en-US" w:eastAsia="zh-CN"/>
              </w:rPr>
              <w:t>W</w:t>
            </w:r>
            <w:r>
              <w:rPr>
                <w:rFonts w:eastAsia="等线"/>
                <w:lang w:val="en-US" w:eastAsia="zh-CN"/>
              </w:rPr>
              <w:t>e agree with the proposal with some modification.</w:t>
            </w:r>
          </w:p>
          <w:p w14:paraId="68A6E680" w14:textId="6B5BD853" w:rsidR="00D77163" w:rsidRPr="00D77163" w:rsidRDefault="00D77163" w:rsidP="00D77163">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等线"/>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等线"/>
                <w:lang w:val="en-US" w:eastAsia="zh-CN"/>
              </w:rPr>
            </w:pPr>
            <w:r>
              <w:rPr>
                <w:lang w:val="en-US" w:eastAsia="ko-KR"/>
              </w:rPr>
              <w:t>Y</w:t>
            </w:r>
          </w:p>
        </w:tc>
        <w:tc>
          <w:tcPr>
            <w:tcW w:w="6780" w:type="dxa"/>
          </w:tcPr>
          <w:p w14:paraId="3AF01FA5" w14:textId="77777777" w:rsidR="00F417B7" w:rsidRDefault="00F417B7" w:rsidP="00F417B7">
            <w:pPr>
              <w:rPr>
                <w:rFonts w:eastAsia="等线"/>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等线"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等线" w:hint="eastAsia"/>
                <w:lang w:val="en-US" w:eastAsia="zh-CN"/>
              </w:rPr>
              <w:t>Y, mostly</w:t>
            </w:r>
          </w:p>
        </w:tc>
        <w:tc>
          <w:tcPr>
            <w:tcW w:w="6780" w:type="dxa"/>
          </w:tcPr>
          <w:p w14:paraId="057A14F5" w14:textId="77777777" w:rsidR="009B294D" w:rsidRDefault="009B294D" w:rsidP="00875C51">
            <w:pPr>
              <w:rPr>
                <w:rFonts w:eastAsia="等线"/>
                <w:lang w:val="en-US" w:eastAsia="zh-CN"/>
              </w:rPr>
            </w:pPr>
            <w:r>
              <w:rPr>
                <w:rFonts w:eastAsia="等线" w:hint="eastAsia"/>
                <w:lang w:val="en-US" w:eastAsia="zh-CN"/>
              </w:rPr>
              <w:t xml:space="preserve">For the main bullet, maybe </w:t>
            </w:r>
            <w:r>
              <w:rPr>
                <w:rFonts w:eastAsia="等线"/>
                <w:lang w:val="en-US" w:eastAsia="zh-CN"/>
              </w:rPr>
              <w:t>‘</w:t>
            </w:r>
            <w:r>
              <w:rPr>
                <w:rFonts w:eastAsia="等线" w:hint="eastAsia"/>
                <w:lang w:val="en-US" w:eastAsia="zh-CN"/>
              </w:rPr>
              <w:t>in Msg1</w:t>
            </w:r>
            <w:r>
              <w:rPr>
                <w:rFonts w:eastAsia="等线"/>
                <w:lang w:val="en-US" w:eastAsia="zh-CN"/>
              </w:rPr>
              <w:t>’</w:t>
            </w:r>
            <w:r>
              <w:rPr>
                <w:rFonts w:eastAsia="等线" w:hint="eastAsia"/>
                <w:lang w:val="en-US" w:eastAsia="zh-CN"/>
              </w:rPr>
              <w:t xml:space="preserve"> can be changed to </w:t>
            </w:r>
            <w:r>
              <w:rPr>
                <w:rFonts w:eastAsia="等线"/>
                <w:lang w:val="en-US" w:eastAsia="zh-CN"/>
              </w:rPr>
              <w:t>‘</w:t>
            </w:r>
            <w:r>
              <w:rPr>
                <w:rFonts w:eastAsia="等线" w:hint="eastAsia"/>
                <w:lang w:val="en-US" w:eastAsia="zh-CN"/>
              </w:rPr>
              <w:t>during Msg1</w:t>
            </w:r>
            <w:r>
              <w:rPr>
                <w:rFonts w:eastAsia="等线"/>
                <w:lang w:val="en-US" w:eastAsia="zh-CN"/>
              </w:rPr>
              <w:t>’</w:t>
            </w:r>
            <w:r>
              <w:rPr>
                <w:rFonts w:eastAsia="等线" w:hint="eastAsia"/>
                <w:lang w:val="en-US" w:eastAsia="zh-CN"/>
              </w:rPr>
              <w:t xml:space="preserve"> to make it </w:t>
            </w:r>
            <w:r>
              <w:rPr>
                <w:rFonts w:eastAsia="等线"/>
                <w:lang w:val="en-US" w:eastAsia="zh-CN"/>
              </w:rPr>
              <w:t>clearer</w:t>
            </w:r>
            <w:r>
              <w:rPr>
                <w:rFonts w:eastAsia="等线" w:hint="eastAsia"/>
                <w:lang w:val="en-US" w:eastAsia="zh-CN"/>
              </w:rPr>
              <w:t>.</w:t>
            </w:r>
          </w:p>
          <w:p w14:paraId="250C9055" w14:textId="2BC22574" w:rsidR="009B294D" w:rsidRDefault="009B294D" w:rsidP="00F417B7">
            <w:pPr>
              <w:rPr>
                <w:rFonts w:eastAsia="等线"/>
                <w:lang w:val="en-US" w:eastAsia="zh-CN"/>
              </w:rPr>
            </w:pPr>
            <w:r>
              <w:rPr>
                <w:rFonts w:eastAsia="等线" w:hint="eastAsia"/>
                <w:lang w:val="en-US" w:eastAsia="zh-CN"/>
              </w:rPr>
              <w:t>For the sub-bullets, we think identification in Msg3 only achieves very small gain but brings unnecessary specification impact. Prefer not to have the 1</w:t>
            </w:r>
            <w:r w:rsidRPr="006B6089">
              <w:rPr>
                <w:rFonts w:eastAsia="等线" w:hint="eastAsia"/>
                <w:vertAlign w:val="superscript"/>
                <w:lang w:val="en-US" w:eastAsia="zh-CN"/>
              </w:rPr>
              <w:t>st</w:t>
            </w:r>
            <w:r>
              <w:rPr>
                <w:rFonts w:eastAsia="等线"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等线"/>
                <w:lang w:val="en-US" w:eastAsia="zh-CN"/>
              </w:rPr>
            </w:pPr>
            <w:r>
              <w:rPr>
                <w:rFonts w:eastAsia="等线"/>
                <w:lang w:val="en-US" w:eastAsia="zh-CN"/>
              </w:rPr>
              <w:t>NordicSemi</w:t>
            </w:r>
          </w:p>
        </w:tc>
        <w:tc>
          <w:tcPr>
            <w:tcW w:w="1372" w:type="dxa"/>
          </w:tcPr>
          <w:p w14:paraId="34FE69E6" w14:textId="77777777" w:rsidR="0034228E" w:rsidRDefault="0034228E" w:rsidP="0034228E">
            <w:pPr>
              <w:tabs>
                <w:tab w:val="left" w:pos="551"/>
              </w:tabs>
              <w:rPr>
                <w:rFonts w:eastAsia="等线"/>
                <w:lang w:val="en-US" w:eastAsia="zh-CN"/>
              </w:rPr>
            </w:pPr>
          </w:p>
        </w:tc>
        <w:tc>
          <w:tcPr>
            <w:tcW w:w="6780" w:type="dxa"/>
          </w:tcPr>
          <w:p w14:paraId="1F315E92" w14:textId="4E8F4125" w:rsidR="0034228E" w:rsidRDefault="0034228E" w:rsidP="0034228E">
            <w:pPr>
              <w:rPr>
                <w:rFonts w:eastAsia="等线"/>
                <w:lang w:val="en-US" w:eastAsia="zh-CN"/>
              </w:rPr>
            </w:pPr>
            <w:r>
              <w:rPr>
                <w:rFonts w:eastAsia="等线"/>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BA97B82" w:rsidR="000B2010" w:rsidRDefault="000B2010" w:rsidP="00875C51">
            <w:pPr>
              <w:pStyle w:val="a5"/>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 xml:space="preserv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5"/>
              <w:numPr>
                <w:ilvl w:val="1"/>
                <w:numId w:val="6"/>
              </w:numPr>
              <w:jc w:val="both"/>
              <w:rPr>
                <w:b/>
                <w:color w:val="FF0000"/>
                <w:sz w:val="20"/>
                <w:szCs w:val="22"/>
                <w:lang w:val="en-GB"/>
              </w:rPr>
            </w:pPr>
            <w:r w:rsidRPr="00DC11F5">
              <w:rPr>
                <w:b/>
                <w:color w:val="FF0000"/>
                <w:sz w:val="20"/>
                <w:szCs w:val="22"/>
                <w:lang w:val="en-GB"/>
              </w:rPr>
              <w:lastRenderedPageBreak/>
              <w:t>Note: the early indication in Msg1 is configurable.</w:t>
            </w:r>
          </w:p>
          <w:p w14:paraId="3BA4126A" w14:textId="4599694C" w:rsidR="000B2010" w:rsidRPr="00807876" w:rsidRDefault="000B2010" w:rsidP="00875C51">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a5"/>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a5"/>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a5"/>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lastRenderedPageBreak/>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4BDE8E58" w14:textId="14F3EA53" w:rsidR="00875C51" w:rsidRPr="00875C51" w:rsidRDefault="00875C51" w:rsidP="00E62792">
            <w:pPr>
              <w:tabs>
                <w:tab w:val="left" w:pos="551"/>
              </w:tabs>
              <w:rPr>
                <w:rFonts w:eastAsia="等线"/>
                <w:lang w:val="en-US" w:eastAsia="zh-CN"/>
              </w:rPr>
            </w:pPr>
            <w:r>
              <w:rPr>
                <w:rFonts w:eastAsia="等线" w:hint="eastAsia"/>
                <w:lang w:val="en-US" w:eastAsia="zh-CN"/>
              </w:rPr>
              <w:t>Y</w:t>
            </w:r>
          </w:p>
        </w:tc>
        <w:tc>
          <w:tcPr>
            <w:tcW w:w="6780" w:type="dxa"/>
          </w:tcPr>
          <w:p w14:paraId="3407AAE6" w14:textId="71E5B3F9" w:rsidR="00875C51" w:rsidRPr="00875C51" w:rsidRDefault="00875C51" w:rsidP="00E62792">
            <w:pPr>
              <w:rPr>
                <w:rFonts w:eastAsia="等线"/>
                <w:lang w:val="en-US" w:eastAsia="zh-CN"/>
              </w:rPr>
            </w:pPr>
            <w:r>
              <w:rPr>
                <w:rFonts w:eastAsia="等线"/>
                <w:lang w:val="en-US" w:eastAsia="zh-CN"/>
              </w:rPr>
              <w:t xml:space="preserve">We support the early indication in Msg1, including configurable or not. </w:t>
            </w:r>
            <w:r>
              <w:rPr>
                <w:rFonts w:eastAsia="等线" w:hint="eastAsia"/>
                <w:lang w:val="en-US" w:eastAsia="zh-CN"/>
              </w:rPr>
              <w:t>T</w:t>
            </w:r>
            <w:r>
              <w:rPr>
                <w:rFonts w:eastAsia="等线"/>
                <w:lang w:val="en-US" w:eastAsia="zh-CN"/>
              </w:rPr>
              <w:t xml:space="preserve">he earlier indication in Msg3 </w:t>
            </w:r>
            <w:r w:rsidR="00ED3AE0">
              <w:rPr>
                <w:rFonts w:eastAsia="等线"/>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2E43B92" w14:textId="12B6F987" w:rsidR="00D92C0E" w:rsidRDefault="00D92C0E" w:rsidP="00D92C0E">
            <w:pPr>
              <w:tabs>
                <w:tab w:val="left" w:pos="551"/>
              </w:tabs>
              <w:rPr>
                <w:rFonts w:eastAsia="等线"/>
                <w:lang w:val="en-US" w:eastAsia="zh-CN"/>
              </w:rPr>
            </w:pPr>
            <w:r>
              <w:rPr>
                <w:rFonts w:eastAsia="等线" w:hint="eastAsia"/>
                <w:lang w:val="en-US" w:eastAsia="zh-CN"/>
              </w:rPr>
              <w:t>Y</w:t>
            </w:r>
          </w:p>
        </w:tc>
        <w:tc>
          <w:tcPr>
            <w:tcW w:w="6780" w:type="dxa"/>
          </w:tcPr>
          <w:p w14:paraId="58CE089C" w14:textId="77777777" w:rsidR="00D92C0E" w:rsidRDefault="00D92C0E" w:rsidP="00D92C0E">
            <w:pPr>
              <w:rPr>
                <w:rFonts w:eastAsia="等线"/>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等线"/>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a5"/>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a5"/>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a5"/>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a5"/>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a5"/>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a5"/>
              <w:numPr>
                <w:ilvl w:val="1"/>
                <w:numId w:val="17"/>
              </w:numPr>
              <w:spacing w:after="0"/>
              <w:jc w:val="both"/>
              <w:rPr>
                <w:bCs/>
                <w:szCs w:val="20"/>
                <w:lang w:val="en-US"/>
              </w:rPr>
            </w:pPr>
            <w:r w:rsidRPr="002301BA">
              <w:rPr>
                <w:bCs/>
                <w:szCs w:val="20"/>
                <w:lang w:val="en-US"/>
              </w:rPr>
              <w:t>The early indication in Msg 1 can be configurd to be enabled/disabled</w:t>
            </w:r>
          </w:p>
          <w:p w14:paraId="2DA85D2E" w14:textId="6B9B8760" w:rsidR="00AE4C13" w:rsidRPr="002301BA" w:rsidRDefault="004E3DBA" w:rsidP="00AE4C13">
            <w:pPr>
              <w:pStyle w:val="a5"/>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a5"/>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a5"/>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a5"/>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a5"/>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a5"/>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a5"/>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t>Qualcomm</w:t>
            </w:r>
          </w:p>
        </w:tc>
        <w:tc>
          <w:tcPr>
            <w:tcW w:w="1372" w:type="dxa"/>
          </w:tcPr>
          <w:p w14:paraId="5FF83F4B" w14:textId="589CAE72" w:rsidR="00AE4C13" w:rsidRDefault="003514FC" w:rsidP="00E62792">
            <w:pPr>
              <w:tabs>
                <w:tab w:val="left" w:pos="551"/>
              </w:tabs>
              <w:rPr>
                <w:rFonts w:eastAsia="等线"/>
                <w:lang w:val="en-US" w:eastAsia="zh-CN"/>
              </w:rPr>
            </w:pPr>
            <w:r>
              <w:rPr>
                <w:rFonts w:eastAsia="等线"/>
                <w:lang w:val="en-US" w:eastAsia="zh-CN"/>
              </w:rPr>
              <w:t>Y</w:t>
            </w:r>
          </w:p>
        </w:tc>
        <w:tc>
          <w:tcPr>
            <w:tcW w:w="6780" w:type="dxa"/>
          </w:tcPr>
          <w:p w14:paraId="51A11BCD" w14:textId="0C437193" w:rsidR="00AE4C13" w:rsidRDefault="003514FC" w:rsidP="00E62792">
            <w:pPr>
              <w:rPr>
                <w:rFonts w:eastAsia="等线"/>
                <w:lang w:val="en-US" w:eastAsia="zh-CN"/>
              </w:rPr>
            </w:pPr>
            <w:r>
              <w:rPr>
                <w:rFonts w:eastAsia="等线"/>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2495425E" w14:textId="20963A27"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D1FCBCB" w14:textId="3E41A403" w:rsidR="008A0FBB" w:rsidRDefault="008A0FBB" w:rsidP="008A0FBB">
            <w:pPr>
              <w:rPr>
                <w:rFonts w:eastAsia="等线"/>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等线"/>
                <w:lang w:val="en-US" w:eastAsia="zh-CN"/>
              </w:rPr>
            </w:pPr>
            <w:r>
              <w:rPr>
                <w:rFonts w:eastAsia="等线"/>
                <w:lang w:val="en-US" w:eastAsia="zh-CN"/>
              </w:rPr>
              <w:t>NEC</w:t>
            </w:r>
          </w:p>
        </w:tc>
        <w:tc>
          <w:tcPr>
            <w:tcW w:w="1372" w:type="dxa"/>
          </w:tcPr>
          <w:p w14:paraId="095EAFA1" w14:textId="2ECF62D7" w:rsidR="00D77A57" w:rsidRDefault="00D77A57" w:rsidP="008A0FBB">
            <w:pPr>
              <w:tabs>
                <w:tab w:val="left" w:pos="551"/>
              </w:tabs>
              <w:rPr>
                <w:rFonts w:eastAsia="等线"/>
                <w:lang w:val="en-US" w:eastAsia="zh-CN"/>
              </w:rPr>
            </w:pPr>
            <w:r>
              <w:rPr>
                <w:rFonts w:eastAsia="等线"/>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495D59AF" w:rsidR="00A04ABE" w:rsidRDefault="00836D64" w:rsidP="008A0FBB">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39B2BBCB" w14:textId="4D4BB4CE" w:rsidR="00A04ABE" w:rsidRDefault="00A04ABE" w:rsidP="008A0FBB">
            <w:pPr>
              <w:tabs>
                <w:tab w:val="left" w:pos="551"/>
              </w:tabs>
              <w:rPr>
                <w:rFonts w:eastAsia="等线"/>
                <w:lang w:val="en-US" w:eastAsia="zh-CN"/>
              </w:rPr>
            </w:pPr>
            <w:r>
              <w:rPr>
                <w:rFonts w:eastAsia="等线" w:hint="eastAsia"/>
                <w:lang w:val="en-US" w:eastAsia="zh-CN"/>
              </w:rPr>
              <w:t>N</w:t>
            </w:r>
          </w:p>
        </w:tc>
        <w:tc>
          <w:tcPr>
            <w:tcW w:w="6780" w:type="dxa"/>
          </w:tcPr>
          <w:p w14:paraId="59AB97B3" w14:textId="77777777" w:rsidR="00A04ABE" w:rsidRDefault="00A04ABE" w:rsidP="008A0FBB">
            <w:pPr>
              <w:rPr>
                <w:rFonts w:eastAsia="等线"/>
                <w:lang w:val="en-US" w:eastAsia="zh-CN"/>
              </w:rPr>
            </w:pPr>
            <w:r>
              <w:rPr>
                <w:rFonts w:eastAsia="等线"/>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t>
            </w:r>
            <w:r>
              <w:rPr>
                <w:rFonts w:eastAsia="等线"/>
                <w:lang w:val="en-US" w:eastAsia="zh-CN"/>
              </w:rPr>
              <w:lastRenderedPageBreak/>
              <w:t xml:space="preserve">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等线"/>
                <w:lang w:val="en-US" w:eastAsia="zh-CN"/>
              </w:rPr>
            </w:pPr>
            <w:r>
              <w:rPr>
                <w:rFonts w:eastAsia="等线"/>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等线"/>
                <w:lang w:eastAsia="zh-CN"/>
              </w:rPr>
            </w:pPr>
            <w:r>
              <w:rPr>
                <w:rFonts w:eastAsia="等线" w:hint="eastAsia"/>
                <w:lang w:eastAsia="zh-CN"/>
              </w:rPr>
              <w:lastRenderedPageBreak/>
              <w:t>Huawei</w:t>
            </w:r>
            <w:r>
              <w:rPr>
                <w:rFonts w:eastAsia="等线"/>
                <w:lang w:eastAsia="zh-CN"/>
              </w:rPr>
              <w:t>, HiSi</w:t>
            </w:r>
          </w:p>
        </w:tc>
        <w:tc>
          <w:tcPr>
            <w:tcW w:w="1372" w:type="dxa"/>
          </w:tcPr>
          <w:p w14:paraId="1AF94936" w14:textId="50BEEC4C" w:rsidR="008D5501" w:rsidRDefault="008D5501" w:rsidP="008A0FBB">
            <w:pPr>
              <w:tabs>
                <w:tab w:val="left" w:pos="551"/>
              </w:tabs>
              <w:rPr>
                <w:rFonts w:eastAsia="等线"/>
                <w:lang w:val="en-US" w:eastAsia="zh-CN"/>
              </w:rPr>
            </w:pPr>
            <w:r>
              <w:rPr>
                <w:rFonts w:eastAsia="等线" w:hint="eastAsia"/>
                <w:lang w:val="en-US" w:eastAsia="zh-CN"/>
              </w:rPr>
              <w:t>Y</w:t>
            </w:r>
          </w:p>
        </w:tc>
        <w:tc>
          <w:tcPr>
            <w:tcW w:w="6780" w:type="dxa"/>
          </w:tcPr>
          <w:p w14:paraId="687A6F69" w14:textId="77777777" w:rsidR="008D5501" w:rsidRDefault="008D5501" w:rsidP="008A0FBB">
            <w:pPr>
              <w:rPr>
                <w:rFonts w:eastAsia="等线"/>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03CBDE51" w14:textId="77777777" w:rsidR="00E92EA5" w:rsidRDefault="00E92EA5" w:rsidP="00E92EA5">
            <w:pPr>
              <w:tabs>
                <w:tab w:val="left" w:pos="551"/>
              </w:tabs>
              <w:rPr>
                <w:rFonts w:eastAsia="等线"/>
                <w:lang w:val="en-US" w:eastAsia="zh-CN"/>
              </w:rPr>
            </w:pPr>
          </w:p>
        </w:tc>
        <w:tc>
          <w:tcPr>
            <w:tcW w:w="6780" w:type="dxa"/>
          </w:tcPr>
          <w:p w14:paraId="4080BB54" w14:textId="11D75F8E" w:rsidR="00E92EA5" w:rsidRDefault="00E92EA5" w:rsidP="00E92EA5">
            <w:pPr>
              <w:rPr>
                <w:rFonts w:eastAsia="宋体"/>
                <w:lang w:eastAsia="zh-CN"/>
              </w:rPr>
            </w:pPr>
            <w:r>
              <w:t xml:space="preserve">The overhead </w:t>
            </w:r>
            <w:r>
              <w:rPr>
                <w:rFonts w:eastAsia="宋体"/>
                <w:lang w:eastAsia="zh-CN"/>
              </w:rPr>
              <w:t>for configuring PRACH resources or partitioning of R</w:t>
            </w:r>
            <w:r w:rsidR="00836D64">
              <w:rPr>
                <w:rFonts w:eastAsia="宋体"/>
                <w:lang w:eastAsia="zh-CN"/>
              </w:rPr>
              <w:t>o</w:t>
            </w:r>
            <w:r>
              <w:rPr>
                <w:rFonts w:eastAsia="宋体"/>
                <w:lang w:eastAsia="zh-CN"/>
              </w:rPr>
              <w:t>s can be substantial and indication in Msg3 would be preferred. Indication in Msg1 would be beneficial for resource configuration of Msg2/3/4 for RedCap and non-RedCap U</w:t>
            </w:r>
            <w:r w:rsidR="00836D64">
              <w:rPr>
                <w:rFonts w:eastAsia="宋体"/>
                <w:lang w:eastAsia="zh-CN"/>
              </w:rPr>
              <w:t>e</w:t>
            </w:r>
            <w:r>
              <w:rPr>
                <w:rFonts w:eastAsia="宋体"/>
                <w:lang w:eastAsia="zh-CN"/>
              </w:rPr>
              <w:t>s, however if needed existing schemes to improve DL coverage for RedCap U</w:t>
            </w:r>
            <w:r w:rsidR="00836D64">
              <w:rPr>
                <w:rFonts w:eastAsia="宋体"/>
                <w:lang w:eastAsia="zh-CN"/>
              </w:rPr>
              <w:t>e</w:t>
            </w:r>
            <w:r>
              <w:rPr>
                <w:rFonts w:eastAsia="宋体"/>
                <w:lang w:eastAsia="zh-CN"/>
              </w:rPr>
              <w:t>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宋体"/>
                <w:lang w:eastAsia="zh-CN"/>
              </w:rPr>
            </w:pPr>
            <w:r>
              <w:rPr>
                <w:rFonts w:eastAsia="宋体"/>
                <w:lang w:eastAsia="zh-CN"/>
              </w:rPr>
              <w:t xml:space="preserve">We support </w:t>
            </w:r>
            <w:r w:rsidR="00AC49F3">
              <w:rPr>
                <w:rFonts w:eastAsia="宋体"/>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0538E8C" w14:textId="5CD4D713" w:rsidR="00416626" w:rsidRDefault="00B74527" w:rsidP="00E92EA5">
            <w:pPr>
              <w:tabs>
                <w:tab w:val="left" w:pos="551"/>
              </w:tabs>
              <w:rPr>
                <w:rFonts w:eastAsia="等线"/>
                <w:lang w:val="en-US" w:eastAsia="zh-CN"/>
              </w:rPr>
            </w:pPr>
            <w:r>
              <w:rPr>
                <w:rFonts w:eastAsia="等线"/>
                <w:lang w:val="en-US" w:eastAsia="zh-CN"/>
              </w:rPr>
              <w:t>Y</w:t>
            </w:r>
          </w:p>
        </w:tc>
        <w:tc>
          <w:tcPr>
            <w:tcW w:w="6780" w:type="dxa"/>
          </w:tcPr>
          <w:p w14:paraId="4090593E" w14:textId="2C42172A" w:rsidR="005239B1" w:rsidRPr="00416626" w:rsidRDefault="005239B1" w:rsidP="00E92EA5">
            <w:pPr>
              <w:rPr>
                <w:rFonts w:eastAsia="等线"/>
                <w:lang w:eastAsia="zh-CN"/>
              </w:rPr>
            </w:pPr>
            <w:r>
              <w:rPr>
                <w:rFonts w:eastAsia="等线"/>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等线"/>
                <w:lang w:val="en-US" w:eastAsia="zh-CN"/>
              </w:rPr>
            </w:pPr>
            <w:r>
              <w:rPr>
                <w:rFonts w:eastAsia="等线" w:hint="eastAsia"/>
                <w:lang w:val="en-US" w:eastAsia="zh-CN"/>
              </w:rPr>
              <w:t>CATT</w:t>
            </w:r>
          </w:p>
        </w:tc>
        <w:tc>
          <w:tcPr>
            <w:tcW w:w="1372" w:type="dxa"/>
          </w:tcPr>
          <w:p w14:paraId="15540362" w14:textId="16B378EA" w:rsidR="00920C45" w:rsidRDefault="00920C45" w:rsidP="00E92EA5">
            <w:pPr>
              <w:tabs>
                <w:tab w:val="left" w:pos="551"/>
              </w:tabs>
              <w:rPr>
                <w:rFonts w:eastAsia="等线"/>
                <w:lang w:val="en-US" w:eastAsia="zh-CN"/>
              </w:rPr>
            </w:pPr>
            <w:r>
              <w:rPr>
                <w:rFonts w:eastAsia="等线" w:hint="eastAsia"/>
                <w:lang w:val="en-US" w:eastAsia="zh-CN"/>
              </w:rPr>
              <w:t>Y, but</w:t>
            </w:r>
          </w:p>
        </w:tc>
        <w:tc>
          <w:tcPr>
            <w:tcW w:w="6780" w:type="dxa"/>
          </w:tcPr>
          <w:p w14:paraId="442804D2" w14:textId="77777777" w:rsidR="00920C45" w:rsidRDefault="00920C45" w:rsidP="00920C45">
            <w:pPr>
              <w:rPr>
                <w:rFonts w:eastAsia="等线"/>
                <w:lang w:eastAsia="zh-CN"/>
              </w:rPr>
            </w:pPr>
            <w:r>
              <w:rPr>
                <w:rFonts w:eastAsia="等线" w:hint="eastAsia"/>
                <w:lang w:eastAsia="zh-CN"/>
              </w:rPr>
              <w:t xml:space="preserve">Prefer not to have discussion of Msg3. No </w:t>
            </w:r>
            <w:r>
              <w:rPr>
                <w:rFonts w:eastAsia="等线"/>
                <w:lang w:eastAsia="zh-CN"/>
              </w:rPr>
              <w:t>surprising</w:t>
            </w:r>
            <w:r>
              <w:rPr>
                <w:rFonts w:eastAsia="等线" w:hint="eastAsia"/>
                <w:lang w:eastAsia="zh-CN"/>
              </w:rPr>
              <w:t xml:space="preserve"> benefit is observed on top of indication by Msg1. </w:t>
            </w:r>
          </w:p>
          <w:p w14:paraId="17776119" w14:textId="2D0B034F" w:rsidR="00920C45" w:rsidRDefault="00920C45" w:rsidP="00920C45">
            <w:pPr>
              <w:rPr>
                <w:rFonts w:eastAsia="等线"/>
                <w:lang w:eastAsia="zh-CN"/>
              </w:rPr>
            </w:pPr>
            <w:r>
              <w:rPr>
                <w:rFonts w:eastAsia="等线" w:hint="eastAsia"/>
                <w:lang w:eastAsia="zh-CN"/>
              </w:rPr>
              <w:t>Minor revision:</w:t>
            </w:r>
          </w:p>
          <w:p w14:paraId="53127A73" w14:textId="1A0F5540" w:rsidR="00920C45" w:rsidRPr="002301BA" w:rsidRDefault="00920C45" w:rsidP="00920C45">
            <w:pPr>
              <w:pStyle w:val="a5"/>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等线"/>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等线"/>
                <w:lang w:val="en-US" w:eastAsia="zh-CN"/>
              </w:rPr>
            </w:pPr>
            <w:r w:rsidRPr="00F23A5D">
              <w:rPr>
                <w:rFonts w:eastAsia="Yu Mincho"/>
                <w:lang w:val="en-US" w:eastAsia="ja-JP"/>
              </w:rPr>
              <w:t>Regarding the 2</w:t>
            </w:r>
            <w:r w:rsidRPr="00836D64">
              <w:rPr>
                <w:rFonts w:eastAsia="Yu Mincho"/>
                <w:vertAlign w:val="superscript"/>
                <w:lang w:val="en-US" w:eastAsia="ja-JP"/>
              </w:rPr>
              <w:t>nd</w:t>
            </w:r>
            <w:r w:rsidRPr="00F23A5D">
              <w:rPr>
                <w:rFonts w:eastAsia="Yu Mincho"/>
                <w:lang w:val="en-US" w:eastAsia="ja-JP"/>
              </w:rPr>
              <w:t xml:space="preserve">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D844E13" w14:textId="7760A360" w:rsidR="006743D4" w:rsidRPr="006743D4" w:rsidRDefault="006743D4" w:rsidP="00CC1F4B">
            <w:pPr>
              <w:tabs>
                <w:tab w:val="left" w:pos="551"/>
              </w:tabs>
              <w:rPr>
                <w:rFonts w:eastAsia="等线"/>
                <w:lang w:val="en-US" w:eastAsia="zh-CN"/>
              </w:rPr>
            </w:pPr>
            <w:r>
              <w:rPr>
                <w:rFonts w:eastAsia="等线"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7AA3BFBF" w14:textId="77777777" w:rsidR="0048692A" w:rsidRDefault="0048692A" w:rsidP="0048692A">
            <w:pPr>
              <w:tabs>
                <w:tab w:val="left" w:pos="551"/>
              </w:tabs>
              <w:rPr>
                <w:rFonts w:eastAsia="等线"/>
                <w:lang w:val="en-US" w:eastAsia="zh-CN"/>
              </w:rPr>
            </w:pPr>
          </w:p>
        </w:tc>
        <w:tc>
          <w:tcPr>
            <w:tcW w:w="6780" w:type="dxa"/>
          </w:tcPr>
          <w:p w14:paraId="1FA33AEF" w14:textId="77777777" w:rsidR="0048692A" w:rsidRDefault="0048692A" w:rsidP="0048692A">
            <w:pPr>
              <w:rPr>
                <w:rFonts w:eastAsia="等线"/>
                <w:lang w:eastAsia="zh-CN"/>
              </w:rPr>
            </w:pPr>
            <w:r>
              <w:rPr>
                <w:rFonts w:eastAsia="等线" w:hint="eastAsia"/>
                <w:lang w:eastAsia="zh-CN"/>
              </w:rPr>
              <w:t>W</w:t>
            </w:r>
            <w:r>
              <w:rPr>
                <w:rFonts w:eastAsia="等线"/>
                <w:lang w:eastAsia="zh-CN"/>
              </w:rPr>
              <w:t>e prefer the version captured in the Chair’s notes:</w:t>
            </w:r>
          </w:p>
          <w:p w14:paraId="5418AD87" w14:textId="77777777" w:rsidR="0048692A" w:rsidRPr="002301BA" w:rsidRDefault="0048692A" w:rsidP="0048692A">
            <w:pPr>
              <w:pStyle w:val="a5"/>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a5"/>
              <w:numPr>
                <w:ilvl w:val="1"/>
                <w:numId w:val="6"/>
              </w:numPr>
              <w:jc w:val="both"/>
              <w:rPr>
                <w:bCs/>
                <w:sz w:val="20"/>
                <w:szCs w:val="20"/>
                <w:lang w:val="en-US"/>
              </w:rPr>
            </w:pPr>
            <w:r w:rsidRPr="002301BA">
              <w:rPr>
                <w:bCs/>
                <w:sz w:val="20"/>
                <w:szCs w:val="20"/>
                <w:lang w:val="en-US"/>
              </w:rPr>
              <w:t>The early indication in Msg 1 can be configurd to be enabled/disabled</w:t>
            </w:r>
          </w:p>
          <w:p w14:paraId="31D0A270" w14:textId="77777777" w:rsidR="0048692A" w:rsidRPr="002301BA" w:rsidRDefault="0048692A" w:rsidP="0048692A">
            <w:pPr>
              <w:pStyle w:val="a5"/>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a5"/>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a5"/>
              <w:numPr>
                <w:ilvl w:val="2"/>
                <w:numId w:val="6"/>
              </w:numPr>
              <w:jc w:val="both"/>
              <w:rPr>
                <w:bCs/>
                <w:sz w:val="20"/>
                <w:szCs w:val="20"/>
                <w:lang w:val="en-US"/>
              </w:rPr>
            </w:pPr>
            <w:r w:rsidRPr="002301BA">
              <w:rPr>
                <w:rFonts w:eastAsia="Yu Mincho"/>
                <w:bCs/>
                <w:sz w:val="20"/>
                <w:szCs w:val="20"/>
                <w:lang w:val="en-US"/>
              </w:rPr>
              <w:t>If supported, the intention is to configure to use one of them</w:t>
            </w:r>
          </w:p>
          <w:p w14:paraId="27AAAB4A" w14:textId="77777777" w:rsidR="0048692A" w:rsidRPr="002A5C57" w:rsidRDefault="0048692A" w:rsidP="0048692A">
            <w:pPr>
              <w:pStyle w:val="a5"/>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a5"/>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a5"/>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a5"/>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55B5C96" w14:textId="493FC806" w:rsidR="00FA6A59" w:rsidRDefault="00FA6A59" w:rsidP="00FA6A59">
            <w:pPr>
              <w:tabs>
                <w:tab w:val="left" w:pos="551"/>
              </w:tabs>
              <w:rPr>
                <w:rFonts w:eastAsia="等线"/>
                <w:lang w:val="en-US" w:eastAsia="zh-CN"/>
              </w:rPr>
            </w:pPr>
          </w:p>
        </w:tc>
        <w:tc>
          <w:tcPr>
            <w:tcW w:w="6780" w:type="dxa"/>
          </w:tcPr>
          <w:p w14:paraId="0CFBC461" w14:textId="3D40BD71" w:rsidR="00FA6A59" w:rsidRDefault="00FA6A59" w:rsidP="00FA6A59">
            <w:pPr>
              <w:rPr>
                <w:rFonts w:eastAsia="等线"/>
                <w:lang w:eastAsia="zh-CN"/>
              </w:rPr>
            </w:pPr>
            <w:r>
              <w:rPr>
                <w:rFonts w:eastAsia="等线" w:hint="eastAsia"/>
                <w:lang w:eastAsia="zh-CN"/>
              </w:rPr>
              <w:t>W</w:t>
            </w:r>
            <w:r>
              <w:rPr>
                <w:rFonts w:eastAsia="等线"/>
                <w:lang w:eastAsia="zh-CN"/>
              </w:rPr>
              <w:t xml:space="preserve">e suggest to keep the last FFS details </w:t>
            </w:r>
            <w:r w:rsidR="001E2A83">
              <w:rPr>
                <w:rFonts w:eastAsia="等线"/>
                <w:lang w:eastAsia="zh-CN"/>
              </w:rPr>
              <w:t xml:space="preserve">in </w:t>
            </w:r>
            <w:r w:rsidR="001E2A83" w:rsidRPr="001E2A83">
              <w:rPr>
                <w:rFonts w:eastAsia="等线"/>
                <w:lang w:eastAsia="zh-CN"/>
              </w:rPr>
              <w:t>Proposed working assumption 3-1</w:t>
            </w:r>
            <w:r w:rsidR="001E2A83">
              <w:rPr>
                <w:rFonts w:eastAsia="等线"/>
                <w:lang w:eastAsia="zh-CN"/>
              </w:rPr>
              <w:t xml:space="preserve"> </w:t>
            </w:r>
            <w:r>
              <w:rPr>
                <w:rFonts w:eastAsia="等线"/>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等线"/>
                <w:lang w:eastAsia="zh-CN"/>
              </w:rPr>
            </w:pPr>
            <w:r>
              <w:rPr>
                <w:rFonts w:eastAsia="Yu Mincho"/>
                <w:lang w:val="en-US" w:eastAsia="ja-JP"/>
              </w:rPr>
              <w:lastRenderedPageBreak/>
              <w:t>Lenovo, Motorola Mobility</w:t>
            </w:r>
          </w:p>
        </w:tc>
        <w:tc>
          <w:tcPr>
            <w:tcW w:w="1372" w:type="dxa"/>
          </w:tcPr>
          <w:p w14:paraId="3C5C3CFE" w14:textId="6DDBB965" w:rsidR="00F66C40" w:rsidRDefault="00F66C40" w:rsidP="00F66C40">
            <w:pPr>
              <w:tabs>
                <w:tab w:val="left" w:pos="551"/>
              </w:tabs>
              <w:rPr>
                <w:rFonts w:eastAsia="等线"/>
                <w:lang w:val="en-US" w:eastAsia="zh-CN"/>
              </w:rPr>
            </w:pPr>
            <w:r>
              <w:rPr>
                <w:rFonts w:eastAsia="等线"/>
                <w:lang w:val="en-US" w:eastAsia="zh-CN"/>
              </w:rPr>
              <w:t>Y</w:t>
            </w:r>
          </w:p>
        </w:tc>
        <w:tc>
          <w:tcPr>
            <w:tcW w:w="6780" w:type="dxa"/>
          </w:tcPr>
          <w:p w14:paraId="399CA7E0" w14:textId="0ADE2F30" w:rsidR="00F66C40" w:rsidRDefault="00F66C40" w:rsidP="00F66C40">
            <w:pPr>
              <w:rPr>
                <w:rFonts w:eastAsia="等线"/>
                <w:lang w:eastAsia="zh-CN"/>
              </w:rPr>
            </w:pPr>
            <w:r>
              <w:rPr>
                <w:rFonts w:eastAsia="等线"/>
                <w:lang w:eastAsia="zh-CN"/>
              </w:rPr>
              <w:t xml:space="preserve">We support this working assumption. Whether to </w:t>
            </w:r>
            <w:r w:rsidR="00166100">
              <w:rPr>
                <w:rFonts w:eastAsia="等线"/>
                <w:lang w:eastAsia="zh-CN"/>
              </w:rPr>
              <w:t>support</w:t>
            </w:r>
            <w:r>
              <w:rPr>
                <w:rFonts w:eastAsia="等线"/>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等线"/>
                <w:lang w:val="en-US" w:eastAsia="zh-CN"/>
              </w:rPr>
              <w:t>ZTE, Sanechips</w:t>
            </w:r>
          </w:p>
        </w:tc>
        <w:tc>
          <w:tcPr>
            <w:tcW w:w="1372" w:type="dxa"/>
          </w:tcPr>
          <w:p w14:paraId="56FC109E" w14:textId="093FEE6D" w:rsidR="007F6DD5" w:rsidRDefault="007F6DD5" w:rsidP="007F6DD5">
            <w:pPr>
              <w:tabs>
                <w:tab w:val="left" w:pos="551"/>
              </w:tabs>
              <w:rPr>
                <w:rFonts w:eastAsia="等线"/>
                <w:lang w:val="en-US" w:eastAsia="zh-CN"/>
              </w:rPr>
            </w:pPr>
            <w:r>
              <w:rPr>
                <w:rFonts w:eastAsia="等线"/>
                <w:lang w:val="en-US" w:eastAsia="zh-CN"/>
              </w:rPr>
              <w:t>Y</w:t>
            </w:r>
          </w:p>
        </w:tc>
        <w:tc>
          <w:tcPr>
            <w:tcW w:w="6780" w:type="dxa"/>
          </w:tcPr>
          <w:p w14:paraId="1F166361" w14:textId="68755FFF" w:rsidR="007F6DD5" w:rsidRDefault="007F6DD5" w:rsidP="007F6DD5">
            <w:pPr>
              <w:rPr>
                <w:rFonts w:eastAsia="等线"/>
                <w:lang w:eastAsia="zh-CN"/>
              </w:rPr>
            </w:pPr>
            <w:r>
              <w:rPr>
                <w:rFonts w:eastAsia="Yu Mincho"/>
                <w:bCs/>
              </w:rPr>
              <w:t>Whether/how to support early indication of RedCap U</w:t>
            </w:r>
            <w:r w:rsidR="00836D64">
              <w:rPr>
                <w:rFonts w:eastAsia="Yu Mincho"/>
                <w:bCs/>
              </w:rPr>
              <w:t>e</w:t>
            </w:r>
            <w:r>
              <w:rPr>
                <w:rFonts w:eastAsia="Yu Mincho"/>
                <w:bCs/>
              </w:rPr>
              <w:t>s in Msg3 can be determined in RAN2</w:t>
            </w:r>
          </w:p>
        </w:tc>
      </w:tr>
      <w:tr w:rsidR="009052C2" w14:paraId="311FD4E8" w14:textId="77777777" w:rsidTr="009052C2">
        <w:tc>
          <w:tcPr>
            <w:tcW w:w="1479" w:type="dxa"/>
          </w:tcPr>
          <w:p w14:paraId="2FD7E9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0930224E"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16A0C7DB" w14:textId="2ACD08E3" w:rsidR="009052C2" w:rsidRPr="009052C2" w:rsidRDefault="009052C2" w:rsidP="008B325D">
            <w:pPr>
              <w:rPr>
                <w:rFonts w:eastAsia="Times"/>
                <w:color w:val="000000" w:themeColor="text1"/>
              </w:rPr>
            </w:pPr>
            <w:r w:rsidRPr="009052C2">
              <w:rPr>
                <w:rFonts w:eastAsia="等线"/>
                <w:lang w:eastAsia="zh-CN"/>
              </w:rPr>
              <w:t>Generally support the Proposed WA.</w:t>
            </w:r>
            <w:r w:rsidRPr="009052C2">
              <w:br/>
            </w:r>
            <w:r w:rsidRPr="009052C2">
              <w:br/>
            </w:r>
            <w:r w:rsidRPr="009052C2">
              <w:rPr>
                <w:rFonts w:eastAsia="等线"/>
                <w:lang w:eastAsia="zh-CN"/>
              </w:rPr>
              <w:t>Minor comments:</w:t>
            </w:r>
            <w:r w:rsidRPr="009052C2">
              <w:br/>
            </w:r>
            <w:r w:rsidRPr="009052C2">
              <w:br/>
            </w:r>
            <w:r w:rsidRPr="009052C2">
              <w:rPr>
                <w:rFonts w:eastAsia="等线"/>
                <w:lang w:eastAsia="zh-CN"/>
              </w:rPr>
              <w:t>(1) Agreed with typo correction</w:t>
            </w:r>
            <w:r>
              <w:rPr>
                <w:rFonts w:eastAsia="等线"/>
                <w:lang w:eastAsia="zh-CN"/>
              </w:rPr>
              <w:t>s</w:t>
            </w:r>
            <w:r w:rsidRPr="009052C2">
              <w:rPr>
                <w:rFonts w:eastAsia="等线"/>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等线"/>
                <w:lang w:val="en-US" w:eastAsia="zh-CN"/>
              </w:rPr>
            </w:pPr>
            <w:r>
              <w:rPr>
                <w:rFonts w:eastAsia="等线"/>
                <w:lang w:val="en-US" w:eastAsia="zh-CN"/>
              </w:rPr>
              <w:t>FUTUREWEI2</w:t>
            </w:r>
          </w:p>
        </w:tc>
        <w:tc>
          <w:tcPr>
            <w:tcW w:w="1372" w:type="dxa"/>
          </w:tcPr>
          <w:p w14:paraId="52B67781" w14:textId="5A997811" w:rsidR="00BA2169" w:rsidRPr="61F02939" w:rsidRDefault="00BA2169" w:rsidP="008B325D">
            <w:pPr>
              <w:rPr>
                <w:rFonts w:eastAsia="等线"/>
                <w:lang w:val="en-US" w:eastAsia="zh-CN"/>
              </w:rPr>
            </w:pPr>
            <w:r>
              <w:rPr>
                <w:rFonts w:eastAsia="等线"/>
                <w:lang w:val="en-US" w:eastAsia="zh-CN"/>
              </w:rPr>
              <w:t>Y</w:t>
            </w:r>
          </w:p>
        </w:tc>
        <w:tc>
          <w:tcPr>
            <w:tcW w:w="6780" w:type="dxa"/>
          </w:tcPr>
          <w:p w14:paraId="3D137551" w14:textId="1780E9EA" w:rsidR="00BA2169" w:rsidRPr="00BA2169" w:rsidRDefault="00BA2169" w:rsidP="008B325D">
            <w:pPr>
              <w:rPr>
                <w:rFonts w:eastAsia="等线"/>
                <w:lang w:val="en-US" w:eastAsia="zh-CN"/>
              </w:rPr>
            </w:pPr>
            <w:r w:rsidRPr="00BA2169">
              <w:rPr>
                <w:rFonts w:eastAsia="等线"/>
                <w:lang w:val="en-US" w:eastAsia="zh-CN"/>
              </w:rPr>
              <w:t>If it is a working assumption, Msg 3 should be removed. If an agreement, can keep an FFS on Msg 3</w:t>
            </w:r>
            <w:r w:rsidR="00E857F4">
              <w:rPr>
                <w:rFonts w:eastAsia="等线"/>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等线"/>
                <w:lang w:val="en-US" w:eastAsia="zh-CN"/>
              </w:rPr>
            </w:pPr>
          </w:p>
        </w:tc>
        <w:tc>
          <w:tcPr>
            <w:tcW w:w="6780" w:type="dxa"/>
          </w:tcPr>
          <w:p w14:paraId="422C17C3" w14:textId="5B028C56" w:rsidR="00A561B4" w:rsidRPr="00BA2169" w:rsidRDefault="00A038D5" w:rsidP="008B325D">
            <w:pPr>
              <w:rPr>
                <w:rFonts w:eastAsia="等线"/>
                <w:lang w:val="en-US" w:eastAsia="zh-CN"/>
              </w:rPr>
            </w:pPr>
            <w:r>
              <w:rPr>
                <w:rFonts w:eastAsia="等线"/>
                <w:lang w:val="en-US" w:eastAsia="zh-CN"/>
              </w:rPr>
              <w:t>We pre</w:t>
            </w:r>
            <w:r w:rsidR="00A561B4" w:rsidRPr="00A561B4">
              <w:rPr>
                <w:rFonts w:eastAsia="等线"/>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等线" w:eastAsia="等线" w:hAnsi="等线" w:hint="eastAsia"/>
                <w:lang w:val="en-US" w:eastAsia="zh-CN"/>
              </w:rPr>
              <w:t>OPPO</w:t>
            </w:r>
          </w:p>
        </w:tc>
        <w:tc>
          <w:tcPr>
            <w:tcW w:w="1372" w:type="dxa"/>
          </w:tcPr>
          <w:p w14:paraId="69AE46CE" w14:textId="4966E912" w:rsidR="00407AB8" w:rsidRDefault="00407AB8" w:rsidP="008B325D">
            <w:pPr>
              <w:rPr>
                <w:rFonts w:eastAsia="等线"/>
                <w:lang w:val="en-US" w:eastAsia="zh-CN"/>
              </w:rPr>
            </w:pPr>
            <w:r>
              <w:rPr>
                <w:rFonts w:eastAsia="等线" w:hint="eastAsia"/>
                <w:lang w:val="en-US" w:eastAsia="zh-CN"/>
              </w:rPr>
              <w:t>Y</w:t>
            </w:r>
          </w:p>
        </w:tc>
        <w:tc>
          <w:tcPr>
            <w:tcW w:w="6780" w:type="dxa"/>
          </w:tcPr>
          <w:p w14:paraId="5DDF3403" w14:textId="77777777" w:rsidR="00407AB8" w:rsidRDefault="00407AB8" w:rsidP="008B325D">
            <w:pPr>
              <w:rPr>
                <w:rFonts w:eastAsia="等线"/>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RedCap-specific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a5"/>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a5"/>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a5"/>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a5"/>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a5"/>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a5"/>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a5"/>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initial UL BWP</w:t>
            </w:r>
          </w:p>
          <w:p w14:paraId="21E09DFC" w14:textId="77777777" w:rsidR="00846879" w:rsidRPr="00705EF6" w:rsidRDefault="00846879" w:rsidP="00846879">
            <w:pPr>
              <w:pStyle w:val="a5"/>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a5"/>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(CovEnh/SDT/slicing/…) that also </w:t>
            </w:r>
            <w:r w:rsidRPr="00705EF6">
              <w:rPr>
                <w:rFonts w:eastAsia="Yu Mincho"/>
                <w:lang w:val="en-US" w:eastAsia="ja-JP"/>
              </w:rPr>
              <w:lastRenderedPageBreak/>
              <w:t>needs Msg1 indication. In these scenarios, it can be still beneficial to support Msg3 indication due to the following reasons:</w:t>
            </w:r>
          </w:p>
          <w:p w14:paraId="4D142214" w14:textId="77777777" w:rsidR="00846879" w:rsidRPr="00705EF6" w:rsidRDefault="00846879" w:rsidP="00846879">
            <w:pPr>
              <w:pStyle w:val="a5"/>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a5"/>
              <w:numPr>
                <w:ilvl w:val="0"/>
                <w:numId w:val="6"/>
              </w:numPr>
              <w:rPr>
                <w:rFonts w:eastAsia="Yu Mincho"/>
                <w:szCs w:val="22"/>
                <w:lang w:val="en-US"/>
              </w:rPr>
            </w:pPr>
            <w:r w:rsidRPr="00705EF6">
              <w:rPr>
                <w:rFonts w:ascii="Times New Roman" w:eastAsia="Yu Mincho" w:hAnsi="Times New Roman" w:cs="Times New Roman"/>
                <w:sz w:val="20"/>
                <w:szCs w:val="20"/>
                <w:lang w:val="en-US"/>
              </w:rPr>
              <w:t>To have the possibility of RRC rejection of RedCap UEs in Msg4, and/or to have prioritization of non-RedCap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等线"/>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For the potential benefits mentioned by Ericsson, </w:t>
            </w:r>
          </w:p>
          <w:p w14:paraId="5021E0DC" w14:textId="77777777" w:rsidR="00CD6FA5" w:rsidRPr="00AE710D" w:rsidRDefault="00CD6FA5" w:rsidP="00CD6FA5">
            <w:pPr>
              <w:pStyle w:val="a5"/>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a5"/>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等线"/>
                <w:sz w:val="22"/>
                <w:szCs w:val="22"/>
                <w:lang w:val="en-US" w:eastAsia="zh-CN"/>
              </w:rPr>
              <w:t xml:space="preserve">On top of this, the working assumption leaves room for any further adjustments if needed.. </w:t>
            </w:r>
          </w:p>
        </w:tc>
      </w:tr>
      <w:tr w:rsidR="008E0665" w:rsidRPr="008A5E69" w14:paraId="53E77835" w14:textId="77777777" w:rsidTr="00846879">
        <w:tc>
          <w:tcPr>
            <w:tcW w:w="1479" w:type="dxa"/>
          </w:tcPr>
          <w:p w14:paraId="4211A33A" w14:textId="44B746FB" w:rsidR="008E0665" w:rsidRPr="00AE710D" w:rsidRDefault="008E0665" w:rsidP="008E0665">
            <w:pPr>
              <w:rPr>
                <w:rFonts w:eastAsia="等线"/>
                <w:lang w:val="en-US" w:eastAsia="zh-CN"/>
              </w:rPr>
            </w:pPr>
            <w:r w:rsidRPr="00957838">
              <w:rPr>
                <w:rFonts w:eastAsia="Yu Mincho"/>
                <w:lang w:val="en-US" w:eastAsia="ja-JP"/>
              </w:rPr>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a5"/>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a5"/>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a5"/>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a5"/>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a5"/>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08E9BB7A" w14:textId="77777777" w:rsidR="008E0665" w:rsidRPr="008368E7" w:rsidRDefault="008E0665" w:rsidP="008E0665">
            <w:pPr>
              <w:pStyle w:val="a5"/>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a5"/>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a5"/>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04E3F641" w14:textId="77777777" w:rsidR="008E0665" w:rsidRPr="008368E7" w:rsidRDefault="008E0665" w:rsidP="008E0665">
            <w:pPr>
              <w:pStyle w:val="a5"/>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a5"/>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a5"/>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a5"/>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lastRenderedPageBreak/>
              <w:t xml:space="preserve">For 4-step RACH, FFS whether/how to support early indication of RedCap UEs in Msg3 in addition to Msg1 </w:t>
            </w:r>
          </w:p>
          <w:p w14:paraId="1072FAE8" w14:textId="77777777" w:rsidR="008E0665" w:rsidRPr="008368E7" w:rsidRDefault="008E0665" w:rsidP="008E0665">
            <w:pPr>
              <w:pStyle w:val="a5"/>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Yu Mincho"/>
                <w:lang w:val="en-US"/>
              </w:rPr>
            </w:pPr>
          </w:p>
          <w:p w14:paraId="270DB50D" w14:textId="5B463980" w:rsidR="008E0665" w:rsidRPr="00AE710D" w:rsidRDefault="008E0665" w:rsidP="008E0665">
            <w:pPr>
              <w:rPr>
                <w:rFonts w:eastAsia="等线"/>
                <w:sz w:val="22"/>
                <w:szCs w:val="22"/>
                <w:lang w:val="en-US" w:eastAsia="zh-CN"/>
              </w:rPr>
            </w:pPr>
            <w:r w:rsidRPr="008368E7">
              <w:rPr>
                <w:rFonts w:eastAsia="Yu Mincho"/>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Yu Mincho"/>
                <w:lang w:val="en-US" w:eastAsia="ja-JP"/>
              </w:rPr>
              <w:t xml:space="preserve"> and</w:t>
            </w:r>
            <w:r w:rsidRPr="009C69B1">
              <w:rPr>
                <w:b/>
                <w:color w:val="FF0000"/>
                <w:highlight w:val="yellow"/>
              </w:rPr>
              <w:t xml:space="preserve"> High Priority Proposal 3-1a</w:t>
            </w:r>
            <w:r w:rsidRPr="008368E7">
              <w:rPr>
                <w:rFonts w:eastAsia="Yu Mincho"/>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lastRenderedPageBreak/>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a5"/>
              <w:numPr>
                <w:ilvl w:val="0"/>
                <w:numId w:val="21"/>
              </w:numPr>
              <w:rPr>
                <w:rFonts w:eastAsia="Yu Mincho"/>
                <w:color w:val="FF0000"/>
                <w:lang w:val="en-US"/>
              </w:rPr>
            </w:pPr>
            <w:r>
              <w:rPr>
                <w:rFonts w:eastAsia="Yu Mincho"/>
                <w:color w:val="FF0000"/>
                <w:lang w:val="en-US"/>
              </w:rPr>
              <w:t xml:space="preserve">If 4-step RACH is selected by RedCap UEs and msg1 is not configured for early indication of RedCap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On the other hand, if RedCap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RedCap UEs </w:t>
            </w:r>
            <w:r w:rsidR="00AE2D09">
              <w:rPr>
                <w:rFonts w:eastAsia="Yu Mincho"/>
                <w:lang w:val="en-US" w:eastAsia="ja-JP"/>
              </w:rPr>
              <w:t>needs to be further discussed.</w:t>
            </w:r>
            <w:r w:rsidR="0071171E">
              <w:rPr>
                <w:rFonts w:eastAsia="Yu Mincho"/>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等线"/>
                <w:lang w:val="en-US" w:eastAsia="zh-CN"/>
              </w:rPr>
            </w:pPr>
            <w:r>
              <w:rPr>
                <w:rFonts w:eastAsia="等线" w:hint="eastAsia"/>
                <w:lang w:val="en-US" w:eastAsia="zh-CN"/>
              </w:rPr>
              <w:t>Y</w:t>
            </w:r>
          </w:p>
        </w:tc>
        <w:tc>
          <w:tcPr>
            <w:tcW w:w="6780" w:type="dxa"/>
          </w:tcPr>
          <w:p w14:paraId="3A769267" w14:textId="08C86B67" w:rsidR="00BB2D59" w:rsidRPr="00BB2D59" w:rsidRDefault="00BB2D59" w:rsidP="008E0665">
            <w:pPr>
              <w:rPr>
                <w:rFonts w:eastAsia="等线"/>
                <w:lang w:val="en-US" w:eastAsia="zh-CN"/>
              </w:rPr>
            </w:pPr>
            <w:r>
              <w:rPr>
                <w:rFonts w:eastAsia="等线" w:hint="eastAsia"/>
                <w:lang w:val="en-US" w:eastAsia="zh-CN"/>
              </w:rPr>
              <w:t>W</w:t>
            </w:r>
            <w:r>
              <w:rPr>
                <w:rFonts w:eastAsia="等线"/>
                <w:lang w:val="en-US" w:eastAsia="zh-CN"/>
              </w:rPr>
              <w:t xml:space="preserve">e suggest to combine </w:t>
            </w:r>
            <w:r w:rsidRPr="00BB2D59">
              <w:rPr>
                <w:rFonts w:eastAsia="等线"/>
                <w:lang w:val="en-US" w:eastAsia="zh-CN"/>
              </w:rPr>
              <w:t>Proposed working assumption 3-1 and High Priority Proposal 3-1a</w:t>
            </w:r>
            <w:r>
              <w:rPr>
                <w:rFonts w:eastAsia="等线"/>
                <w:lang w:val="en-US" w:eastAsia="zh-CN"/>
              </w:rPr>
              <w:t xml:space="preserve"> together</w:t>
            </w:r>
            <w:r w:rsidR="009847ED">
              <w:rPr>
                <w:rFonts w:eastAsia="等线"/>
                <w:lang w:val="en-US" w:eastAsia="zh-CN"/>
              </w:rPr>
              <w:t xml:space="preserve"> if needed.</w:t>
            </w:r>
          </w:p>
        </w:tc>
      </w:tr>
      <w:tr w:rsidR="001858BD" w:rsidRPr="00B3494B" w14:paraId="3E590372" w14:textId="77777777" w:rsidTr="001858BD">
        <w:tc>
          <w:tcPr>
            <w:tcW w:w="1479" w:type="dxa"/>
          </w:tcPr>
          <w:p w14:paraId="0668DA6B" w14:textId="2030A025" w:rsidR="001858BD" w:rsidRPr="00B3494B" w:rsidRDefault="00836D64" w:rsidP="00C63B36">
            <w:pPr>
              <w:rPr>
                <w:rFonts w:eastAsia="等线"/>
                <w:lang w:val="en-US" w:eastAsia="zh-CN"/>
              </w:rPr>
            </w:pPr>
            <w:r>
              <w:rPr>
                <w:rFonts w:eastAsia="等线"/>
                <w:lang w:val="en-US" w:eastAsia="zh-CN"/>
              </w:rPr>
              <w:t>V</w:t>
            </w:r>
            <w:r w:rsidR="001858BD">
              <w:rPr>
                <w:rFonts w:eastAsia="等线"/>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等线"/>
                <w:lang w:val="en-US" w:eastAsia="zh-CN"/>
              </w:rPr>
              <w:t xml:space="preserve">We support </w:t>
            </w:r>
            <w:r w:rsidRPr="00B3494B">
              <w:rPr>
                <w:rFonts w:eastAsia="等线"/>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等线"/>
                <w:lang w:val="en-US" w:eastAsia="zh-CN"/>
              </w:rPr>
            </w:pPr>
            <w:r w:rsidRPr="00B3494B">
              <w:rPr>
                <w:rFonts w:eastAsia="等线"/>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等线"/>
                <w:lang w:val="en-US" w:eastAsia="zh-CN"/>
              </w:rPr>
              <w:t>due to following reasons</w:t>
            </w:r>
          </w:p>
          <w:p w14:paraId="1A7DA740" w14:textId="77777777" w:rsidR="001858BD" w:rsidRDefault="001858BD" w:rsidP="00C63B36">
            <w:pPr>
              <w:pStyle w:val="a5"/>
              <w:numPr>
                <w:ilvl w:val="0"/>
                <w:numId w:val="22"/>
              </w:numPr>
              <w:rPr>
                <w:rFonts w:eastAsia="等线"/>
                <w:lang w:val="en-US" w:eastAsia="zh-CN"/>
              </w:rPr>
            </w:pPr>
            <w:r>
              <w:rPr>
                <w:rFonts w:eastAsia="等线"/>
                <w:lang w:val="en-US" w:eastAsia="zh-CN"/>
              </w:rPr>
              <w:t>The benefit is much less than MSG1</w:t>
            </w:r>
          </w:p>
          <w:p w14:paraId="6185F4AD" w14:textId="77777777" w:rsidR="001858BD" w:rsidRDefault="001858BD" w:rsidP="00C63B36">
            <w:pPr>
              <w:pStyle w:val="a5"/>
              <w:numPr>
                <w:ilvl w:val="0"/>
                <w:numId w:val="22"/>
              </w:numPr>
              <w:rPr>
                <w:rFonts w:eastAsia="等线"/>
                <w:lang w:val="en-US" w:eastAsia="zh-CN"/>
              </w:rPr>
            </w:pPr>
            <w:r>
              <w:rPr>
                <w:rFonts w:eastAsia="等线"/>
                <w:lang w:val="en-US" w:eastAsia="zh-CN"/>
              </w:rPr>
              <w:t>Increase UE complexity due to duplicated functionalities</w:t>
            </w:r>
          </w:p>
          <w:p w14:paraId="6B08740D" w14:textId="77777777" w:rsidR="001858BD" w:rsidRPr="00B3494B" w:rsidRDefault="001858BD" w:rsidP="00C63B36">
            <w:pPr>
              <w:pStyle w:val="a5"/>
              <w:numPr>
                <w:ilvl w:val="0"/>
                <w:numId w:val="22"/>
              </w:numPr>
              <w:rPr>
                <w:rFonts w:eastAsia="等线"/>
                <w:lang w:val="en-US" w:eastAsia="zh-CN"/>
              </w:rPr>
            </w:pPr>
            <w:r>
              <w:rPr>
                <w:rFonts w:eastAsia="等线" w:hint="eastAsia"/>
                <w:lang w:val="en-US" w:eastAsia="zh-CN"/>
              </w:rPr>
              <w:t>R</w:t>
            </w:r>
            <w:r>
              <w:rPr>
                <w:rFonts w:eastAsia="等线"/>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等线" w:hint="eastAsia"/>
                <w:lang w:val="en-US" w:eastAsia="zh-CN"/>
              </w:rPr>
              <w:t>Y</w:t>
            </w:r>
          </w:p>
        </w:tc>
        <w:tc>
          <w:tcPr>
            <w:tcW w:w="6780" w:type="dxa"/>
          </w:tcPr>
          <w:p w14:paraId="5760D127" w14:textId="088FF8E4" w:rsidR="00FB4713" w:rsidRDefault="00FB4713" w:rsidP="00FB4713">
            <w:pPr>
              <w:rPr>
                <w:rFonts w:eastAsia="等线"/>
                <w:lang w:val="en-US" w:eastAsia="zh-CN"/>
              </w:rPr>
            </w:pPr>
            <w:r>
              <w:rPr>
                <w:rFonts w:eastAsia="等线"/>
                <w:lang w:val="en-US" w:eastAsia="zh-CN"/>
              </w:rPr>
              <w:t xml:space="preserve">For the sake of further progress and considering the limited benefit compared to capability report, we can accept </w:t>
            </w:r>
            <w:r>
              <w:rPr>
                <w:rFonts w:eastAsia="等线" w:hint="eastAsia"/>
                <w:lang w:val="en-US" w:eastAsia="zh-CN"/>
              </w:rPr>
              <w:t>t</w:t>
            </w:r>
            <w:r>
              <w:rPr>
                <w:rFonts w:eastAsia="等线"/>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等线"/>
                <w:lang w:val="en-US" w:eastAsia="zh-CN"/>
              </w:rPr>
            </w:pPr>
            <w:r>
              <w:rPr>
                <w:rFonts w:eastAsia="等线"/>
                <w:lang w:val="en-US" w:eastAsia="zh-CN"/>
              </w:rPr>
              <w:t>Sierra Wireless</w:t>
            </w:r>
          </w:p>
        </w:tc>
        <w:tc>
          <w:tcPr>
            <w:tcW w:w="1372" w:type="dxa"/>
          </w:tcPr>
          <w:p w14:paraId="47146F67" w14:textId="4E32C9C1" w:rsidR="00C63B36" w:rsidRDefault="00C63B36" w:rsidP="00C63B36">
            <w:pPr>
              <w:tabs>
                <w:tab w:val="left" w:pos="551"/>
              </w:tabs>
              <w:rPr>
                <w:rFonts w:eastAsia="等线"/>
                <w:lang w:val="en-US" w:eastAsia="zh-CN"/>
              </w:rPr>
            </w:pPr>
            <w:r>
              <w:rPr>
                <w:rFonts w:eastAsia="等线"/>
                <w:lang w:val="en-US" w:eastAsia="zh-CN"/>
              </w:rPr>
              <w:t>Y</w:t>
            </w:r>
          </w:p>
        </w:tc>
        <w:tc>
          <w:tcPr>
            <w:tcW w:w="6780" w:type="dxa"/>
          </w:tcPr>
          <w:p w14:paraId="7602AF83" w14:textId="77777777" w:rsidR="00C63B36" w:rsidRDefault="00C63B36" w:rsidP="00C63B36">
            <w:pPr>
              <w:rPr>
                <w:rFonts w:eastAsia="等线"/>
                <w:lang w:val="en-US" w:eastAsia="zh-CN"/>
              </w:rPr>
            </w:pPr>
          </w:p>
        </w:tc>
      </w:tr>
      <w:tr w:rsidR="00726C07" w14:paraId="124B2BA9" w14:textId="77777777" w:rsidTr="00726C07">
        <w:tc>
          <w:tcPr>
            <w:tcW w:w="1479" w:type="dxa"/>
          </w:tcPr>
          <w:p w14:paraId="39868E8A" w14:textId="77777777" w:rsidR="00726C07" w:rsidRDefault="00726C07" w:rsidP="00AB6C06">
            <w:pPr>
              <w:rPr>
                <w:rFonts w:eastAsia="等线"/>
                <w:lang w:val="en-US" w:eastAsia="zh-CN"/>
              </w:rPr>
            </w:pPr>
            <w:r>
              <w:rPr>
                <w:rFonts w:eastAsia="等线" w:hint="eastAsia"/>
                <w:lang w:val="en-US" w:eastAsia="zh-CN"/>
              </w:rPr>
              <w:t>Huawei,</w:t>
            </w:r>
            <w:r>
              <w:rPr>
                <w:rFonts w:eastAsia="等线"/>
                <w:lang w:val="en-US" w:eastAsia="zh-CN"/>
              </w:rPr>
              <w:t xml:space="preserve"> HiSi</w:t>
            </w:r>
          </w:p>
        </w:tc>
        <w:tc>
          <w:tcPr>
            <w:tcW w:w="1372" w:type="dxa"/>
          </w:tcPr>
          <w:p w14:paraId="7A172829" w14:textId="77777777" w:rsidR="00726C07" w:rsidRDefault="00726C07" w:rsidP="00AB6C06">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for both</w:t>
            </w:r>
          </w:p>
        </w:tc>
        <w:tc>
          <w:tcPr>
            <w:tcW w:w="6780" w:type="dxa"/>
          </w:tcPr>
          <w:p w14:paraId="656C998A" w14:textId="77777777" w:rsidR="00726C07" w:rsidRDefault="00726C07" w:rsidP="00AB6C06">
            <w:pPr>
              <w:rPr>
                <w:rFonts w:eastAsia="等线"/>
                <w:lang w:val="en-US" w:eastAsia="zh-CN"/>
              </w:rPr>
            </w:pPr>
          </w:p>
        </w:tc>
      </w:tr>
      <w:tr w:rsidR="007C7926" w14:paraId="1ABA88C9" w14:textId="77777777" w:rsidTr="00726C07">
        <w:tc>
          <w:tcPr>
            <w:tcW w:w="1479" w:type="dxa"/>
          </w:tcPr>
          <w:p w14:paraId="6BD8527B" w14:textId="011E370E" w:rsidR="007C7926" w:rsidRDefault="007C7926" w:rsidP="00AB6C06">
            <w:pPr>
              <w:rPr>
                <w:rFonts w:eastAsia="等线"/>
                <w:lang w:val="en-US" w:eastAsia="zh-CN"/>
              </w:rPr>
            </w:pPr>
            <w:r>
              <w:rPr>
                <w:rFonts w:eastAsia="等线" w:hint="eastAsia"/>
                <w:lang w:val="en-US" w:eastAsia="zh-CN"/>
              </w:rPr>
              <w:t>ZTE, Sanechips</w:t>
            </w:r>
          </w:p>
        </w:tc>
        <w:tc>
          <w:tcPr>
            <w:tcW w:w="1372" w:type="dxa"/>
          </w:tcPr>
          <w:p w14:paraId="64E12BFF" w14:textId="56DA369E" w:rsidR="007C7926" w:rsidRDefault="007C7926" w:rsidP="00AB6C06">
            <w:pPr>
              <w:tabs>
                <w:tab w:val="left" w:pos="551"/>
              </w:tabs>
              <w:rPr>
                <w:rFonts w:eastAsia="等线"/>
                <w:lang w:val="en-US" w:eastAsia="zh-CN"/>
              </w:rPr>
            </w:pPr>
            <w:r>
              <w:rPr>
                <w:rFonts w:eastAsia="等线" w:hint="eastAsia"/>
                <w:lang w:val="en-US" w:eastAsia="zh-CN"/>
              </w:rPr>
              <w:t xml:space="preserve">Y with </w:t>
            </w:r>
            <w:r>
              <w:rPr>
                <w:rFonts w:eastAsia="等线"/>
                <w:lang w:val="en-US" w:eastAsia="zh-CN"/>
              </w:rPr>
              <w:t>modification</w:t>
            </w:r>
          </w:p>
        </w:tc>
        <w:tc>
          <w:tcPr>
            <w:tcW w:w="6780" w:type="dxa"/>
          </w:tcPr>
          <w:p w14:paraId="3F56301E" w14:textId="77777777" w:rsidR="007C7926" w:rsidRDefault="007C7926" w:rsidP="007C7926">
            <w:pPr>
              <w:rPr>
                <w:rFonts w:eastAsia="等线"/>
                <w:lang w:val="en-US" w:eastAsia="zh-CN"/>
              </w:rPr>
            </w:pPr>
            <w:r>
              <w:rPr>
                <w:rFonts w:eastAsia="等线"/>
                <w:lang w:val="en-US" w:eastAsia="zh-CN"/>
              </w:rPr>
              <w:t>Fine with Proposed working assumption 3-1</w:t>
            </w:r>
          </w:p>
          <w:p w14:paraId="2D61C475" w14:textId="6880C032" w:rsidR="007C7926" w:rsidRDefault="007C7926" w:rsidP="007C7926">
            <w:pPr>
              <w:rPr>
                <w:rFonts w:eastAsia="等线"/>
                <w:lang w:val="en-US" w:eastAsia="zh-CN"/>
              </w:rPr>
            </w:pPr>
            <w:r>
              <w:rPr>
                <w:rFonts w:eastAsia="等线"/>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Yu Mincho"/>
                <w:lang w:val="en-US" w:eastAsia="ja-JP"/>
              </w:rPr>
            </w:pPr>
            <w:r>
              <w:rPr>
                <w:rFonts w:eastAsia="Yu Mincho"/>
                <w:lang w:val="en-US" w:eastAsia="ja-JP"/>
              </w:rPr>
              <w:t>Samsung</w:t>
            </w:r>
          </w:p>
        </w:tc>
        <w:tc>
          <w:tcPr>
            <w:tcW w:w="1372" w:type="dxa"/>
          </w:tcPr>
          <w:p w14:paraId="77106409" w14:textId="77777777" w:rsidR="00C47172" w:rsidRDefault="00C47172" w:rsidP="00AB6C06">
            <w:pPr>
              <w:tabs>
                <w:tab w:val="left" w:pos="551"/>
              </w:tabs>
              <w:rPr>
                <w:rFonts w:eastAsia="Yu Mincho"/>
                <w:lang w:val="en-US"/>
              </w:rPr>
            </w:pPr>
          </w:p>
        </w:tc>
        <w:tc>
          <w:tcPr>
            <w:tcW w:w="6780" w:type="dxa"/>
          </w:tcPr>
          <w:p w14:paraId="4ADA9FE9" w14:textId="58BC7EF5" w:rsidR="00C47172" w:rsidRDefault="00C47172" w:rsidP="00AB6C06">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disabled, and </w:t>
            </w:r>
            <w:r w:rsidRPr="00307369">
              <w:rPr>
                <w:color w:val="000000" w:themeColor="text1"/>
                <w:lang w:eastAsia="zh-CN"/>
              </w:rPr>
              <w:t>can allow gNB to configure a proper BWP for Redcap and non-RedCap U</w:t>
            </w:r>
            <w:r w:rsidR="00836D64" w:rsidRPr="00307369">
              <w:rPr>
                <w:color w:val="000000" w:themeColor="text1"/>
                <w:lang w:eastAsia="zh-CN"/>
              </w:rPr>
              <w:t>e</w:t>
            </w:r>
            <w:r w:rsidRPr="00307369">
              <w:rPr>
                <w:color w:val="000000" w:themeColor="text1"/>
                <w:lang w:eastAsia="zh-CN"/>
              </w:rPr>
              <w:t>s in Msg 4/5. Otherwise, gNB has to configure 20MHz bandwidth</w:t>
            </w:r>
            <w:r>
              <w:rPr>
                <w:color w:val="000000" w:themeColor="text1"/>
                <w:lang w:eastAsia="zh-CN"/>
              </w:rPr>
              <w:t xml:space="preserve"> to all U</w:t>
            </w:r>
            <w:r w:rsidR="00836D64">
              <w:rPr>
                <w:color w:val="000000" w:themeColor="text1"/>
                <w:lang w:eastAsia="zh-CN"/>
              </w:rPr>
              <w:t>e</w:t>
            </w:r>
            <w:r>
              <w:rPr>
                <w:color w:val="000000" w:themeColor="text1"/>
                <w:lang w:eastAsia="zh-CN"/>
              </w:rPr>
              <w:t>s</w:t>
            </w:r>
            <w:r w:rsidRPr="00307369">
              <w:rPr>
                <w:color w:val="000000" w:themeColor="text1"/>
                <w:lang w:eastAsia="zh-CN"/>
              </w:rPr>
              <w:t xml:space="preserve"> or keep all U</w:t>
            </w:r>
            <w:r w:rsidR="00836D64" w:rsidRPr="00307369">
              <w:rPr>
                <w:color w:val="000000" w:themeColor="text1"/>
                <w:lang w:eastAsia="zh-CN"/>
              </w:rPr>
              <w:t>e</w:t>
            </w:r>
            <w:r w:rsidRPr="00307369">
              <w:rPr>
                <w:color w:val="000000" w:themeColor="text1"/>
                <w:lang w:eastAsia="zh-CN"/>
              </w:rPr>
              <w:t>s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等线"/>
                <w:lang w:val="en-US" w:eastAsia="zh-CN"/>
              </w:rPr>
            </w:pPr>
            <w:r>
              <w:rPr>
                <w:rFonts w:eastAsia="等线" w:hint="eastAsia"/>
                <w:lang w:val="en-US" w:eastAsia="zh-CN"/>
              </w:rPr>
              <w:t>CATT</w:t>
            </w:r>
          </w:p>
        </w:tc>
        <w:tc>
          <w:tcPr>
            <w:tcW w:w="1372" w:type="dxa"/>
          </w:tcPr>
          <w:p w14:paraId="657EF49F" w14:textId="3BAC8B30" w:rsidR="00AB6C06" w:rsidRDefault="00AB6C06" w:rsidP="00AB6C06">
            <w:pPr>
              <w:tabs>
                <w:tab w:val="left" w:pos="551"/>
              </w:tabs>
              <w:rPr>
                <w:rFonts w:eastAsia="Yu Mincho"/>
                <w:lang w:val="en-US"/>
              </w:rPr>
            </w:pPr>
            <w:r>
              <w:rPr>
                <w:rFonts w:eastAsia="Yu Mincho"/>
                <w:lang w:val="en-US"/>
              </w:rPr>
              <w:t>Y partially</w:t>
            </w:r>
          </w:p>
        </w:tc>
        <w:tc>
          <w:tcPr>
            <w:tcW w:w="6780" w:type="dxa"/>
          </w:tcPr>
          <w:p w14:paraId="59BE1E22" w14:textId="77777777" w:rsidR="00AB6C06" w:rsidRDefault="00AB6C06" w:rsidP="00AB6C06">
            <w:pPr>
              <w:rPr>
                <w:rFonts w:eastAsia="Yu Mincho"/>
                <w:lang w:val="en-US" w:eastAsia="ja-JP"/>
              </w:rPr>
            </w:pPr>
            <w:r>
              <w:rPr>
                <w:rFonts w:eastAsia="Yu Mincho"/>
                <w:lang w:val="en-US" w:eastAsia="ja-JP"/>
              </w:rPr>
              <w:t>We are ok with working assumption 3-1.</w:t>
            </w:r>
          </w:p>
          <w:p w14:paraId="527B5B1E" w14:textId="23196647" w:rsidR="00AB6C06" w:rsidRPr="00AB6C06" w:rsidRDefault="00AB6C06" w:rsidP="00AB6C06">
            <w:pPr>
              <w:rPr>
                <w:rFonts w:eastAsia="等线"/>
                <w:color w:val="000000" w:themeColor="text1"/>
                <w:lang w:val="en-US" w:eastAsia="zh-CN"/>
              </w:rPr>
            </w:pPr>
            <w:r>
              <w:rPr>
                <w:rFonts w:eastAsia="等线" w:hint="eastAsia"/>
                <w:color w:val="000000" w:themeColor="text1"/>
                <w:lang w:val="en-US" w:eastAsia="zh-CN"/>
              </w:rPr>
              <w:lastRenderedPageBreak/>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49AFD87C" w14:textId="77777777" w:rsidR="00F776B5" w:rsidRDefault="00F776B5" w:rsidP="00AB6C06">
            <w:pPr>
              <w:tabs>
                <w:tab w:val="left" w:pos="551"/>
              </w:tabs>
              <w:rPr>
                <w:rFonts w:eastAsia="Yu Mincho"/>
                <w:lang w:val="en-US"/>
              </w:rPr>
            </w:pPr>
          </w:p>
        </w:tc>
        <w:tc>
          <w:tcPr>
            <w:tcW w:w="6780" w:type="dxa"/>
          </w:tcPr>
          <w:p w14:paraId="14D687C0" w14:textId="77777777" w:rsidR="00F776B5" w:rsidRDefault="00F776B5" w:rsidP="00AB6C06">
            <w:pPr>
              <w:rPr>
                <w:rFonts w:eastAsia="等线"/>
                <w:lang w:val="en-US" w:eastAsia="zh-CN"/>
              </w:rPr>
            </w:pPr>
            <w:r>
              <w:rPr>
                <w:rFonts w:eastAsia="等线" w:hint="eastAsia"/>
                <w:lang w:val="en-US" w:eastAsia="zh-CN"/>
              </w:rPr>
              <w:t>W</w:t>
            </w:r>
            <w:r>
              <w:rPr>
                <w:rFonts w:eastAsia="等线"/>
                <w:lang w:val="en-US" w:eastAsia="zh-CN"/>
              </w:rPr>
              <w:t>e are OK with working assumption 3-1</w:t>
            </w:r>
          </w:p>
          <w:p w14:paraId="511433BE" w14:textId="2E401D5B" w:rsidR="00F776B5" w:rsidRDefault="00F776B5" w:rsidP="00AB6C06">
            <w:pPr>
              <w:rPr>
                <w:rFonts w:eastAsia="等线"/>
                <w:lang w:val="en-US" w:eastAsia="zh-CN"/>
              </w:rPr>
            </w:pPr>
            <w:r>
              <w:rPr>
                <w:rFonts w:eastAsia="等线"/>
                <w:lang w:val="en-US" w:eastAsia="zh-CN"/>
              </w:rPr>
              <w:t xml:space="preserve">As for the necessity of early indication in Msg.3, we don’t see strong need when there is Msg.1-based </w:t>
            </w:r>
            <w:r w:rsidR="00462D10">
              <w:rPr>
                <w:rFonts w:eastAsia="等线"/>
                <w:lang w:val="en-US" w:eastAsia="zh-CN"/>
              </w:rPr>
              <w:t xml:space="preserve">indication. If network want to get the UE type information </w:t>
            </w:r>
            <w:r w:rsidR="00836D64">
              <w:rPr>
                <w:rFonts w:eastAsia="等线"/>
                <w:lang w:val="en-US" w:eastAsia="zh-CN"/>
              </w:rPr>
              <w:pgNum/>
            </w:r>
            <w:r w:rsidR="00836D64">
              <w:rPr>
                <w:rFonts w:eastAsia="等线"/>
                <w:lang w:val="en-US" w:eastAsia="zh-CN"/>
              </w:rPr>
              <w:t>efore</w:t>
            </w:r>
            <w:r w:rsidR="00462D10">
              <w:rPr>
                <w:rFonts w:eastAsia="等线"/>
                <w:lang w:val="en-US" w:eastAsia="zh-CN"/>
              </w:rPr>
              <w:t xml:space="preserve"> BWP configuration, Msg.1-based indication can be configured . </w:t>
            </w:r>
          </w:p>
          <w:p w14:paraId="7A10D74C" w14:textId="16B0F70F" w:rsidR="00462D10" w:rsidRPr="00F776B5" w:rsidRDefault="00462D10" w:rsidP="00AB6C06">
            <w:pPr>
              <w:rPr>
                <w:rFonts w:eastAsia="等线"/>
                <w:lang w:val="en-US" w:eastAsia="zh-CN"/>
              </w:rPr>
            </w:pPr>
            <w:r>
              <w:rPr>
                <w:rFonts w:eastAsia="等线"/>
                <w:lang w:val="en-US" w:eastAsia="zh-CN"/>
              </w:rPr>
              <w:t xml:space="preserve">Generally, we think working assumption 3-1a is more like a RAN2 issue and RAN2 is discussing this issue as well. So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8393537" w14:textId="4026E13F" w:rsidR="0041336C" w:rsidRDefault="0041336C" w:rsidP="00AB6C0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partially</w:t>
            </w:r>
          </w:p>
        </w:tc>
        <w:tc>
          <w:tcPr>
            <w:tcW w:w="6780" w:type="dxa"/>
          </w:tcPr>
          <w:p w14:paraId="5B948B8C" w14:textId="77777777" w:rsidR="0041336C" w:rsidRDefault="0041336C" w:rsidP="00AB6C06">
            <w:pPr>
              <w:rPr>
                <w:rFonts w:eastAsia="等线"/>
                <w:lang w:val="en-US" w:eastAsia="zh-CN"/>
              </w:rPr>
            </w:pPr>
            <w:r w:rsidRPr="0041336C">
              <w:rPr>
                <w:rFonts w:eastAsia="等线"/>
                <w:lang w:val="en-US" w:eastAsia="zh-CN"/>
              </w:rPr>
              <w:t xml:space="preserve">We agree with </w:t>
            </w:r>
            <w:r>
              <w:rPr>
                <w:rFonts w:eastAsia="等线"/>
                <w:lang w:val="en-US" w:eastAsia="zh-CN"/>
              </w:rPr>
              <w:t xml:space="preserve">the </w:t>
            </w:r>
            <w:r w:rsidRPr="0041336C">
              <w:rPr>
                <w:rFonts w:eastAsia="等线"/>
                <w:lang w:val="en-US" w:eastAsia="zh-CN"/>
              </w:rPr>
              <w:t>use case of Msg3 indication provided by Samsung. We believe such use case is effective and it avoids unnecessary RACH resource</w:t>
            </w:r>
            <w:r>
              <w:rPr>
                <w:rFonts w:eastAsia="等线"/>
                <w:lang w:val="en-US" w:eastAsia="zh-CN"/>
              </w:rPr>
              <w:t xml:space="preserve"> </w:t>
            </w:r>
            <w:r w:rsidRPr="0041336C">
              <w:rPr>
                <w:rFonts w:eastAsia="等线"/>
                <w:lang w:val="en-US" w:eastAsia="zh-CN"/>
              </w:rPr>
              <w:t xml:space="preserve">fragmentation. Therefore, Msg3 indication should be supported. </w:t>
            </w:r>
          </w:p>
          <w:p w14:paraId="05BB3FA6" w14:textId="2A5AE136" w:rsidR="0041336C" w:rsidRPr="0041336C" w:rsidRDefault="0041336C" w:rsidP="00AB6C06">
            <w:pPr>
              <w:rPr>
                <w:rFonts w:eastAsia="Yu Mincho"/>
                <w:lang w:val="en-US" w:eastAsia="ja-JP"/>
              </w:rPr>
            </w:pPr>
            <w:r w:rsidRPr="0041336C">
              <w:rPr>
                <w:rFonts w:eastAsia="等线"/>
                <w:lang w:val="en-US" w:eastAsia="zh-CN"/>
              </w:rPr>
              <w:t xml:space="preserve">On the other hand, we are fine </w:t>
            </w:r>
            <w:r>
              <w:rPr>
                <w:rFonts w:eastAsia="等线"/>
                <w:lang w:val="en-US" w:eastAsia="zh-CN"/>
              </w:rPr>
              <w:t>with the separated</w:t>
            </w:r>
            <w:r w:rsidRPr="0041336C">
              <w:rPr>
                <w:rFonts w:eastAsia="等线"/>
                <w:lang w:val="en-US" w:eastAsia="zh-CN"/>
              </w:rPr>
              <w:t xml:space="preserve"> structure </w:t>
            </w:r>
            <w:r>
              <w:rPr>
                <w:rFonts w:eastAsia="等线"/>
                <w:lang w:val="en-US" w:eastAsia="zh-CN"/>
              </w:rPr>
              <w:t xml:space="preserve">of </w:t>
            </w:r>
            <w:r w:rsidRPr="0041336C">
              <w:rPr>
                <w:rFonts w:eastAsia="等线"/>
                <w:lang w:val="en-US" w:eastAsia="zh-CN"/>
              </w:rPr>
              <w:t>3-1 and 3-1a. As mentioned by E</w:t>
            </w:r>
            <w:r>
              <w:rPr>
                <w:rFonts w:eastAsia="等线"/>
                <w:lang w:val="en-US" w:eastAsia="zh-CN"/>
              </w:rPr>
              <w:t>ricsson</w:t>
            </w:r>
            <w:r w:rsidRPr="0041336C">
              <w:rPr>
                <w:rFonts w:eastAsia="等线"/>
                <w:lang w:val="en-US" w:eastAsia="zh-CN"/>
              </w:rPr>
              <w:t>, Msg3 format will be discussed in RAN2, so we don</w:t>
            </w:r>
            <w:r>
              <w:rPr>
                <w:rFonts w:eastAsia="等线"/>
                <w:lang w:val="en-US" w:eastAsia="zh-CN"/>
              </w:rPr>
              <w:t>’</w:t>
            </w:r>
            <w:r w:rsidRPr="0041336C">
              <w:rPr>
                <w:rFonts w:eastAsia="等线"/>
                <w:lang w:val="en-US" w:eastAsia="zh-CN"/>
              </w:rPr>
              <w:t xml:space="preserve">t need to </w:t>
            </w:r>
            <w:r w:rsidR="00DA2774">
              <w:rPr>
                <w:rFonts w:eastAsia="等线"/>
                <w:lang w:val="en-US" w:eastAsia="zh-CN"/>
              </w:rPr>
              <w:t>add</w:t>
            </w:r>
            <w:r w:rsidRPr="0041336C">
              <w:rPr>
                <w:rFonts w:eastAsia="等线"/>
                <w:lang w:val="en-US" w:eastAsia="zh-CN"/>
              </w:rPr>
              <w:t xml:space="preserve"> </w:t>
            </w:r>
            <w:r>
              <w:rPr>
                <w:rFonts w:eastAsia="等线"/>
                <w:lang w:val="en-US" w:eastAsia="zh-CN"/>
              </w:rPr>
              <w:t>“</w:t>
            </w:r>
            <w:r w:rsidRPr="0041336C">
              <w:rPr>
                <w:rFonts w:eastAsia="等线"/>
                <w:lang w:val="en-US" w:eastAsia="zh-CN"/>
              </w:rPr>
              <w:t>if supported</w:t>
            </w:r>
            <w:r w:rsidR="00836D64">
              <w:rPr>
                <w:rFonts w:eastAsia="等线"/>
                <w:lang w:val="en-US" w:eastAsia="zh-CN"/>
              </w:rPr>
              <w:t>…</w:t>
            </w:r>
            <w:r w:rsidRPr="0041336C">
              <w:rPr>
                <w:rFonts w:eastAsia="等线"/>
                <w:lang w:val="en-US" w:eastAsia="zh-CN"/>
              </w:rPr>
              <w:t>..</w:t>
            </w:r>
            <w:r>
              <w:rPr>
                <w:rFonts w:eastAsia="等线"/>
                <w:lang w:val="en-US" w:eastAsia="zh-CN"/>
              </w:rPr>
              <w:t xml:space="preserve">” </w:t>
            </w:r>
            <w:r>
              <w:rPr>
                <w:rFonts w:eastAsia="Yu Mincho" w:hint="eastAsia"/>
                <w:lang w:val="en-US" w:eastAsia="ja-JP"/>
              </w:rPr>
              <w:t>i</w:t>
            </w:r>
            <w:r>
              <w:rPr>
                <w:rFonts w:eastAsia="Yu Mincho"/>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Yu Mincho"/>
                <w:lang w:val="en-US" w:eastAsia="ja-JP"/>
              </w:rPr>
            </w:pPr>
            <w:r>
              <w:rPr>
                <w:rFonts w:eastAsia="等线"/>
                <w:lang w:val="en-US" w:eastAsia="zh-CN"/>
              </w:rPr>
              <w:t>Lenovo, Motorola Mobility</w:t>
            </w:r>
          </w:p>
        </w:tc>
        <w:tc>
          <w:tcPr>
            <w:tcW w:w="1372" w:type="dxa"/>
          </w:tcPr>
          <w:p w14:paraId="388E8E5F" w14:textId="68E9FC06" w:rsidR="00870805" w:rsidRDefault="00870805" w:rsidP="00870805">
            <w:pPr>
              <w:tabs>
                <w:tab w:val="left" w:pos="551"/>
              </w:tabs>
              <w:rPr>
                <w:rFonts w:eastAsia="Yu Mincho"/>
                <w:lang w:val="en-US" w:eastAsia="ja-JP"/>
              </w:rPr>
            </w:pPr>
            <w:r>
              <w:rPr>
                <w:rFonts w:eastAsia="等线"/>
                <w:lang w:val="en-US" w:eastAsia="zh-CN"/>
              </w:rPr>
              <w:t>Y</w:t>
            </w:r>
          </w:p>
        </w:tc>
        <w:tc>
          <w:tcPr>
            <w:tcW w:w="6780" w:type="dxa"/>
          </w:tcPr>
          <w:p w14:paraId="4FF8A18F" w14:textId="77777777" w:rsidR="00870805" w:rsidRPr="0041336C" w:rsidRDefault="00870805" w:rsidP="00870805">
            <w:pPr>
              <w:rPr>
                <w:rFonts w:eastAsia="等线"/>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等线"/>
                <w:lang w:val="en-US" w:eastAsia="zh-CN"/>
              </w:rPr>
            </w:pPr>
            <w:r w:rsidRPr="00907D76">
              <w:rPr>
                <w:rFonts w:eastAsia="Yu Mincho" w:hint="eastAsia"/>
                <w:lang w:val="en-US" w:eastAsia="ja-JP"/>
              </w:rPr>
              <w:t>Spreadtrum</w:t>
            </w:r>
          </w:p>
        </w:tc>
        <w:tc>
          <w:tcPr>
            <w:tcW w:w="1372" w:type="dxa"/>
          </w:tcPr>
          <w:p w14:paraId="6CAC2B9A" w14:textId="77777777" w:rsidR="00300395" w:rsidRDefault="00300395" w:rsidP="00300395">
            <w:pPr>
              <w:tabs>
                <w:tab w:val="left" w:pos="551"/>
              </w:tabs>
              <w:rPr>
                <w:rFonts w:eastAsia="等线"/>
                <w:lang w:val="en-US" w:eastAsia="zh-CN"/>
              </w:rPr>
            </w:pPr>
          </w:p>
        </w:tc>
        <w:tc>
          <w:tcPr>
            <w:tcW w:w="6780" w:type="dxa"/>
          </w:tcPr>
          <w:p w14:paraId="6BDEF6CD" w14:textId="77777777" w:rsidR="00300395" w:rsidRDefault="00300395" w:rsidP="00300395">
            <w:pPr>
              <w:rPr>
                <w:rFonts w:eastAsia="等线"/>
                <w:lang w:val="en-US" w:eastAsia="zh-CN"/>
              </w:rPr>
            </w:pPr>
            <w:r>
              <w:rPr>
                <w:rFonts w:eastAsia="等线"/>
                <w:lang w:val="en-US" w:eastAsia="zh-CN"/>
              </w:rPr>
              <w:t xml:space="preserve">We agree with the main idea of </w:t>
            </w:r>
            <w:r w:rsidRPr="00667E21">
              <w:rPr>
                <w:rFonts w:eastAsia="等线"/>
                <w:lang w:val="en-US" w:eastAsia="zh-CN"/>
              </w:rPr>
              <w:t>working assumption 3-1</w:t>
            </w:r>
            <w:r>
              <w:rPr>
                <w:rFonts w:eastAsia="等线"/>
                <w:lang w:val="en-US" w:eastAsia="zh-CN"/>
              </w:rPr>
              <w:t xml:space="preserve">. To make more clear for this working </w:t>
            </w:r>
            <w:r w:rsidRPr="00667E21">
              <w:rPr>
                <w:rFonts w:eastAsia="等线"/>
                <w:lang w:val="en-US" w:eastAsia="zh-CN"/>
              </w:rPr>
              <w:t>assumption</w:t>
            </w:r>
            <w:r>
              <w:rPr>
                <w:rFonts w:eastAsia="等线"/>
                <w:lang w:val="en-US" w:eastAsia="zh-CN"/>
              </w:rPr>
              <w:t xml:space="preserve"> especially for Msg.1, we make some revision as below:  </w:t>
            </w:r>
          </w:p>
          <w:p w14:paraId="63AF1327" w14:textId="77777777" w:rsidR="00300395" w:rsidRPr="008368E7" w:rsidRDefault="00300395" w:rsidP="00300395">
            <w:pPr>
              <w:pStyle w:val="a5"/>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590B19A8" w14:textId="77777777" w:rsidR="00300395" w:rsidRPr="008368E7" w:rsidRDefault="00300395" w:rsidP="00300395">
            <w:pPr>
              <w:pStyle w:val="a5"/>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a5"/>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a5"/>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FFS How to support enable/disable the early indication</w:t>
            </w:r>
          </w:p>
          <w:p w14:paraId="43E41B73" w14:textId="77777777" w:rsidR="00300395" w:rsidRPr="008368E7" w:rsidRDefault="00300395" w:rsidP="00300395">
            <w:pPr>
              <w:pStyle w:val="a5"/>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20FDE2AC" w14:textId="77777777" w:rsidR="00300395" w:rsidRPr="008368E7" w:rsidRDefault="00300395" w:rsidP="00300395">
            <w:pPr>
              <w:pStyle w:val="a5"/>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a5"/>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23B0F1C6" w14:textId="77777777" w:rsidR="00300395" w:rsidRPr="009C69B1" w:rsidRDefault="00300395" w:rsidP="00300395">
            <w:pPr>
              <w:pStyle w:val="a5"/>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5637FD6A" w14:textId="77777777" w:rsidR="00300395" w:rsidRPr="009C69B1" w:rsidRDefault="00300395" w:rsidP="0030039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3D01A619" w14:textId="77777777" w:rsidR="00300395" w:rsidRPr="009C69B1" w:rsidRDefault="00300395" w:rsidP="0030039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034DD7B7" w14:textId="77777777" w:rsidR="00300395" w:rsidRDefault="00300395" w:rsidP="00300395">
            <w:pPr>
              <w:rPr>
                <w:rFonts w:eastAsia="等线"/>
                <w:lang w:val="en-US" w:eastAsia="zh-CN"/>
              </w:rPr>
            </w:pPr>
          </w:p>
          <w:p w14:paraId="2411A9EF" w14:textId="5C5937A8" w:rsidR="00300395" w:rsidRPr="0041336C" w:rsidRDefault="00300395" w:rsidP="00300395">
            <w:pPr>
              <w:rPr>
                <w:rFonts w:eastAsia="等线"/>
                <w:lang w:val="en-US" w:eastAsia="zh-CN"/>
              </w:rPr>
            </w:pPr>
            <w:r>
              <w:rPr>
                <w:rFonts w:eastAsia="等线"/>
                <w:lang w:val="en-US" w:eastAsia="zh-CN"/>
              </w:rPr>
              <w:t xml:space="preserve">For </w:t>
            </w:r>
            <w:r w:rsidRPr="00A54B2E">
              <w:rPr>
                <w:rFonts w:eastAsia="等线"/>
                <w:lang w:val="en-US" w:eastAsia="zh-CN"/>
              </w:rPr>
              <w:t>Proposal 3-1a</w:t>
            </w:r>
            <w:r>
              <w:rPr>
                <w:rFonts w:eastAsia="等线" w:hint="eastAsia"/>
                <w:lang w:val="en-US" w:eastAsia="zh-CN"/>
              </w:rPr>
              <w:t>,</w:t>
            </w:r>
            <w:r>
              <w:rPr>
                <w:rFonts w:eastAsia="等线"/>
                <w:lang w:val="en-US" w:eastAsia="zh-CN"/>
              </w:rPr>
              <w:t xml:space="preserve"> w</w:t>
            </w:r>
            <w:r w:rsidRPr="00D66B4A">
              <w:rPr>
                <w:rFonts w:eastAsia="等线"/>
                <w:lang w:val="en-US" w:eastAsia="zh-CN"/>
              </w:rPr>
              <w:t xml:space="preserve">e share the similar view as vivo. Firstly, </w:t>
            </w:r>
            <w:r>
              <w:rPr>
                <w:rFonts w:eastAsia="等线"/>
                <w:lang w:val="en-US" w:eastAsia="zh-CN"/>
              </w:rPr>
              <w:t xml:space="preserve">duplicated functionality should be avoided. </w:t>
            </w:r>
            <w:r>
              <w:rPr>
                <w:rFonts w:eastAsia="等线" w:hint="eastAsia"/>
                <w:lang w:val="en-US" w:eastAsia="zh-CN"/>
              </w:rPr>
              <w:t>S</w:t>
            </w:r>
            <w:r>
              <w:rPr>
                <w:rFonts w:eastAsia="等线"/>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Yu Mincho"/>
                <w:lang w:val="en-US" w:eastAsia="ja-JP"/>
              </w:rPr>
            </w:pPr>
            <w:r>
              <w:rPr>
                <w:rFonts w:hint="eastAsia"/>
                <w:lang w:val="sv-SE"/>
              </w:rPr>
              <w:t>LG</w:t>
            </w:r>
          </w:p>
        </w:tc>
        <w:tc>
          <w:tcPr>
            <w:tcW w:w="1372" w:type="dxa"/>
          </w:tcPr>
          <w:p w14:paraId="4D491BCC" w14:textId="30AA33C8" w:rsidR="00520583" w:rsidRDefault="00520583" w:rsidP="00520583">
            <w:pPr>
              <w:rPr>
                <w:rFonts w:eastAsia="等线"/>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RedCap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2E6FBC">
            <w:pPr>
              <w:ind w:leftChars="100" w:left="20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2E6FBC">
            <w:pPr>
              <w:pStyle w:val="a5"/>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RedCap UEs in Msg3 in addition to Msg1 </w:t>
            </w:r>
          </w:p>
          <w:p w14:paraId="08BC4D76" w14:textId="56579D2C" w:rsidR="00520583" w:rsidRPr="008368E7" w:rsidRDefault="00520583" w:rsidP="002E6FBC">
            <w:pPr>
              <w:pStyle w:val="a5"/>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000AA">
            <w:pPr>
              <w:rPr>
                <w:rFonts w:eastAsia="Yu Mincho"/>
                <w:lang w:val="en-US" w:eastAsia="ja-JP"/>
              </w:rPr>
            </w:pPr>
            <w:r>
              <w:rPr>
                <w:rFonts w:eastAsia="等线"/>
                <w:lang w:val="en-US" w:eastAsia="zh-CN"/>
              </w:rPr>
              <w:lastRenderedPageBreak/>
              <w:t>Ericsson</w:t>
            </w:r>
          </w:p>
        </w:tc>
        <w:tc>
          <w:tcPr>
            <w:tcW w:w="1372" w:type="dxa"/>
          </w:tcPr>
          <w:p w14:paraId="750ED58E" w14:textId="77777777" w:rsidR="008368E7" w:rsidRDefault="008368E7" w:rsidP="00D000AA">
            <w:pPr>
              <w:tabs>
                <w:tab w:val="left" w:pos="551"/>
              </w:tabs>
              <w:rPr>
                <w:rFonts w:eastAsia="Yu Mincho"/>
                <w:lang w:val="en-US" w:eastAsia="ja-JP"/>
              </w:rPr>
            </w:pPr>
            <w:r>
              <w:rPr>
                <w:rFonts w:eastAsia="Yu Mincho"/>
                <w:lang w:val="en-US" w:eastAsia="ja-JP"/>
              </w:rPr>
              <w:t>N</w:t>
            </w:r>
          </w:p>
        </w:tc>
        <w:tc>
          <w:tcPr>
            <w:tcW w:w="6780" w:type="dxa"/>
          </w:tcPr>
          <w:p w14:paraId="55238CFD" w14:textId="77777777" w:rsidR="008368E7" w:rsidRDefault="008368E7" w:rsidP="00D000AA">
            <w:pPr>
              <w:rPr>
                <w:rFonts w:eastAsia="等线"/>
                <w:lang w:val="en-US" w:eastAsia="zh-CN"/>
              </w:rPr>
            </w:pPr>
            <w:r>
              <w:rPr>
                <w:rFonts w:eastAsia="等线"/>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000AA">
            <w:pPr>
              <w:rPr>
                <w:rFonts w:eastAsia="等线"/>
                <w:lang w:val="en-US" w:eastAsia="zh-CN"/>
              </w:rPr>
            </w:pPr>
            <w:r>
              <w:rPr>
                <w:rFonts w:eastAsia="等线"/>
                <w:lang w:val="en-US" w:eastAsia="zh-CN"/>
              </w:rPr>
              <w:t>As a possible way forward, we propose the following:</w:t>
            </w:r>
          </w:p>
          <w:p w14:paraId="131BC00B" w14:textId="77777777" w:rsidR="008368E7" w:rsidRPr="009C69B1" w:rsidRDefault="008368E7" w:rsidP="00D000AA">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000AA">
            <w:pPr>
              <w:pStyle w:val="a5"/>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of RedCap UEs at least in Msg1.</w:t>
            </w:r>
          </w:p>
          <w:p w14:paraId="4E8243B7" w14:textId="77777777" w:rsidR="008368E7" w:rsidRPr="00567D92" w:rsidRDefault="008368E7" w:rsidP="00D000AA">
            <w:pPr>
              <w:pStyle w:val="a5"/>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000AA">
            <w:pPr>
              <w:pStyle w:val="a5"/>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000AA">
            <w:pPr>
              <w:pStyle w:val="a5"/>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4E3BC1A7" w14:textId="77777777" w:rsidR="008368E7" w:rsidRPr="009C69B1" w:rsidRDefault="008368E7" w:rsidP="00D000AA">
            <w:pPr>
              <w:pStyle w:val="a5"/>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65811435" w14:textId="77777777" w:rsidR="008368E7" w:rsidRPr="009C69B1" w:rsidRDefault="008368E7" w:rsidP="00D000AA">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23F12EB7" w14:textId="77777777" w:rsidR="008368E7" w:rsidRPr="00077C8E" w:rsidRDefault="008368E7" w:rsidP="00D000AA">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7699E6D0" w14:textId="77777777" w:rsidR="008368E7" w:rsidRPr="00077C8E" w:rsidRDefault="008368E7" w:rsidP="00D000AA">
            <w:pPr>
              <w:pStyle w:val="a5"/>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This does not preclude early indication of RedCap UEs in Msg3 in addition to Msg1.</w:t>
            </w:r>
          </w:p>
          <w:p w14:paraId="0938AC95" w14:textId="77777777" w:rsidR="008368E7" w:rsidRDefault="008368E7" w:rsidP="00D000AA">
            <w:pPr>
              <w:jc w:val="both"/>
              <w:rPr>
                <w:rFonts w:eastAsia="等线"/>
                <w:lang w:val="en-US" w:eastAsia="zh-CN"/>
              </w:rPr>
            </w:pPr>
          </w:p>
          <w:p w14:paraId="5E417CB6" w14:textId="77777777" w:rsidR="008368E7" w:rsidRPr="00077C8E" w:rsidRDefault="008368E7" w:rsidP="00D000AA">
            <w:pPr>
              <w:jc w:val="both"/>
              <w:rPr>
                <w:rFonts w:eastAsia="等线"/>
                <w:lang w:val="en-US" w:eastAsia="zh-CN"/>
              </w:rPr>
            </w:pPr>
            <w:r>
              <w:rPr>
                <w:rFonts w:eastAsia="等线"/>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E8787E5" w14:textId="1634E53B" w:rsidR="00D126E6" w:rsidRDefault="00D126E6" w:rsidP="00D126E6">
            <w:pPr>
              <w:tabs>
                <w:tab w:val="left" w:pos="551"/>
              </w:tabs>
              <w:rPr>
                <w:rFonts w:eastAsia="Yu Mincho"/>
                <w:lang w:val="en-US" w:eastAsia="ja-JP"/>
              </w:rPr>
            </w:pPr>
            <w:r>
              <w:rPr>
                <w:rFonts w:eastAsia="Yu Mincho" w:hint="eastAsia"/>
                <w:lang w:val="en-US" w:eastAsia="ja-JP"/>
              </w:rPr>
              <w:t>Y</w:t>
            </w:r>
          </w:p>
        </w:tc>
        <w:tc>
          <w:tcPr>
            <w:tcW w:w="6780" w:type="dxa"/>
          </w:tcPr>
          <w:p w14:paraId="6CAD4E0A" w14:textId="77777777" w:rsidR="00D126E6" w:rsidRDefault="00D126E6" w:rsidP="00D126E6">
            <w:pPr>
              <w:rPr>
                <w:rFonts w:eastAsia="Yu Mincho"/>
                <w:lang w:val="en-US" w:eastAsia="ja-JP"/>
              </w:rPr>
            </w:pPr>
            <w:r>
              <w:rPr>
                <w:rFonts w:eastAsia="Yu Mincho" w:hint="eastAsia"/>
                <w:lang w:val="en-US" w:eastAsia="ja-JP"/>
              </w:rPr>
              <w:t>S</w:t>
            </w:r>
            <w:r>
              <w:rPr>
                <w:rFonts w:eastAsia="Yu Mincho"/>
                <w:lang w:val="en-US" w:eastAsia="ja-JP"/>
              </w:rPr>
              <w:t>upport working assumption 3-1.</w:t>
            </w:r>
          </w:p>
          <w:p w14:paraId="707526E4" w14:textId="4F97D22A" w:rsidR="00D126E6" w:rsidRDefault="00D126E6" w:rsidP="00D126E6">
            <w:pPr>
              <w:rPr>
                <w:rFonts w:eastAsia="等线"/>
                <w:lang w:val="en-US" w:eastAsia="zh-CN"/>
              </w:rPr>
            </w:pPr>
            <w:r>
              <w:rPr>
                <w:rFonts w:eastAsia="Yu Mincho" w:hint="eastAsia"/>
                <w:lang w:val="en-US" w:eastAsia="ja-JP"/>
              </w:rPr>
              <w:t>P</w:t>
            </w:r>
            <w:r>
              <w:rPr>
                <w:rFonts w:eastAsia="Yu Mincho"/>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13BA446" w14:textId="77777777" w:rsidR="00977E33" w:rsidRDefault="00977E33" w:rsidP="00D126E6">
            <w:pPr>
              <w:tabs>
                <w:tab w:val="left" w:pos="551"/>
              </w:tabs>
              <w:rPr>
                <w:rFonts w:eastAsia="Yu Mincho"/>
                <w:lang w:val="en-US" w:eastAsia="ja-JP"/>
              </w:rPr>
            </w:pPr>
          </w:p>
        </w:tc>
        <w:tc>
          <w:tcPr>
            <w:tcW w:w="6780" w:type="dxa"/>
          </w:tcPr>
          <w:p w14:paraId="467EE8F8" w14:textId="69ED2018" w:rsidR="00977E33" w:rsidRDefault="00B16D73" w:rsidP="00D126E6">
            <w:pPr>
              <w:rPr>
                <w:rFonts w:eastAsia="Yu Mincho"/>
                <w:lang w:val="en-US" w:eastAsia="ja-JP"/>
              </w:rPr>
            </w:pPr>
            <w:r>
              <w:rPr>
                <w:rFonts w:eastAsia="Yu Mincho"/>
                <w:lang w:val="en-US" w:eastAsia="ja-JP"/>
              </w:rPr>
              <w:t>F</w:t>
            </w:r>
            <w:r w:rsidR="00977E33">
              <w:rPr>
                <w:rFonts w:eastAsia="Yu Mincho"/>
                <w:lang w:val="en-US" w:eastAsia="ja-JP"/>
              </w:rPr>
              <w:t>ollowing was agreed as working assumption in the 2</w:t>
            </w:r>
            <w:r w:rsidR="00977E33" w:rsidRPr="00977E33">
              <w:rPr>
                <w:rFonts w:eastAsia="Yu Mincho"/>
                <w:vertAlign w:val="superscript"/>
                <w:lang w:val="en-US" w:eastAsia="ja-JP"/>
              </w:rPr>
              <w:t>nd</w:t>
            </w:r>
            <w:r w:rsidR="00977E33">
              <w:rPr>
                <w:rFonts w:eastAsia="Yu Mincho"/>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a5"/>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5079974B" w14:textId="77777777" w:rsidR="00977E33" w:rsidRPr="00977E33" w:rsidRDefault="00977E33" w:rsidP="00977E33">
            <w:pPr>
              <w:pStyle w:val="a5"/>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a5"/>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a5"/>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227AFEC0" w14:textId="77777777" w:rsidR="00977E33" w:rsidRPr="00977E33" w:rsidRDefault="00977E33" w:rsidP="00977E33">
            <w:pPr>
              <w:pStyle w:val="a5"/>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638BD4A7" w14:textId="77777777" w:rsidR="00977E33" w:rsidRPr="00977E33" w:rsidRDefault="00977E33" w:rsidP="00977E33">
            <w:pPr>
              <w:pStyle w:val="a5"/>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66A00C2" w14:textId="17CAA234" w:rsidR="00977E33" w:rsidRPr="00977E33" w:rsidRDefault="00977E33" w:rsidP="00977E33">
            <w:pPr>
              <w:pStyle w:val="a5"/>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481A0857" w14:textId="3AC07FAB" w:rsidR="00977E33" w:rsidRPr="00393E61" w:rsidRDefault="00977E33" w:rsidP="00D126E6">
            <w:pPr>
              <w:pStyle w:val="a5"/>
              <w:numPr>
                <w:ilvl w:val="1"/>
                <w:numId w:val="6"/>
              </w:numPr>
              <w:spacing w:after="0"/>
              <w:jc w:val="both"/>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F</w:t>
            </w:r>
            <w:r>
              <w:rPr>
                <w:rFonts w:ascii="Times New Roman" w:eastAsia="Yu Mincho" w:hAnsi="Times New Roman" w:cs="Times New Roman"/>
                <w:sz w:val="20"/>
                <w:szCs w:val="20"/>
                <w:lang w:val="en-US"/>
              </w:rPr>
              <w:t>FS the possibility of supporting Msg3 for the early indication</w:t>
            </w:r>
          </w:p>
        </w:tc>
      </w:tr>
    </w:tbl>
    <w:p w14:paraId="58C227CD" w14:textId="4F1BF52A" w:rsidR="005C29D4" w:rsidRDefault="005C29D4" w:rsidP="001330AA">
      <w:pPr>
        <w:spacing w:after="100" w:afterAutospacing="1"/>
        <w:jc w:val="both"/>
        <w:rPr>
          <w:rFonts w:eastAsia="Yu Mincho"/>
          <w:lang w:val="en-US" w:eastAsia="ja-JP"/>
        </w:rPr>
      </w:pPr>
    </w:p>
    <w:p w14:paraId="7E992259" w14:textId="3A25B1DB" w:rsidR="003C64A8" w:rsidRDefault="003C64A8" w:rsidP="001330AA">
      <w:pPr>
        <w:spacing w:after="100" w:afterAutospacing="1"/>
        <w:jc w:val="both"/>
        <w:rPr>
          <w:rFonts w:eastAsia="Yu Mincho"/>
          <w:lang w:val="en-US" w:eastAsia="ja-JP"/>
        </w:rPr>
      </w:pPr>
      <w:r>
        <w:rPr>
          <w:rFonts w:eastAsia="Yu Mincho" w:hint="eastAsia"/>
          <w:lang w:val="en-US" w:eastAsia="ja-JP"/>
        </w:rPr>
        <w:t>B</w:t>
      </w:r>
      <w:r>
        <w:rPr>
          <w:rFonts w:eastAsia="Yu Mincho"/>
          <w:lang w:val="en-US" w:eastAsia="ja-JP"/>
        </w:rPr>
        <w:t xml:space="preserve">ased on the above working assumption, following questions are provided to discuss </w:t>
      </w:r>
      <w:r w:rsidR="00FA7BC9">
        <w:rPr>
          <w:rFonts w:eastAsia="Yu Mincho"/>
          <w:lang w:val="en-US" w:eastAsia="ja-JP"/>
        </w:rPr>
        <w:t xml:space="preserve">each of the </w:t>
      </w:r>
      <w:r>
        <w:rPr>
          <w:rFonts w:eastAsia="Yu Mincho"/>
          <w:lang w:val="en-US" w:eastAsia="ja-JP"/>
        </w:rPr>
        <w:t>FFS parts.</w:t>
      </w:r>
    </w:p>
    <w:p w14:paraId="0485E13F" w14:textId="71B2AE7D" w:rsidR="003E2ADE" w:rsidRPr="00107018" w:rsidRDefault="003E2ADE" w:rsidP="003E2ADE">
      <w:pPr>
        <w:jc w:val="both"/>
        <w:rPr>
          <w:b/>
        </w:rPr>
      </w:pPr>
      <w:r w:rsidRPr="002656BA">
        <w:rPr>
          <w:b/>
          <w:highlight w:val="yellow"/>
        </w:rPr>
        <w:t>FL4 High Priority Question 3-</w:t>
      </w:r>
      <w:r w:rsidR="00342F2F" w:rsidRPr="002656BA">
        <w:rPr>
          <w:b/>
          <w:highlight w:val="yellow"/>
        </w:rPr>
        <w:t>1b</w:t>
      </w:r>
      <w:r w:rsidRPr="002656BA">
        <w:rPr>
          <w:b/>
          <w:highlight w:val="yellow"/>
        </w:rPr>
        <w:t>:</w:t>
      </w:r>
    </w:p>
    <w:p w14:paraId="1F1ED933" w14:textId="4B131CDC" w:rsidR="003E2ADE" w:rsidRPr="009B23E1" w:rsidRDefault="0010780D" w:rsidP="003E2ADE">
      <w:pPr>
        <w:pStyle w:val="a5"/>
        <w:numPr>
          <w:ilvl w:val="0"/>
          <w:numId w:val="6"/>
        </w:numPr>
        <w:jc w:val="both"/>
        <w:rPr>
          <w:b/>
          <w:sz w:val="20"/>
          <w:szCs w:val="22"/>
          <w:lang w:val="en-GB"/>
        </w:rPr>
      </w:pPr>
      <w:r>
        <w:rPr>
          <w:b/>
          <w:sz w:val="20"/>
          <w:szCs w:val="22"/>
          <w:lang w:val="en-GB" w:eastAsia="zh-CN"/>
        </w:rPr>
        <w:t>What is your preferred solution h</w:t>
      </w:r>
      <w:r w:rsidRPr="0010780D">
        <w:rPr>
          <w:b/>
          <w:sz w:val="20"/>
          <w:szCs w:val="22"/>
          <w:lang w:val="en-GB" w:eastAsia="zh-CN"/>
        </w:rPr>
        <w:t>ow to enable/disable the early indication</w:t>
      </w:r>
      <w:r w:rsidR="008F416D">
        <w:rPr>
          <w:b/>
          <w:sz w:val="20"/>
          <w:szCs w:val="22"/>
          <w:lang w:val="en-GB" w:eastAsia="zh-CN"/>
        </w:rPr>
        <w:t xml:space="preserve"> </w:t>
      </w:r>
      <w:r w:rsidR="00CC42AB">
        <w:rPr>
          <w:b/>
          <w:sz w:val="20"/>
          <w:szCs w:val="22"/>
          <w:lang w:val="en-GB" w:eastAsia="zh-CN"/>
        </w:rPr>
        <w:t xml:space="preserve">in Msg1 </w:t>
      </w:r>
      <w:r w:rsidR="008F416D">
        <w:rPr>
          <w:b/>
          <w:sz w:val="20"/>
          <w:szCs w:val="22"/>
          <w:lang w:val="en-GB" w:eastAsia="zh-CN"/>
        </w:rPr>
        <w:t>(e.g. via SIB1)</w:t>
      </w:r>
      <w:r>
        <w:rPr>
          <w:b/>
          <w:sz w:val="20"/>
          <w:szCs w:val="22"/>
          <w:lang w:val="en-GB" w:eastAsia="zh-CN"/>
        </w:rPr>
        <w:t>?</w:t>
      </w:r>
    </w:p>
    <w:tbl>
      <w:tblPr>
        <w:tblStyle w:val="af0"/>
        <w:tblW w:w="5000" w:type="pct"/>
        <w:tblLook w:val="04A0" w:firstRow="1" w:lastRow="0" w:firstColumn="1" w:lastColumn="0" w:noHBand="0" w:noVBand="1"/>
      </w:tblPr>
      <w:tblGrid>
        <w:gridCol w:w="1724"/>
        <w:gridCol w:w="7906"/>
      </w:tblGrid>
      <w:tr w:rsidR="00507278" w14:paraId="5C33BC2F" w14:textId="77777777" w:rsidTr="0050727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8495F" w14:textId="77777777" w:rsidR="00507278" w:rsidRDefault="00507278"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FA181" w14:textId="77777777" w:rsidR="00507278" w:rsidRDefault="00507278" w:rsidP="00D000AA">
            <w:pPr>
              <w:rPr>
                <w:b/>
                <w:bCs/>
              </w:rPr>
            </w:pPr>
            <w:r>
              <w:rPr>
                <w:b/>
                <w:bCs/>
              </w:rPr>
              <w:t>Comments</w:t>
            </w:r>
          </w:p>
        </w:tc>
      </w:tr>
      <w:tr w:rsidR="00507278" w14:paraId="169E4E09" w14:textId="77777777" w:rsidTr="00507278">
        <w:tc>
          <w:tcPr>
            <w:tcW w:w="895" w:type="pct"/>
            <w:tcBorders>
              <w:top w:val="single" w:sz="4" w:space="0" w:color="auto"/>
              <w:left w:val="single" w:sz="4" w:space="0" w:color="auto"/>
              <w:bottom w:val="single" w:sz="4" w:space="0" w:color="auto"/>
              <w:right w:val="single" w:sz="4" w:space="0" w:color="auto"/>
            </w:tcBorders>
          </w:tcPr>
          <w:p w14:paraId="47C74DB0" w14:textId="64743179" w:rsidR="00507278" w:rsidRDefault="004159B4" w:rsidP="00D000AA">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20E4B1B7" w14:textId="77777777" w:rsidR="00580CE6" w:rsidRDefault="00681462" w:rsidP="00580CE6">
            <w:pPr>
              <w:spacing w:after="60"/>
              <w:rPr>
                <w:szCs w:val="22"/>
                <w:lang w:val="en-US"/>
              </w:rPr>
            </w:pPr>
            <w:r w:rsidRPr="00681462">
              <w:rPr>
                <w:szCs w:val="22"/>
                <w:lang w:val="en-US"/>
              </w:rPr>
              <w:t>To</w:t>
            </w:r>
            <w:r>
              <w:rPr>
                <w:szCs w:val="22"/>
                <w:lang w:val="en-US"/>
              </w:rPr>
              <w:t xml:space="preserve"> enable early indication in msg1</w:t>
            </w:r>
            <w:r w:rsidRPr="00681462">
              <w:rPr>
                <w:szCs w:val="22"/>
                <w:lang w:val="en-US"/>
              </w:rPr>
              <w:t>,</w:t>
            </w:r>
            <w:r>
              <w:rPr>
                <w:szCs w:val="22"/>
                <w:lang w:val="en-US"/>
              </w:rPr>
              <w:t xml:space="preserve"> </w:t>
            </w:r>
          </w:p>
          <w:p w14:paraId="248E1892" w14:textId="6CE746EF" w:rsidR="00580CE6" w:rsidRDefault="0035433D" w:rsidP="00D000AA">
            <w:pPr>
              <w:pStyle w:val="a5"/>
              <w:numPr>
                <w:ilvl w:val="0"/>
                <w:numId w:val="21"/>
              </w:numPr>
              <w:rPr>
                <w:sz w:val="20"/>
                <w:szCs w:val="20"/>
                <w:lang w:val="en-US"/>
              </w:rPr>
            </w:pPr>
            <w:r>
              <w:rPr>
                <w:sz w:val="20"/>
                <w:szCs w:val="20"/>
                <w:lang w:val="en-US"/>
              </w:rPr>
              <w:t>de</w:t>
            </w:r>
            <w:r w:rsidR="00681462" w:rsidRPr="00580CE6">
              <w:rPr>
                <w:sz w:val="20"/>
                <w:szCs w:val="20"/>
                <w:lang w:val="en-US"/>
              </w:rPr>
              <w:t>dicated</w:t>
            </w:r>
            <w:r w:rsidR="00290DB3">
              <w:rPr>
                <w:sz w:val="20"/>
                <w:szCs w:val="20"/>
                <w:lang w:val="en-US"/>
              </w:rPr>
              <w:t>/separate</w:t>
            </w:r>
            <w:r w:rsidR="00681462" w:rsidRPr="00580CE6">
              <w:rPr>
                <w:sz w:val="20"/>
                <w:szCs w:val="20"/>
                <w:lang w:val="en-US"/>
              </w:rPr>
              <w:t xml:space="preserve"> PRACH resource should be configured for RedCap UE </w:t>
            </w:r>
            <w:r w:rsidR="00580CE6" w:rsidRPr="00580CE6">
              <w:rPr>
                <w:sz w:val="20"/>
                <w:szCs w:val="20"/>
                <w:lang w:val="en-US"/>
              </w:rPr>
              <w:t>by S</w:t>
            </w:r>
            <w:r w:rsidR="00580CE6">
              <w:rPr>
                <w:sz w:val="20"/>
                <w:szCs w:val="20"/>
                <w:lang w:val="en-US"/>
              </w:rPr>
              <w:t>I</w:t>
            </w:r>
          </w:p>
          <w:p w14:paraId="380466DA" w14:textId="3CBC9CC3" w:rsidR="00290DB3" w:rsidRDefault="00290DB3" w:rsidP="00D000AA">
            <w:pPr>
              <w:pStyle w:val="a5"/>
              <w:numPr>
                <w:ilvl w:val="0"/>
                <w:numId w:val="21"/>
              </w:numPr>
              <w:rPr>
                <w:sz w:val="20"/>
                <w:szCs w:val="20"/>
                <w:lang w:val="en-US"/>
              </w:rPr>
            </w:pPr>
            <w:r>
              <w:rPr>
                <w:sz w:val="20"/>
                <w:szCs w:val="20"/>
                <w:lang w:val="en-US"/>
              </w:rPr>
              <w:t xml:space="preserve">4-step RACH is </w:t>
            </w:r>
            <w:r w:rsidR="0035433D">
              <w:rPr>
                <w:sz w:val="20"/>
                <w:szCs w:val="20"/>
                <w:lang w:val="en-US"/>
              </w:rPr>
              <w:t>configured for RedCap UE in its initial DL and initial UL BWPs by SI</w:t>
            </w:r>
          </w:p>
          <w:p w14:paraId="22E26562" w14:textId="06CC6C3A" w:rsidR="003E5FF4" w:rsidRPr="003E5FF4" w:rsidRDefault="00580CE6" w:rsidP="00D000AA">
            <w:pPr>
              <w:pStyle w:val="a5"/>
              <w:numPr>
                <w:ilvl w:val="0"/>
                <w:numId w:val="21"/>
              </w:numPr>
              <w:rPr>
                <w:sz w:val="18"/>
                <w:szCs w:val="18"/>
                <w:lang w:val="en-US"/>
              </w:rPr>
            </w:pPr>
            <w:r w:rsidRPr="003E5FF4">
              <w:rPr>
                <w:sz w:val="20"/>
                <w:szCs w:val="20"/>
                <w:lang w:val="en-US"/>
              </w:rPr>
              <w:t xml:space="preserve">the </w:t>
            </w:r>
            <w:r w:rsidR="00681462" w:rsidRPr="003E5FF4">
              <w:rPr>
                <w:sz w:val="20"/>
                <w:szCs w:val="20"/>
                <w:lang w:val="en-US"/>
              </w:rPr>
              <w:t xml:space="preserve">SI </w:t>
            </w:r>
            <w:r w:rsidRPr="003E5FF4">
              <w:rPr>
                <w:sz w:val="20"/>
                <w:szCs w:val="20"/>
                <w:lang w:val="en-US"/>
              </w:rPr>
              <w:t xml:space="preserve">for RedCap UE can be mapped to SIB1 shared with non-RedCap UE, or </w:t>
            </w:r>
            <w:r w:rsidR="00681462" w:rsidRPr="003E5FF4">
              <w:rPr>
                <w:sz w:val="20"/>
                <w:szCs w:val="20"/>
                <w:lang w:val="en-US"/>
              </w:rPr>
              <w:t xml:space="preserve">transmitted </w:t>
            </w:r>
            <w:r w:rsidR="003E5FF4">
              <w:rPr>
                <w:sz w:val="20"/>
                <w:szCs w:val="20"/>
                <w:lang w:val="en-US"/>
              </w:rPr>
              <w:t>i</w:t>
            </w:r>
            <w:r w:rsidR="00681462" w:rsidRPr="003E5FF4">
              <w:rPr>
                <w:sz w:val="20"/>
                <w:szCs w:val="20"/>
                <w:lang w:val="en-US"/>
              </w:rPr>
              <w:t>n the initial DL BWP separately configured for RedCap UE</w:t>
            </w:r>
          </w:p>
          <w:p w14:paraId="283D257C" w14:textId="051C03C0" w:rsidR="00681462" w:rsidRDefault="003E5FF4" w:rsidP="00D000AA">
            <w:pPr>
              <w:rPr>
                <w:rFonts w:eastAsia="Yu Mincho"/>
                <w:lang w:val="en-US" w:eastAsia="ja-JP"/>
              </w:rPr>
            </w:pPr>
            <w:r>
              <w:rPr>
                <w:rFonts w:eastAsia="Yu Mincho"/>
                <w:lang w:val="en-US" w:eastAsia="ja-JP"/>
              </w:rPr>
              <w:lastRenderedPageBreak/>
              <w:t>Early indication in msg1 is disabled if NW does not configure dedicated PRACH resource for RedCap UE, or 4-step RACH</w:t>
            </w:r>
            <w:r w:rsidR="00005031">
              <w:rPr>
                <w:rFonts w:eastAsia="Yu Mincho"/>
                <w:lang w:val="en-US" w:eastAsia="ja-JP"/>
              </w:rPr>
              <w:t xml:space="preserve"> procedure is not </w:t>
            </w:r>
            <w:r w:rsidR="0035433D">
              <w:rPr>
                <w:rFonts w:eastAsia="Yu Mincho"/>
                <w:lang w:val="en-US" w:eastAsia="ja-JP"/>
              </w:rPr>
              <w:t xml:space="preserve">configured </w:t>
            </w:r>
            <w:r w:rsidR="00005031">
              <w:rPr>
                <w:rFonts w:eastAsia="Yu Mincho"/>
                <w:lang w:val="en-US" w:eastAsia="ja-JP"/>
              </w:rPr>
              <w:t>by RedCap UE.</w:t>
            </w:r>
          </w:p>
          <w:p w14:paraId="3A8B8C9E" w14:textId="4CBF9205" w:rsidR="00940AC8" w:rsidRPr="00940AC8" w:rsidRDefault="00940AC8" w:rsidP="003E5FF4">
            <w:pPr>
              <w:pStyle w:val="a5"/>
              <w:rPr>
                <w:lang w:val="en-US"/>
              </w:rPr>
            </w:pPr>
          </w:p>
        </w:tc>
      </w:tr>
      <w:tr w:rsidR="00507278" w14:paraId="3BE2C913" w14:textId="77777777" w:rsidTr="00507278">
        <w:tc>
          <w:tcPr>
            <w:tcW w:w="895" w:type="pct"/>
            <w:tcBorders>
              <w:top w:val="single" w:sz="4" w:space="0" w:color="auto"/>
              <w:left w:val="single" w:sz="4" w:space="0" w:color="auto"/>
              <w:bottom w:val="single" w:sz="4" w:space="0" w:color="auto"/>
              <w:right w:val="single" w:sz="4" w:space="0" w:color="auto"/>
            </w:tcBorders>
          </w:tcPr>
          <w:p w14:paraId="5224716E" w14:textId="44C11E25" w:rsidR="00507278" w:rsidRPr="001D7BC2" w:rsidRDefault="00836D64" w:rsidP="00D000AA">
            <w:pPr>
              <w:rPr>
                <w:rFonts w:eastAsia="等线"/>
                <w:lang w:val="en-US" w:eastAsia="zh-CN"/>
              </w:rPr>
            </w:pPr>
            <w:r>
              <w:rPr>
                <w:rFonts w:eastAsia="等线"/>
                <w:lang w:val="en-US" w:eastAsia="zh-CN"/>
              </w:rPr>
              <w:lastRenderedPageBreak/>
              <w:t>V</w:t>
            </w:r>
            <w:r w:rsidR="001D7BC2">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6E37CB1" w14:textId="5D87AE50" w:rsidR="001D7BC2" w:rsidRDefault="001D7BC2" w:rsidP="00D000AA">
            <w:pPr>
              <w:rPr>
                <w:rFonts w:eastAsia="等线"/>
                <w:lang w:val="en-US" w:eastAsia="zh-CN"/>
              </w:rPr>
            </w:pPr>
            <w:r>
              <w:rPr>
                <w:rFonts w:eastAsia="等线" w:hint="eastAsia"/>
                <w:lang w:val="en-US" w:eastAsia="zh-CN"/>
              </w:rPr>
              <w:t>M</w:t>
            </w:r>
            <w:r>
              <w:rPr>
                <w:rFonts w:eastAsia="等线"/>
                <w:lang w:val="en-US" w:eastAsia="zh-CN"/>
              </w:rPr>
              <w:t xml:space="preserve">SG 1 based early indication can be enabled implicitly if separate initial UL BWP for redcap UEs is configured by SIB1 </w:t>
            </w:r>
          </w:p>
          <w:p w14:paraId="06B72A6A" w14:textId="3B8B1481" w:rsidR="001D7BC2" w:rsidRPr="001D7BC2" w:rsidRDefault="001D7BC2" w:rsidP="00D000AA">
            <w:pPr>
              <w:rPr>
                <w:rFonts w:eastAsia="等线"/>
                <w:lang w:val="en-US" w:eastAsia="zh-CN"/>
              </w:rPr>
            </w:pPr>
            <w:r>
              <w:rPr>
                <w:rFonts w:eastAsia="等线"/>
                <w:lang w:val="en-US" w:eastAsia="zh-CN"/>
              </w:rPr>
              <w:t xml:space="preserve">Otherwise if separate initial UL BWP for redcap UE is not configured by SIB1, MSG 1based early indication can be enabled by configuring separate PRACH resource for redcap UEs by SIB1. </w:t>
            </w:r>
          </w:p>
        </w:tc>
      </w:tr>
      <w:tr w:rsidR="002E6FBC" w14:paraId="3FE59D01" w14:textId="77777777" w:rsidTr="00507278">
        <w:tc>
          <w:tcPr>
            <w:tcW w:w="895" w:type="pct"/>
            <w:tcBorders>
              <w:top w:val="single" w:sz="4" w:space="0" w:color="auto"/>
              <w:left w:val="single" w:sz="4" w:space="0" w:color="auto"/>
              <w:bottom w:val="single" w:sz="4" w:space="0" w:color="auto"/>
              <w:right w:val="single" w:sz="4" w:space="0" w:color="auto"/>
            </w:tcBorders>
          </w:tcPr>
          <w:p w14:paraId="0648A9F5" w14:textId="76B543F0" w:rsidR="002E6FBC" w:rsidRDefault="002E6FBC" w:rsidP="00D000AA">
            <w:pPr>
              <w:rPr>
                <w:rFonts w:eastAsia="Yu Mincho"/>
                <w:lang w:val="en-US" w:eastAsia="ja-JP"/>
              </w:rPr>
            </w:pPr>
            <w:r>
              <w:rPr>
                <w:rFonts w:eastAsia="等线"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2FC452D" w14:textId="77777777" w:rsidR="002E6FBC" w:rsidRDefault="002E6FBC" w:rsidP="007853DC">
            <w:pPr>
              <w:rPr>
                <w:rFonts w:eastAsia="等线"/>
                <w:lang w:val="en-US" w:eastAsia="zh-CN"/>
              </w:rPr>
            </w:pPr>
            <w:r>
              <w:rPr>
                <w:rFonts w:eastAsia="等线" w:hint="eastAsia"/>
                <w:lang w:val="en-US" w:eastAsia="zh-CN"/>
              </w:rPr>
              <w:t xml:space="preserve">Basically, we think the current handling of 2-step RACH can be referred to. </w:t>
            </w:r>
          </w:p>
          <w:p w14:paraId="42F693E8" w14:textId="77777777" w:rsidR="002E6FBC" w:rsidRDefault="002E6FBC" w:rsidP="007853DC">
            <w:pPr>
              <w:rPr>
                <w:rFonts w:eastAsia="等线"/>
                <w:lang w:val="en-US" w:eastAsia="zh-CN"/>
              </w:rPr>
            </w:pPr>
            <w:r>
              <w:rPr>
                <w:rFonts w:eastAsia="等线" w:hint="eastAsia"/>
                <w:lang w:val="en-US" w:eastAsia="zh-CN"/>
              </w:rPr>
              <w:t>If PRACH resource can be shared by RedCap and non-RedCap UE, our initial thinking is:</w:t>
            </w:r>
          </w:p>
          <w:p w14:paraId="08950CD7" w14:textId="77777777" w:rsidR="002E6FBC" w:rsidRPr="00396ACD" w:rsidRDefault="002E6FBC" w:rsidP="007853DC">
            <w:pPr>
              <w:pStyle w:val="a5"/>
              <w:numPr>
                <w:ilvl w:val="0"/>
                <w:numId w:val="19"/>
              </w:numPr>
              <w:rPr>
                <w:rFonts w:eastAsia="等线"/>
                <w:sz w:val="20"/>
                <w:lang w:val="en-US" w:eastAsia="zh-CN"/>
              </w:rPr>
            </w:pPr>
            <w:r>
              <w:rPr>
                <w:rFonts w:eastAsia="等线" w:hint="eastAsia"/>
                <w:sz w:val="20"/>
                <w:lang w:val="en-US" w:eastAsia="zh-CN"/>
              </w:rPr>
              <w:t xml:space="preserve">If </w:t>
            </w:r>
            <w:r w:rsidRPr="00396ACD">
              <w:rPr>
                <w:rFonts w:eastAsia="等线"/>
                <w:sz w:val="20"/>
                <w:lang w:val="en-US" w:eastAsia="zh-CN"/>
              </w:rPr>
              <w:t>separated PRACH resource</w:t>
            </w:r>
            <w:r w:rsidRPr="00396ACD">
              <w:rPr>
                <w:rFonts w:eastAsia="等线" w:hint="eastAsia"/>
                <w:sz w:val="20"/>
                <w:lang w:val="en-US" w:eastAsia="zh-CN"/>
              </w:rPr>
              <w:t xml:space="preserve"> for RedCap UE is configured</w:t>
            </w:r>
            <w:r>
              <w:rPr>
                <w:rFonts w:eastAsia="等线" w:hint="eastAsia"/>
                <w:sz w:val="20"/>
                <w:lang w:val="en-US" w:eastAsia="zh-CN"/>
              </w:rPr>
              <w:t xml:space="preserve"> in SIB1</w:t>
            </w:r>
            <w:r w:rsidRPr="00396ACD">
              <w:rPr>
                <w:rFonts w:eastAsia="等线" w:hint="eastAsia"/>
                <w:sz w:val="20"/>
                <w:lang w:val="en-US" w:eastAsia="zh-CN"/>
              </w:rPr>
              <w:t xml:space="preserve">, early indication is </w:t>
            </w:r>
            <w:r>
              <w:rPr>
                <w:rFonts w:eastAsia="等线"/>
                <w:sz w:val="20"/>
                <w:lang w:val="en-US" w:eastAsia="zh-CN"/>
              </w:rPr>
              <w:t>enable</w:t>
            </w:r>
            <w:r>
              <w:rPr>
                <w:rFonts w:eastAsia="等线" w:hint="eastAsia"/>
                <w:sz w:val="20"/>
                <w:lang w:val="en-US" w:eastAsia="zh-CN"/>
              </w:rPr>
              <w:t xml:space="preserve">d and </w:t>
            </w:r>
            <w:r w:rsidRPr="00396ACD">
              <w:rPr>
                <w:rFonts w:eastAsia="等线" w:hint="eastAsia"/>
                <w:sz w:val="20"/>
                <w:lang w:val="en-US" w:eastAsia="zh-CN"/>
              </w:rPr>
              <w:t>done by PRACH resources.</w:t>
            </w:r>
          </w:p>
          <w:p w14:paraId="591A5A9D" w14:textId="77777777" w:rsidR="002E6FBC" w:rsidRPr="00396ACD" w:rsidRDefault="002E6FBC" w:rsidP="007853DC">
            <w:pPr>
              <w:pStyle w:val="a5"/>
              <w:numPr>
                <w:ilvl w:val="0"/>
                <w:numId w:val="19"/>
              </w:numPr>
              <w:rPr>
                <w:rFonts w:eastAsia="等线"/>
                <w:sz w:val="20"/>
                <w:lang w:val="en-US" w:eastAsia="zh-CN"/>
              </w:rPr>
            </w:pPr>
            <w:r w:rsidRPr="00396ACD">
              <w:rPr>
                <w:rFonts w:eastAsia="等线" w:hint="eastAsia"/>
                <w:sz w:val="20"/>
                <w:lang w:val="en-US" w:eastAsia="zh-CN"/>
              </w:rPr>
              <w:t>Else</w:t>
            </w:r>
            <w:r>
              <w:rPr>
                <w:rFonts w:eastAsia="等线" w:hint="eastAsia"/>
                <w:sz w:val="20"/>
                <w:lang w:val="en-US" w:eastAsia="zh-CN"/>
              </w:rPr>
              <w:t>,</w:t>
            </w:r>
            <w:r w:rsidRPr="00396ACD">
              <w:rPr>
                <w:rFonts w:eastAsia="等线" w:hint="eastAsia"/>
                <w:sz w:val="20"/>
                <w:lang w:val="en-US" w:eastAsia="zh-CN"/>
              </w:rPr>
              <w:t xml:space="preserve"> if PRACH resource is shared, then early indication is</w:t>
            </w:r>
            <w:r>
              <w:rPr>
                <w:rFonts w:eastAsia="等线" w:hint="eastAsia"/>
                <w:sz w:val="20"/>
                <w:lang w:val="en-US" w:eastAsia="zh-CN"/>
              </w:rPr>
              <w:t xml:space="preserve"> enabled and</w:t>
            </w:r>
            <w:r w:rsidRPr="00396ACD">
              <w:rPr>
                <w:rFonts w:eastAsia="等线" w:hint="eastAsia"/>
                <w:sz w:val="20"/>
                <w:lang w:val="en-US" w:eastAsia="zh-CN"/>
              </w:rPr>
              <w:t xml:space="preserve"> done by </w:t>
            </w:r>
            <w:r>
              <w:rPr>
                <w:rFonts w:eastAsia="等线" w:hint="eastAsia"/>
                <w:sz w:val="20"/>
                <w:lang w:val="en-US" w:eastAsia="zh-CN"/>
              </w:rPr>
              <w:t xml:space="preserve">PRACH </w:t>
            </w:r>
            <w:r w:rsidRPr="00396ACD">
              <w:rPr>
                <w:rFonts w:eastAsia="等线" w:hint="eastAsia"/>
                <w:sz w:val="20"/>
                <w:lang w:val="en-US" w:eastAsia="zh-CN"/>
              </w:rPr>
              <w:t xml:space="preserve">preamble </w:t>
            </w:r>
            <w:r w:rsidRPr="00396ACD">
              <w:rPr>
                <w:rFonts w:eastAsia="等线"/>
                <w:sz w:val="20"/>
                <w:lang w:val="en-US" w:eastAsia="zh-CN"/>
              </w:rPr>
              <w:t>division</w:t>
            </w:r>
            <w:r>
              <w:rPr>
                <w:rFonts w:eastAsia="等线" w:hint="eastAsia"/>
                <w:sz w:val="20"/>
                <w:lang w:val="en-US" w:eastAsia="zh-CN"/>
              </w:rPr>
              <w:t xml:space="preserve"> configured in SIB1</w:t>
            </w:r>
            <w:r w:rsidRPr="00396ACD">
              <w:rPr>
                <w:rFonts w:eastAsia="等线" w:hint="eastAsia"/>
                <w:sz w:val="20"/>
                <w:lang w:val="en-US" w:eastAsia="zh-CN"/>
              </w:rPr>
              <w:t>.</w:t>
            </w:r>
          </w:p>
          <w:p w14:paraId="63130FF3" w14:textId="77777777" w:rsidR="002E6FBC" w:rsidRPr="00396ACD" w:rsidRDefault="002E6FBC" w:rsidP="007853DC">
            <w:pPr>
              <w:pStyle w:val="a5"/>
              <w:numPr>
                <w:ilvl w:val="0"/>
                <w:numId w:val="19"/>
              </w:numPr>
              <w:rPr>
                <w:rFonts w:eastAsia="等线"/>
                <w:sz w:val="20"/>
                <w:lang w:val="en-US" w:eastAsia="zh-CN"/>
              </w:rPr>
            </w:pPr>
            <w:r w:rsidRPr="00396ACD">
              <w:rPr>
                <w:rFonts w:eastAsia="等线" w:hint="eastAsia"/>
                <w:sz w:val="20"/>
                <w:lang w:val="en-US" w:eastAsia="zh-CN"/>
              </w:rPr>
              <w:t>Else</w:t>
            </w:r>
            <w:r>
              <w:rPr>
                <w:rFonts w:eastAsia="等线" w:hint="eastAsia"/>
                <w:sz w:val="20"/>
                <w:lang w:val="en-US" w:eastAsia="zh-CN"/>
              </w:rPr>
              <w:t>,</w:t>
            </w:r>
            <w:r w:rsidRPr="00396ACD">
              <w:rPr>
                <w:rFonts w:eastAsia="等线" w:hint="eastAsia"/>
                <w:sz w:val="20"/>
                <w:lang w:val="en-US" w:eastAsia="zh-CN"/>
              </w:rPr>
              <w:t xml:space="preserve"> if nothing dedicated for RedCap during the initial access, then early indication is disabled</w:t>
            </w:r>
            <w:r>
              <w:rPr>
                <w:rFonts w:eastAsia="等线" w:hint="eastAsia"/>
                <w:sz w:val="20"/>
                <w:lang w:val="en-US" w:eastAsia="zh-CN"/>
              </w:rPr>
              <w:t>.</w:t>
            </w:r>
          </w:p>
          <w:p w14:paraId="7EB9FB2B" w14:textId="474E8280" w:rsidR="002E6FBC" w:rsidRDefault="002E6FBC" w:rsidP="002E6FBC">
            <w:pPr>
              <w:rPr>
                <w:lang w:val="en-US"/>
              </w:rPr>
            </w:pPr>
            <w:r>
              <w:rPr>
                <w:rFonts w:eastAsia="等线" w:hint="eastAsia"/>
                <w:lang w:val="en-US" w:eastAsia="zh-CN"/>
              </w:rPr>
              <w:t xml:space="preserve">However, </w:t>
            </w:r>
            <w:r>
              <w:rPr>
                <w:rFonts w:eastAsia="等线" w:hint="eastAsia"/>
                <w:bCs/>
                <w:lang w:eastAsia="zh-CN"/>
              </w:rPr>
              <w:t>if down-selection between these options is concluded first, the above step may be changed.</w:t>
            </w:r>
          </w:p>
        </w:tc>
      </w:tr>
      <w:tr w:rsidR="006D43EE" w14:paraId="4F63D7A9" w14:textId="77777777" w:rsidTr="006D43EE">
        <w:tc>
          <w:tcPr>
            <w:tcW w:w="895" w:type="pct"/>
          </w:tcPr>
          <w:p w14:paraId="2223D402" w14:textId="77777777" w:rsidR="006D43EE" w:rsidRDefault="006D43EE" w:rsidP="007853DC">
            <w:pPr>
              <w:rPr>
                <w:rFonts w:eastAsia="Yu Mincho"/>
                <w:lang w:val="en-US" w:eastAsia="ja-JP"/>
              </w:rPr>
            </w:pPr>
            <w:r>
              <w:rPr>
                <w:rFonts w:eastAsia="Yu Mincho"/>
                <w:lang w:val="en-US" w:eastAsia="ja-JP"/>
              </w:rPr>
              <w:t>Huawei, HiSi</w:t>
            </w:r>
          </w:p>
        </w:tc>
        <w:tc>
          <w:tcPr>
            <w:tcW w:w="4105" w:type="pct"/>
          </w:tcPr>
          <w:p w14:paraId="5389252B" w14:textId="77777777" w:rsidR="006D43EE" w:rsidRDefault="006D43EE" w:rsidP="007853DC">
            <w:pPr>
              <w:rPr>
                <w:lang w:val="en-US"/>
              </w:rPr>
            </w:pPr>
            <w:r>
              <w:rPr>
                <w:lang w:val="en-US"/>
              </w:rPr>
              <w:t>Can be in SIB1.</w:t>
            </w:r>
          </w:p>
        </w:tc>
      </w:tr>
      <w:tr w:rsidR="003F656D" w14:paraId="614978D2" w14:textId="77777777" w:rsidTr="006D43EE">
        <w:tc>
          <w:tcPr>
            <w:tcW w:w="895" w:type="pct"/>
          </w:tcPr>
          <w:p w14:paraId="3EBD347D" w14:textId="1A636E1C" w:rsidR="003F656D" w:rsidRDefault="003F656D" w:rsidP="003F656D">
            <w:pPr>
              <w:rPr>
                <w:rFonts w:eastAsia="Yu Mincho"/>
                <w:lang w:val="en-US" w:eastAsia="ja-JP"/>
              </w:rPr>
            </w:pPr>
            <w:r>
              <w:rPr>
                <w:rFonts w:eastAsia="等线" w:hint="eastAsia"/>
                <w:lang w:val="en-US" w:eastAsia="zh-CN"/>
              </w:rPr>
              <w:t>C</w:t>
            </w:r>
            <w:r>
              <w:rPr>
                <w:rFonts w:eastAsia="等线"/>
                <w:lang w:val="en-US" w:eastAsia="zh-CN"/>
              </w:rPr>
              <w:t>MCC</w:t>
            </w:r>
          </w:p>
        </w:tc>
        <w:tc>
          <w:tcPr>
            <w:tcW w:w="4105" w:type="pct"/>
          </w:tcPr>
          <w:p w14:paraId="7B9369A9" w14:textId="7383E589" w:rsidR="003F656D" w:rsidRDefault="003F656D" w:rsidP="003F656D">
            <w:pPr>
              <w:rPr>
                <w:lang w:val="en-US"/>
              </w:rPr>
            </w:pPr>
            <w:r>
              <w:rPr>
                <w:rFonts w:eastAsia="等线"/>
                <w:lang w:val="en-US" w:eastAsia="zh-CN"/>
              </w:rPr>
              <w:t>SIB1 can be used to configure separate PRACH resource or separate initial UL BWP, where dedicated PRACH resource is also configured.</w:t>
            </w:r>
          </w:p>
        </w:tc>
      </w:tr>
      <w:tr w:rsidR="00FF18AE" w14:paraId="5ADCC6C8" w14:textId="77777777" w:rsidTr="006D43EE">
        <w:tc>
          <w:tcPr>
            <w:tcW w:w="895" w:type="pct"/>
          </w:tcPr>
          <w:p w14:paraId="08F04681" w14:textId="23D49CD5"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Pr>
          <w:p w14:paraId="04CD810F" w14:textId="2E91538C" w:rsidR="00FF18AE" w:rsidRDefault="00FF18AE" w:rsidP="00FF18AE">
            <w:pPr>
              <w:rPr>
                <w:rFonts w:eastAsia="等线"/>
                <w:lang w:val="en-US" w:eastAsia="zh-CN"/>
              </w:rPr>
            </w:pPr>
            <w:r>
              <w:rPr>
                <w:rFonts w:eastAsia="等线"/>
                <w:lang w:val="en-US" w:eastAsia="zh-CN"/>
              </w:rPr>
              <w:t>Same view with vivo, can be implicitly indicated by the configuration of PRACH resource of initial UL BWP for Redcap. These information can be included in SIB1</w:t>
            </w:r>
          </w:p>
        </w:tc>
      </w:tr>
      <w:tr w:rsidR="00E1701F" w:rsidRPr="000C37E3" w14:paraId="613FC42A" w14:textId="77777777" w:rsidTr="00E1701F">
        <w:tc>
          <w:tcPr>
            <w:tcW w:w="895" w:type="pct"/>
          </w:tcPr>
          <w:p w14:paraId="711A99F2"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4105" w:type="pct"/>
          </w:tcPr>
          <w:p w14:paraId="2490C76F" w14:textId="77777777" w:rsidR="00E1701F" w:rsidRPr="000C37E3" w:rsidRDefault="00E1701F" w:rsidP="007853DC">
            <w:pPr>
              <w:rPr>
                <w:lang w:val="en-US"/>
              </w:rPr>
            </w:pPr>
            <w:r w:rsidRPr="00F35530">
              <w:rPr>
                <w:lang w:val="en-US"/>
              </w:rPr>
              <w:t>For 4-step RACH, support</w:t>
            </w:r>
            <w:r>
              <w:rPr>
                <w:lang w:val="en-US"/>
              </w:rPr>
              <w:t xml:space="preserve"> of</w:t>
            </w:r>
            <w:r w:rsidRPr="00F35530">
              <w:rPr>
                <w:lang w:val="en-US"/>
              </w:rPr>
              <w:t xml:space="preserve"> the early indication in Msg1</w:t>
            </w:r>
            <w:r>
              <w:rPr>
                <w:lang w:val="en-US"/>
              </w:rPr>
              <w:t xml:space="preserve"> can be configured via SIB1, for example, in BWP configuration or RACH configuration.</w:t>
            </w:r>
          </w:p>
        </w:tc>
      </w:tr>
      <w:tr w:rsidR="00133E75" w:rsidRPr="000C37E3" w14:paraId="3B8899A4" w14:textId="77777777" w:rsidTr="00E1701F">
        <w:tc>
          <w:tcPr>
            <w:tcW w:w="895" w:type="pct"/>
          </w:tcPr>
          <w:p w14:paraId="3B2A8A89" w14:textId="2DBBC753" w:rsidR="00133E75" w:rsidRDefault="00133E75" w:rsidP="00133E75">
            <w:pPr>
              <w:rPr>
                <w:rFonts w:eastAsia="Malgun Gothic"/>
                <w:lang w:val="en-US" w:eastAsia="ko-KR"/>
              </w:rPr>
            </w:pPr>
            <w:r>
              <w:rPr>
                <w:rFonts w:eastAsia="等线" w:hint="eastAsia"/>
                <w:lang w:val="en-US" w:eastAsia="zh-CN"/>
              </w:rPr>
              <w:t>ZTE, Sanechips</w:t>
            </w:r>
          </w:p>
        </w:tc>
        <w:tc>
          <w:tcPr>
            <w:tcW w:w="4105" w:type="pct"/>
          </w:tcPr>
          <w:p w14:paraId="6A117A2A" w14:textId="17DA9658" w:rsidR="00133E75" w:rsidRPr="00F35530" w:rsidRDefault="00133E75" w:rsidP="00133E75">
            <w:pPr>
              <w:rPr>
                <w:lang w:val="en-US"/>
              </w:rPr>
            </w:pPr>
            <w:r>
              <w:rPr>
                <w:rFonts w:eastAsia="等线"/>
                <w:szCs w:val="22"/>
                <w:lang w:val="en-US" w:eastAsia="zh-CN"/>
              </w:rPr>
              <w:t>via SIB1</w:t>
            </w:r>
          </w:p>
        </w:tc>
      </w:tr>
      <w:tr w:rsidR="00836D64" w:rsidRPr="000C37E3" w14:paraId="1696E696" w14:textId="77777777" w:rsidTr="00E1701F">
        <w:tc>
          <w:tcPr>
            <w:tcW w:w="895" w:type="pct"/>
          </w:tcPr>
          <w:p w14:paraId="506FE58B" w14:textId="567E30CC" w:rsidR="00836D64" w:rsidRDefault="00836D64" w:rsidP="00133E75">
            <w:pPr>
              <w:rPr>
                <w:rFonts w:eastAsia="等线"/>
                <w:lang w:val="en-US" w:eastAsia="zh-CN"/>
              </w:rPr>
            </w:pPr>
            <w:r>
              <w:rPr>
                <w:rFonts w:eastAsia="等线"/>
                <w:lang w:val="en-US" w:eastAsia="zh-CN"/>
              </w:rPr>
              <w:t>Lenovo, Motorola Mobility</w:t>
            </w:r>
          </w:p>
        </w:tc>
        <w:tc>
          <w:tcPr>
            <w:tcW w:w="4105" w:type="pct"/>
          </w:tcPr>
          <w:p w14:paraId="6FC5E95F" w14:textId="6E4E077F" w:rsidR="00836D64" w:rsidRPr="00836D64" w:rsidRDefault="00836D64" w:rsidP="00133E75">
            <w:pPr>
              <w:rPr>
                <w:lang w:val="en-US"/>
              </w:rPr>
            </w:pPr>
            <w:r>
              <w:rPr>
                <w:lang w:val="en-US"/>
              </w:rPr>
              <w:t xml:space="preserve">We don’t think there needs to be an explicit indication. Instead, the enabling/disabling of early identification in Msg1 depends on if separate PRACH resources are configured for RedCap UEs. </w:t>
            </w:r>
          </w:p>
        </w:tc>
      </w:tr>
      <w:tr w:rsidR="00E3205C" w:rsidRPr="00F35530" w14:paraId="57B545B8" w14:textId="77777777" w:rsidTr="00E3205C">
        <w:tc>
          <w:tcPr>
            <w:tcW w:w="895" w:type="pct"/>
          </w:tcPr>
          <w:p w14:paraId="086271DD" w14:textId="77777777" w:rsidR="00E3205C" w:rsidRDefault="00E3205C" w:rsidP="007853DC">
            <w:pPr>
              <w:rPr>
                <w:rFonts w:eastAsia="Malgun Gothic"/>
                <w:lang w:val="en-US" w:eastAsia="ko-KR"/>
              </w:rPr>
            </w:pPr>
            <w:r>
              <w:rPr>
                <w:rFonts w:eastAsia="Malgun Gothic"/>
                <w:lang w:val="en-US" w:eastAsia="ko-KR"/>
              </w:rPr>
              <w:t>Nokia, NSB</w:t>
            </w:r>
          </w:p>
        </w:tc>
        <w:tc>
          <w:tcPr>
            <w:tcW w:w="4105" w:type="pct"/>
          </w:tcPr>
          <w:p w14:paraId="43B6D279" w14:textId="77777777" w:rsidR="00E3205C" w:rsidRPr="00F35530" w:rsidRDefault="00E3205C" w:rsidP="007853DC">
            <w:pPr>
              <w:rPr>
                <w:lang w:val="en-US"/>
              </w:rPr>
            </w:pPr>
            <w:r>
              <w:rPr>
                <w:lang w:val="en-US"/>
              </w:rPr>
              <w:t>SIB1</w:t>
            </w:r>
          </w:p>
        </w:tc>
      </w:tr>
      <w:tr w:rsidR="007853DC" w:rsidRPr="00F35530" w14:paraId="0CE40E92" w14:textId="77777777" w:rsidTr="00E3205C">
        <w:tc>
          <w:tcPr>
            <w:tcW w:w="895" w:type="pct"/>
          </w:tcPr>
          <w:p w14:paraId="64C0C888" w14:textId="11BBD161" w:rsidR="007853DC" w:rsidRPr="007853DC" w:rsidRDefault="007853DC" w:rsidP="007853D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tcPr>
          <w:p w14:paraId="52D9E99D" w14:textId="01DC22A3" w:rsidR="007853DC" w:rsidRPr="007853DC" w:rsidRDefault="007853DC" w:rsidP="007853DC">
            <w:pPr>
              <w:rPr>
                <w:rFonts w:eastAsia="等线"/>
                <w:lang w:val="en-US" w:eastAsia="zh-CN"/>
              </w:rPr>
            </w:pPr>
            <w:r>
              <w:rPr>
                <w:rFonts w:eastAsia="等线" w:hint="eastAsia"/>
                <w:lang w:val="en-US" w:eastAsia="zh-CN"/>
              </w:rPr>
              <w:t>C</w:t>
            </w:r>
            <w:r>
              <w:rPr>
                <w:rFonts w:eastAsia="等线"/>
                <w:lang w:val="en-US" w:eastAsia="zh-CN"/>
              </w:rPr>
              <w:t xml:space="preserve">an be via SIB1. </w:t>
            </w:r>
            <w:r>
              <w:rPr>
                <w:rFonts w:eastAsia="等线" w:hint="eastAsia"/>
                <w:lang w:val="en-US" w:eastAsia="zh-CN"/>
              </w:rPr>
              <w:t>Share</w:t>
            </w:r>
            <w:r>
              <w:rPr>
                <w:rFonts w:eastAsia="等线"/>
                <w:lang w:val="en-US" w:eastAsia="zh-CN"/>
              </w:rPr>
              <w:t xml:space="preserve"> the same views with Lenovo. The </w:t>
            </w:r>
            <w:r>
              <w:rPr>
                <w:lang w:val="en-US"/>
              </w:rPr>
              <w:t xml:space="preserve">enabling/disabling of early identification in Msg1 can be based on whether </w:t>
            </w:r>
            <w:r w:rsidR="00FC179F">
              <w:rPr>
                <w:lang w:val="en-US"/>
              </w:rPr>
              <w:t>separate PRACH resources for RedCap UEs are configured.</w:t>
            </w:r>
          </w:p>
        </w:tc>
      </w:tr>
      <w:tr w:rsidR="002A0271" w:rsidRPr="00F35530" w14:paraId="334D60A4" w14:textId="77777777" w:rsidTr="00E3205C">
        <w:tc>
          <w:tcPr>
            <w:tcW w:w="895" w:type="pct"/>
          </w:tcPr>
          <w:p w14:paraId="27E6C4F2" w14:textId="0027C3CE" w:rsidR="002A0271" w:rsidRDefault="002A0271" w:rsidP="002A0271">
            <w:pPr>
              <w:rPr>
                <w:rFonts w:eastAsia="等线"/>
                <w:lang w:val="en-US" w:eastAsia="zh-CN"/>
              </w:rPr>
            </w:pPr>
            <w:r w:rsidRPr="005C6DCA">
              <w:t>FUTUREWEI4</w:t>
            </w:r>
          </w:p>
        </w:tc>
        <w:tc>
          <w:tcPr>
            <w:tcW w:w="4105" w:type="pct"/>
          </w:tcPr>
          <w:p w14:paraId="5B1E4517" w14:textId="108F5BD4" w:rsidR="002A0271" w:rsidRDefault="002A0271" w:rsidP="002A0271">
            <w:pPr>
              <w:rPr>
                <w:rFonts w:eastAsia="等线"/>
                <w:lang w:val="en-US" w:eastAsia="zh-CN"/>
              </w:rPr>
            </w:pPr>
            <w:r w:rsidRPr="005C6DCA">
              <w:t xml:space="preserve">There may be several ways (or combinations). These will become apparent once details for initial access are stabilized. </w:t>
            </w:r>
          </w:p>
        </w:tc>
      </w:tr>
      <w:tr w:rsidR="002701E6" w:rsidRPr="00F35530" w14:paraId="25FBA115" w14:textId="77777777" w:rsidTr="00E3205C">
        <w:tc>
          <w:tcPr>
            <w:tcW w:w="895" w:type="pct"/>
          </w:tcPr>
          <w:p w14:paraId="1D3454F9" w14:textId="67265B89" w:rsidR="002701E6" w:rsidRPr="005C6DCA" w:rsidRDefault="00FD5F45" w:rsidP="002A0271">
            <w:r>
              <w:t>Intel</w:t>
            </w:r>
          </w:p>
        </w:tc>
        <w:tc>
          <w:tcPr>
            <w:tcW w:w="4105" w:type="pct"/>
          </w:tcPr>
          <w:p w14:paraId="7BAC8F1F" w14:textId="791282B0" w:rsidR="002701E6" w:rsidRPr="005C6DCA" w:rsidRDefault="00FD5F45" w:rsidP="002A0271">
            <w:r>
              <w:t>Via configuration in SIB1</w:t>
            </w:r>
            <w:r w:rsidR="00E63E44">
              <w:t>.</w:t>
            </w:r>
          </w:p>
        </w:tc>
      </w:tr>
      <w:tr w:rsidR="00263EFB" w14:paraId="7F53F331" w14:textId="77777777" w:rsidTr="00263EFB">
        <w:tc>
          <w:tcPr>
            <w:tcW w:w="895" w:type="pct"/>
          </w:tcPr>
          <w:p w14:paraId="6C5ED811"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0D93EF67" w14:textId="77777777" w:rsidR="00263EFB" w:rsidRDefault="00263EFB" w:rsidP="00263EFB">
            <w:pPr>
              <w:rPr>
                <w:lang w:val="en-US"/>
              </w:rPr>
            </w:pPr>
            <w:r>
              <w:rPr>
                <w:lang w:val="en-US"/>
              </w:rPr>
              <w:t xml:space="preserve">It is either enabled or disabled (implicitly or explicitly) in SI. For instance, the presence of a RedCap-specific RACH configuration could act as an implicit indication that RedCap UE indication through Msg1 is used. Exactly what it is in SI depends on the solution that will be specified for Msg1 indication. </w:t>
            </w:r>
          </w:p>
        </w:tc>
      </w:tr>
      <w:tr w:rsidR="00490824" w14:paraId="7279B84F" w14:textId="77777777" w:rsidTr="00263EFB">
        <w:tc>
          <w:tcPr>
            <w:tcW w:w="895" w:type="pct"/>
          </w:tcPr>
          <w:p w14:paraId="4E8AA4D2" w14:textId="4631BFF2"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4105" w:type="pct"/>
          </w:tcPr>
          <w:p w14:paraId="37E1F4D1" w14:textId="7D9D7968" w:rsidR="00490824" w:rsidRDefault="00490824" w:rsidP="00490824">
            <w:pPr>
              <w:rPr>
                <w:lang w:val="en-US"/>
              </w:rPr>
            </w:pPr>
            <w:r>
              <w:rPr>
                <w:rFonts w:eastAsia="等线" w:hint="eastAsia"/>
                <w:lang w:eastAsia="zh-CN"/>
              </w:rPr>
              <w:t>V</w:t>
            </w:r>
            <w:r>
              <w:rPr>
                <w:rFonts w:eastAsia="等线"/>
                <w:lang w:eastAsia="zh-CN"/>
              </w:rPr>
              <w:t>ia SIB1.</w:t>
            </w:r>
          </w:p>
        </w:tc>
      </w:tr>
      <w:tr w:rsidR="00CA711E" w14:paraId="59E71B22" w14:textId="77777777" w:rsidTr="00263EFB">
        <w:tc>
          <w:tcPr>
            <w:tcW w:w="895" w:type="pct"/>
          </w:tcPr>
          <w:p w14:paraId="15CF7C1F" w14:textId="759C58FF" w:rsidR="00CA711E" w:rsidRDefault="00CA711E" w:rsidP="00CA711E">
            <w:pPr>
              <w:rPr>
                <w:rFonts w:eastAsia="等线"/>
                <w:lang w:eastAsia="zh-CN"/>
              </w:rPr>
            </w:pPr>
            <w:r>
              <w:rPr>
                <w:rFonts w:eastAsia="等线" w:hint="eastAsia"/>
                <w:lang w:val="en-US" w:eastAsia="zh-CN"/>
              </w:rPr>
              <w:t>S</w:t>
            </w:r>
            <w:r>
              <w:rPr>
                <w:rFonts w:eastAsia="等线"/>
                <w:lang w:val="en-US" w:eastAsia="zh-CN"/>
              </w:rPr>
              <w:t>preadtrum</w:t>
            </w:r>
          </w:p>
        </w:tc>
        <w:tc>
          <w:tcPr>
            <w:tcW w:w="4105" w:type="pct"/>
          </w:tcPr>
          <w:p w14:paraId="53D97EED" w14:textId="0A0F3716" w:rsidR="00CA711E" w:rsidRDefault="00CA711E" w:rsidP="00CA711E">
            <w:pPr>
              <w:rPr>
                <w:rFonts w:eastAsia="等线"/>
                <w:lang w:eastAsia="zh-CN"/>
              </w:rPr>
            </w:pPr>
            <w:r>
              <w:rPr>
                <w:rFonts w:eastAsia="等线" w:hint="eastAsia"/>
                <w:lang w:val="en-US" w:eastAsia="zh-CN"/>
              </w:rPr>
              <w:t>I</w:t>
            </w:r>
            <w:r>
              <w:rPr>
                <w:rFonts w:eastAsia="等线"/>
                <w:lang w:val="en-US" w:eastAsia="zh-CN"/>
              </w:rPr>
              <w:t>f network configures dedicated PRACH resources (RO/preamble) for RedCap UEs, early indication in Msg</w:t>
            </w:r>
            <w:r>
              <w:rPr>
                <w:rFonts w:eastAsia="等线" w:hint="eastAsia"/>
                <w:lang w:val="en-US" w:eastAsia="zh-CN"/>
              </w:rPr>
              <w:t>1</w:t>
            </w:r>
            <w:r>
              <w:rPr>
                <w:rFonts w:eastAsia="等线"/>
                <w:lang w:val="en-US" w:eastAsia="zh-CN"/>
              </w:rPr>
              <w:t xml:space="preserve"> is enabled. Otherwise, it is disabled.</w:t>
            </w:r>
          </w:p>
        </w:tc>
      </w:tr>
      <w:tr w:rsidR="006B43A5" w:rsidRPr="00F35530" w14:paraId="4C2C20BF" w14:textId="77777777" w:rsidTr="006B43A5">
        <w:tc>
          <w:tcPr>
            <w:tcW w:w="895" w:type="pct"/>
          </w:tcPr>
          <w:p w14:paraId="7FD2FE8E" w14:textId="77777777" w:rsidR="006B43A5" w:rsidRDefault="006B43A5" w:rsidP="00E806C1">
            <w:r>
              <w:lastRenderedPageBreak/>
              <w:t>Samsung</w:t>
            </w:r>
          </w:p>
        </w:tc>
        <w:tc>
          <w:tcPr>
            <w:tcW w:w="4105" w:type="pct"/>
          </w:tcPr>
          <w:p w14:paraId="5C7C8DDD" w14:textId="77777777" w:rsidR="006B43A5" w:rsidRPr="0089243E" w:rsidRDefault="006B43A5" w:rsidP="00E806C1">
            <w:pPr>
              <w:spacing w:after="60"/>
            </w:pPr>
            <w:r w:rsidRPr="0089243E">
              <w:t>Enabling of early indication in Msg1 can be obtained by</w:t>
            </w:r>
            <w:r>
              <w:t xml:space="preserve"> configuration of</w:t>
            </w:r>
            <w:r w:rsidRPr="0089243E">
              <w:t xml:space="preserve"> </w:t>
            </w:r>
          </w:p>
          <w:p w14:paraId="315B2FED" w14:textId="77777777" w:rsidR="006B43A5" w:rsidRPr="0089243E" w:rsidRDefault="006B43A5" w:rsidP="00E806C1">
            <w:pPr>
              <w:pStyle w:val="a5"/>
              <w:numPr>
                <w:ilvl w:val="0"/>
                <w:numId w:val="19"/>
              </w:numPr>
              <w:spacing w:line="240" w:lineRule="auto"/>
              <w:rPr>
                <w:rFonts w:ascii="Times New Roman" w:hAnsi="Times New Roman" w:cs="Times New Roman"/>
                <w:sz w:val="20"/>
                <w:szCs w:val="20"/>
              </w:rPr>
            </w:pPr>
            <w:r>
              <w:rPr>
                <w:rFonts w:ascii="Times New Roman" w:hAnsi="Times New Roman" w:cs="Times New Roman"/>
                <w:sz w:val="20"/>
                <w:szCs w:val="20"/>
              </w:rPr>
              <w:t>a</w:t>
            </w:r>
            <w:r w:rsidRPr="0089243E">
              <w:rPr>
                <w:rFonts w:ascii="Times New Roman" w:hAnsi="Times New Roman" w:cs="Times New Roman"/>
                <w:sz w:val="20"/>
                <w:szCs w:val="20"/>
              </w:rPr>
              <w:t xml:space="preserve"> dedicated </w:t>
            </w:r>
            <w:r>
              <w:rPr>
                <w:rFonts w:ascii="Times New Roman" w:hAnsi="Times New Roman" w:cs="Times New Roman"/>
                <w:sz w:val="20"/>
                <w:szCs w:val="20"/>
              </w:rPr>
              <w:t xml:space="preserve">initial UL </w:t>
            </w:r>
            <w:r w:rsidRPr="0089243E">
              <w:rPr>
                <w:rFonts w:ascii="Times New Roman" w:hAnsi="Times New Roman" w:cs="Times New Roman"/>
                <w:sz w:val="20"/>
                <w:szCs w:val="20"/>
              </w:rPr>
              <w:t>BWP, or</w:t>
            </w:r>
          </w:p>
          <w:p w14:paraId="124A6C5F" w14:textId="77777777" w:rsidR="006B43A5" w:rsidRDefault="006B43A5" w:rsidP="00E806C1">
            <w:pPr>
              <w:pStyle w:val="a5"/>
              <w:numPr>
                <w:ilvl w:val="0"/>
                <w:numId w:val="19"/>
              </w:numPr>
              <w:spacing w:line="240" w:lineRule="auto"/>
            </w:pPr>
            <w:r>
              <w:rPr>
                <w:rFonts w:ascii="Times New Roman" w:hAnsi="Times New Roman" w:cs="Times New Roman"/>
                <w:sz w:val="20"/>
                <w:szCs w:val="20"/>
              </w:rPr>
              <w:t>s</w:t>
            </w:r>
            <w:r w:rsidRPr="0089243E">
              <w:rPr>
                <w:rFonts w:ascii="Times New Roman" w:hAnsi="Times New Roman" w:cs="Times New Roman"/>
                <w:sz w:val="20"/>
                <w:szCs w:val="20"/>
              </w:rPr>
              <w:t>eparated PRACH resources</w:t>
            </w:r>
          </w:p>
        </w:tc>
      </w:tr>
      <w:tr w:rsidR="00350671" w:rsidRPr="00F35530" w14:paraId="6013E913" w14:textId="77777777" w:rsidTr="006B43A5">
        <w:tc>
          <w:tcPr>
            <w:tcW w:w="895" w:type="pct"/>
          </w:tcPr>
          <w:p w14:paraId="262D3E3F" w14:textId="66361953" w:rsidR="00350671" w:rsidRPr="00350671" w:rsidRDefault="00350671" w:rsidP="00E806C1">
            <w:pPr>
              <w:rPr>
                <w:rFonts w:eastAsia="Yu Mincho"/>
                <w:lang w:eastAsia="ja-JP"/>
              </w:rPr>
            </w:pPr>
            <w:r>
              <w:rPr>
                <w:rFonts w:eastAsia="Yu Mincho" w:hint="eastAsia"/>
                <w:lang w:eastAsia="ja-JP"/>
              </w:rPr>
              <w:t>P</w:t>
            </w:r>
            <w:r>
              <w:rPr>
                <w:rFonts w:eastAsia="Yu Mincho"/>
                <w:lang w:eastAsia="ja-JP"/>
              </w:rPr>
              <w:t>anasonic</w:t>
            </w:r>
          </w:p>
        </w:tc>
        <w:tc>
          <w:tcPr>
            <w:tcW w:w="4105" w:type="pct"/>
          </w:tcPr>
          <w:p w14:paraId="30B9B9A6" w14:textId="0073C6FD" w:rsidR="00350671" w:rsidRPr="0089243E" w:rsidRDefault="00BC42CB" w:rsidP="00E806C1">
            <w:pPr>
              <w:spacing w:after="60"/>
            </w:pPr>
            <w:r>
              <w:rPr>
                <w:rFonts w:eastAsia="Yu Mincho"/>
                <w:lang w:eastAsia="ja-JP"/>
              </w:rPr>
              <w:t>When SIB provides the configuration on separate PRACH preamble/resource or separate initial UL BWP, the UE</w:t>
            </w:r>
            <w:r>
              <w:t xml:space="preserve"> can understand </w:t>
            </w:r>
            <w:r w:rsidRPr="0061743F">
              <w:rPr>
                <w:rFonts w:eastAsia="Yu Mincho"/>
                <w:lang w:eastAsia="ja-JP"/>
              </w:rPr>
              <w:t>the early indication in Msg1</w:t>
            </w:r>
            <w:r>
              <w:rPr>
                <w:rFonts w:eastAsia="Yu Mincho"/>
                <w:lang w:eastAsia="ja-JP"/>
              </w:rPr>
              <w:t xml:space="preserve"> is enabled. We propose which SIB is used is not RAN1 discussion but RAN2 discussion.</w:t>
            </w:r>
          </w:p>
        </w:tc>
      </w:tr>
      <w:tr w:rsidR="00914ADB" w:rsidRPr="00F35530" w14:paraId="1BB05995" w14:textId="77777777" w:rsidTr="006B43A5">
        <w:tc>
          <w:tcPr>
            <w:tcW w:w="895" w:type="pct"/>
          </w:tcPr>
          <w:p w14:paraId="39364FED" w14:textId="3781B88D" w:rsidR="00914ADB" w:rsidRDefault="00914ADB" w:rsidP="00E806C1">
            <w:pPr>
              <w:rPr>
                <w:rFonts w:eastAsia="Yu Mincho"/>
                <w:lang w:eastAsia="ja-JP"/>
              </w:rPr>
            </w:pPr>
            <w:r>
              <w:rPr>
                <w:rFonts w:eastAsia="Yu Mincho" w:hint="eastAsia"/>
                <w:lang w:eastAsia="ja-JP"/>
              </w:rPr>
              <w:t>S</w:t>
            </w:r>
            <w:r>
              <w:rPr>
                <w:rFonts w:eastAsia="Yu Mincho"/>
                <w:lang w:eastAsia="ja-JP"/>
              </w:rPr>
              <w:t>harp</w:t>
            </w:r>
          </w:p>
        </w:tc>
        <w:tc>
          <w:tcPr>
            <w:tcW w:w="4105" w:type="pct"/>
          </w:tcPr>
          <w:p w14:paraId="0483AB84"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implicitly enables the indication of Redcap UEs in Msg1.</w:t>
            </w:r>
          </w:p>
          <w:p w14:paraId="73A4FDFA" w14:textId="4A57AA8A" w:rsidR="00914ADB" w:rsidRDefault="00914ADB" w:rsidP="00914ADB">
            <w:pPr>
              <w:spacing w:after="60"/>
              <w:rPr>
                <w:rFonts w:eastAsia="Yu Mincho"/>
                <w:lang w:eastAsia="ja-JP"/>
              </w:rPr>
            </w:pPr>
            <w:r>
              <w:rPr>
                <w:rFonts w:eastAsia="Yu Mincho" w:hint="eastAsia"/>
                <w:lang w:val="en-US" w:eastAsia="ja-JP"/>
              </w:rPr>
              <w:t>I</w:t>
            </w:r>
            <w:r>
              <w:rPr>
                <w:rFonts w:eastAsia="Yu Mincho"/>
                <w:lang w:val="en-US" w:eastAsia="ja-JP"/>
              </w:rPr>
              <w:t>f the initial UL BWP is shared by non-RedCap UEs and Redcap UEs, the configuration of separate PRACH resource and/or preamble partitioning may be considered to implicitly enable the early indication in Msg1.</w:t>
            </w:r>
          </w:p>
        </w:tc>
      </w:tr>
      <w:tr w:rsidR="002F75DA" w:rsidRPr="00F35530" w14:paraId="230431A4" w14:textId="77777777" w:rsidTr="006B43A5">
        <w:tc>
          <w:tcPr>
            <w:tcW w:w="895" w:type="pct"/>
          </w:tcPr>
          <w:p w14:paraId="4DE00AEB" w14:textId="4181B704" w:rsidR="002F75DA" w:rsidRDefault="002F75DA" w:rsidP="002F75DA">
            <w:pPr>
              <w:rPr>
                <w:rFonts w:eastAsia="Yu Mincho"/>
                <w:lang w:eastAsia="ja-JP"/>
              </w:rPr>
            </w:pPr>
            <w:r>
              <w:rPr>
                <w:rFonts w:eastAsia="Yu Mincho" w:hint="eastAsia"/>
                <w:lang w:val="en-US" w:eastAsia="ja-JP"/>
              </w:rPr>
              <w:t>F</w:t>
            </w:r>
            <w:r>
              <w:rPr>
                <w:rFonts w:eastAsia="Yu Mincho"/>
                <w:lang w:val="en-US" w:eastAsia="ja-JP"/>
              </w:rPr>
              <w:t>L5</w:t>
            </w:r>
          </w:p>
        </w:tc>
        <w:tc>
          <w:tcPr>
            <w:tcW w:w="4105" w:type="pct"/>
          </w:tcPr>
          <w:p w14:paraId="270FC4F8" w14:textId="2856F1D1"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Pr>
                <w:b/>
                <w:highlight w:val="yellow"/>
              </w:rPr>
              <w:t>c</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not, and provide any update which can be acceptable.</w:t>
            </w:r>
          </w:p>
        </w:tc>
      </w:tr>
    </w:tbl>
    <w:p w14:paraId="0C0FA963" w14:textId="4CCC909E" w:rsidR="003C64A8" w:rsidRPr="00E1701F" w:rsidRDefault="003C64A8" w:rsidP="001330AA">
      <w:pPr>
        <w:spacing w:after="100" w:afterAutospacing="1"/>
        <w:jc w:val="both"/>
        <w:rPr>
          <w:rFonts w:eastAsia="Yu Mincho"/>
          <w:lang w:val="en-US" w:eastAsia="ja-JP"/>
        </w:rPr>
      </w:pPr>
    </w:p>
    <w:p w14:paraId="209C5D37" w14:textId="35218599" w:rsidR="00813259" w:rsidRPr="00107018" w:rsidRDefault="00813259" w:rsidP="00813259">
      <w:pPr>
        <w:jc w:val="both"/>
        <w:rPr>
          <w:b/>
        </w:rPr>
      </w:pPr>
      <w:r w:rsidRPr="002656BA">
        <w:rPr>
          <w:b/>
          <w:highlight w:val="yellow"/>
        </w:rPr>
        <w:t>FL4 High Priority Question 3-1</w:t>
      </w:r>
      <w:r>
        <w:rPr>
          <w:b/>
          <w:highlight w:val="yellow"/>
        </w:rPr>
        <w:t>c</w:t>
      </w:r>
      <w:r w:rsidRPr="002656BA">
        <w:rPr>
          <w:b/>
          <w:highlight w:val="yellow"/>
        </w:rPr>
        <w:t>:</w:t>
      </w:r>
    </w:p>
    <w:p w14:paraId="29B0C10D" w14:textId="1C08FFEA" w:rsidR="00813259" w:rsidRPr="002551A6" w:rsidRDefault="00813259" w:rsidP="00D000AA">
      <w:pPr>
        <w:pStyle w:val="a5"/>
        <w:numPr>
          <w:ilvl w:val="0"/>
          <w:numId w:val="6"/>
        </w:numPr>
        <w:jc w:val="both"/>
        <w:rPr>
          <w:b/>
          <w:sz w:val="20"/>
          <w:szCs w:val="22"/>
          <w:lang w:val="en-GB"/>
        </w:rPr>
      </w:pPr>
      <w:r w:rsidRPr="002551A6">
        <w:rPr>
          <w:b/>
          <w:sz w:val="20"/>
          <w:szCs w:val="22"/>
          <w:lang w:val="en-GB" w:eastAsia="zh-CN"/>
        </w:rPr>
        <w:t>What is your preferred solution how to support the early indication</w:t>
      </w:r>
      <w:r w:rsidR="00CC42AB">
        <w:rPr>
          <w:b/>
          <w:sz w:val="20"/>
          <w:szCs w:val="22"/>
          <w:lang w:val="en-GB" w:eastAsia="zh-CN"/>
        </w:rPr>
        <w:t xml:space="preserve"> in Msg1</w:t>
      </w:r>
      <w:r w:rsidR="008F416D" w:rsidRPr="002551A6">
        <w:rPr>
          <w:b/>
          <w:sz w:val="20"/>
          <w:szCs w:val="22"/>
          <w:lang w:val="en-GB" w:eastAsia="zh-CN"/>
        </w:rPr>
        <w:t xml:space="preserve"> (e.g., </w:t>
      </w:r>
      <w:r w:rsidR="002551A6" w:rsidRPr="002551A6">
        <w:rPr>
          <w:b/>
          <w:sz w:val="20"/>
          <w:szCs w:val="22"/>
          <w:lang w:val="en-GB" w:eastAsia="zh-CN"/>
        </w:rPr>
        <w:t xml:space="preserve">separate initial UL BWP, separate PRACH resource, </w:t>
      </w:r>
      <w:r w:rsidR="00BC7DDB">
        <w:rPr>
          <w:b/>
          <w:sz w:val="20"/>
          <w:szCs w:val="22"/>
          <w:lang w:val="en-GB" w:eastAsia="zh-CN"/>
        </w:rPr>
        <w:t>and</w:t>
      </w:r>
      <w:r w:rsidR="002551A6" w:rsidRPr="002551A6">
        <w:rPr>
          <w:b/>
          <w:sz w:val="20"/>
          <w:szCs w:val="22"/>
          <w:lang w:val="en-GB" w:eastAsia="zh-CN"/>
        </w:rPr>
        <w:t xml:space="preserve"> PRACH preamble partitioning</w:t>
      </w:r>
      <w:r w:rsidR="008F416D" w:rsidRPr="002551A6">
        <w:rPr>
          <w:b/>
          <w:sz w:val="20"/>
          <w:szCs w:val="22"/>
          <w:lang w:val="en-GB" w:eastAsia="zh-CN"/>
        </w:rPr>
        <w:t>)</w:t>
      </w:r>
      <w:r w:rsidRPr="002551A6">
        <w:rPr>
          <w:b/>
          <w:sz w:val="20"/>
          <w:szCs w:val="22"/>
          <w:lang w:val="en-GB" w:eastAsia="zh-CN"/>
        </w:rPr>
        <w:t>?</w:t>
      </w:r>
    </w:p>
    <w:tbl>
      <w:tblPr>
        <w:tblStyle w:val="af0"/>
        <w:tblW w:w="5000" w:type="pct"/>
        <w:tblLook w:val="04A0" w:firstRow="1" w:lastRow="0" w:firstColumn="1" w:lastColumn="0" w:noHBand="0" w:noVBand="1"/>
      </w:tblPr>
      <w:tblGrid>
        <w:gridCol w:w="1724"/>
        <w:gridCol w:w="7906"/>
      </w:tblGrid>
      <w:tr w:rsidR="00813259" w14:paraId="04F6D9CF" w14:textId="77777777" w:rsidTr="003812D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E0CB" w14:textId="77777777" w:rsidR="00813259" w:rsidRDefault="00813259"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EBA1D" w14:textId="77777777" w:rsidR="00813259" w:rsidRDefault="00813259" w:rsidP="00D000AA">
            <w:pPr>
              <w:rPr>
                <w:b/>
                <w:bCs/>
              </w:rPr>
            </w:pPr>
            <w:r>
              <w:rPr>
                <w:b/>
                <w:bCs/>
              </w:rPr>
              <w:t>Comments</w:t>
            </w:r>
          </w:p>
        </w:tc>
      </w:tr>
      <w:tr w:rsidR="00813259" w14:paraId="42CBAB77" w14:textId="77777777" w:rsidTr="003812DB">
        <w:tc>
          <w:tcPr>
            <w:tcW w:w="895" w:type="pct"/>
            <w:tcBorders>
              <w:top w:val="single" w:sz="4" w:space="0" w:color="auto"/>
              <w:left w:val="single" w:sz="4" w:space="0" w:color="auto"/>
              <w:bottom w:val="single" w:sz="4" w:space="0" w:color="auto"/>
              <w:right w:val="single" w:sz="4" w:space="0" w:color="auto"/>
            </w:tcBorders>
          </w:tcPr>
          <w:p w14:paraId="0D0E8390" w14:textId="4768C3AB" w:rsidR="00813259" w:rsidRPr="008F416D" w:rsidRDefault="008F416D"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Borders>
              <w:top w:val="single" w:sz="4" w:space="0" w:color="auto"/>
              <w:left w:val="single" w:sz="4" w:space="0" w:color="auto"/>
              <w:bottom w:val="single" w:sz="4" w:space="0" w:color="auto"/>
              <w:right w:val="single" w:sz="4" w:space="0" w:color="auto"/>
            </w:tcBorders>
          </w:tcPr>
          <w:p w14:paraId="3B767705" w14:textId="0E114255" w:rsidR="00813259" w:rsidRDefault="002551A6" w:rsidP="002340C9">
            <w:pPr>
              <w:ind w:left="4" w:hangingChars="2" w:hanging="4"/>
              <w:rPr>
                <w:rFonts w:eastAsia="Yu Mincho"/>
                <w:lang w:val="en-US" w:eastAsia="ja-JP"/>
              </w:rPr>
            </w:pPr>
            <w:r>
              <w:rPr>
                <w:rFonts w:eastAsia="Yu Mincho"/>
                <w:lang w:val="en-US" w:eastAsia="ja-JP"/>
              </w:rPr>
              <w:t>Since</w:t>
            </w:r>
            <w:r w:rsidR="00834D8D">
              <w:rPr>
                <w:rFonts w:eastAsia="Yu Mincho"/>
                <w:lang w:val="en-US" w:eastAsia="ja-JP"/>
              </w:rPr>
              <w:t xml:space="preserve"> it was agreed as working assumption in AI8.6.1.1 that </w:t>
            </w:r>
            <w:r w:rsidR="002340C9">
              <w:rPr>
                <w:rFonts w:eastAsia="Yu Mincho"/>
                <w:lang w:val="en-US" w:eastAsia="ja-JP"/>
              </w:rPr>
              <w:t>separated initial UL BWP for RedCap UE is supported</w:t>
            </w:r>
            <w:r>
              <w:rPr>
                <w:rFonts w:eastAsia="Yu Mincho"/>
                <w:lang w:val="en-US" w:eastAsia="ja-JP"/>
              </w:rPr>
              <w:t>, companies can provide</w:t>
            </w:r>
            <w:r w:rsidR="007E0FE8">
              <w:rPr>
                <w:rFonts w:eastAsia="Yu Mincho"/>
                <w:lang w:val="en-US" w:eastAsia="ja-JP"/>
              </w:rPr>
              <w:t xml:space="preserve"> </w:t>
            </w:r>
            <w:r>
              <w:rPr>
                <w:rFonts w:eastAsia="Yu Mincho"/>
                <w:lang w:val="en-US" w:eastAsia="ja-JP"/>
              </w:rPr>
              <w:t>their views for the cases when separate initial UL BWP for RedCap UE</w:t>
            </w:r>
            <w:r w:rsidR="00047B1B">
              <w:rPr>
                <w:rFonts w:eastAsia="Yu Mincho"/>
                <w:lang w:val="en-US" w:eastAsia="ja-JP"/>
              </w:rPr>
              <w:t xml:space="preserve"> is used or when shared initial UL BWP with non-RedCap UEs is used</w:t>
            </w:r>
            <w:r>
              <w:rPr>
                <w:rFonts w:eastAsia="Yu Mincho"/>
                <w:lang w:val="en-US" w:eastAsia="ja-JP"/>
              </w:rPr>
              <w:t>, respectively</w:t>
            </w:r>
            <w:r w:rsidR="00B1560E">
              <w:rPr>
                <w:rFonts w:eastAsia="Yu Mincho"/>
                <w:lang w:val="en-US" w:eastAsia="ja-JP"/>
              </w:rPr>
              <w:t>.</w:t>
            </w:r>
          </w:p>
          <w:p w14:paraId="6437B0DB" w14:textId="77777777" w:rsidR="00834D8D" w:rsidRDefault="00834D8D" w:rsidP="00D000AA">
            <w:pPr>
              <w:rPr>
                <w:rFonts w:eastAsia="Yu Mincho"/>
                <w:lang w:val="en-US" w:eastAsia="ja-JP"/>
              </w:rPr>
            </w:pPr>
          </w:p>
          <w:p w14:paraId="02F4608E" w14:textId="77777777" w:rsidR="00834D8D" w:rsidRPr="00834D8D" w:rsidRDefault="00834D8D" w:rsidP="00834D8D">
            <w:pPr>
              <w:spacing w:after="0"/>
              <w:rPr>
                <w:rFonts w:ascii="Times" w:hAnsi="Times"/>
                <w:szCs w:val="24"/>
              </w:rPr>
            </w:pPr>
            <w:r w:rsidRPr="00834D8D">
              <w:rPr>
                <w:rFonts w:ascii="Times" w:hAnsi="Times"/>
                <w:szCs w:val="24"/>
                <w:highlight w:val="green"/>
              </w:rPr>
              <w:t>Agreements:</w:t>
            </w:r>
          </w:p>
          <w:p w14:paraId="7428D5D0"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D9F8F8A"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highlight w:val="darkYellow"/>
                <w:lang w:eastAsia="ja-JP"/>
              </w:rPr>
              <w:t>Working assumption</w:t>
            </w:r>
            <w:r w:rsidRPr="00834D8D">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D527F2B"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FFS: whether/how to avoid or minimize PUSCH resource fragmentation due to PUCCH transmission for the above case</w:t>
            </w:r>
          </w:p>
          <w:p w14:paraId="70E56CE2"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Support the case when the centre frequency is assumed to be the same for the initial DL and UL BWPs in TDD. </w:t>
            </w:r>
          </w:p>
          <w:p w14:paraId="00D9E8FC" w14:textId="03143DD9" w:rsidR="00834D8D" w:rsidRPr="00BB58CD" w:rsidRDefault="00834D8D" w:rsidP="00D000AA">
            <w:pPr>
              <w:numPr>
                <w:ilvl w:val="2"/>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FFS whether or not to additionally support the case when the centre frequency is different; if so, how to minimize centre frequency retuning  </w:t>
            </w:r>
          </w:p>
        </w:tc>
      </w:tr>
      <w:tr w:rsidR="00813259" w14:paraId="3040AE02" w14:textId="77777777" w:rsidTr="003812DB">
        <w:tc>
          <w:tcPr>
            <w:tcW w:w="895" w:type="pct"/>
            <w:tcBorders>
              <w:top w:val="single" w:sz="4" w:space="0" w:color="auto"/>
              <w:left w:val="single" w:sz="4" w:space="0" w:color="auto"/>
              <w:bottom w:val="single" w:sz="4" w:space="0" w:color="auto"/>
              <w:right w:val="single" w:sz="4" w:space="0" w:color="auto"/>
            </w:tcBorders>
          </w:tcPr>
          <w:p w14:paraId="1A7DDC9C" w14:textId="439296B2" w:rsidR="00813259" w:rsidRDefault="0030262C" w:rsidP="00D000AA">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6D3B14C5" w14:textId="7D122903" w:rsidR="00D000AA" w:rsidRDefault="003E5FF4" w:rsidP="003E5FF4">
            <w:pPr>
              <w:rPr>
                <w:szCs w:val="22"/>
                <w:lang w:val="en-US"/>
              </w:rPr>
            </w:pPr>
            <w:r>
              <w:rPr>
                <w:szCs w:val="22"/>
                <w:lang w:val="en-US"/>
              </w:rPr>
              <w:t xml:space="preserve">In our view, </w:t>
            </w:r>
            <w:r w:rsidR="00290DB3">
              <w:rPr>
                <w:szCs w:val="22"/>
                <w:lang w:val="en-US"/>
              </w:rPr>
              <w:t xml:space="preserve">separate </w:t>
            </w:r>
            <w:r w:rsidR="00D000AA" w:rsidRPr="003E5FF4">
              <w:rPr>
                <w:szCs w:val="22"/>
                <w:lang w:val="en-US"/>
              </w:rPr>
              <w:t xml:space="preserve">PRACH resource for RedCap UE can </w:t>
            </w:r>
            <w:r w:rsidR="00290DB3">
              <w:rPr>
                <w:szCs w:val="22"/>
                <w:lang w:val="en-US"/>
              </w:rPr>
              <w:t>be configured in</w:t>
            </w:r>
            <w:r w:rsidR="00D000AA" w:rsidRPr="003E5FF4">
              <w:rPr>
                <w:szCs w:val="22"/>
                <w:lang w:val="en-US"/>
              </w:rPr>
              <w:t xml:space="preserve"> time/frequency/preamble sequence</w:t>
            </w:r>
            <w:r w:rsidR="00290DB3">
              <w:rPr>
                <w:szCs w:val="22"/>
                <w:lang w:val="en-US"/>
              </w:rPr>
              <w:t xml:space="preserve"> to enable </w:t>
            </w:r>
            <w:r w:rsidR="00290DB3" w:rsidRPr="00290DB3">
              <w:rPr>
                <w:szCs w:val="22"/>
                <w:lang w:val="en-US"/>
              </w:rPr>
              <w:t>early indication in Msg1</w:t>
            </w:r>
            <w:r w:rsidR="00290DB3">
              <w:rPr>
                <w:szCs w:val="22"/>
                <w:lang w:val="en-US"/>
              </w:rPr>
              <w:t>.</w:t>
            </w:r>
          </w:p>
          <w:p w14:paraId="69850C95" w14:textId="38A006BD" w:rsidR="003E5FF4" w:rsidRPr="003E5FF4" w:rsidRDefault="003E5FF4" w:rsidP="003E5FF4">
            <w:pPr>
              <w:rPr>
                <w:sz w:val="22"/>
                <w:szCs w:val="24"/>
                <w:lang w:val="en-US"/>
              </w:rPr>
            </w:pPr>
            <w:r w:rsidRPr="003E5FF4">
              <w:rPr>
                <w:szCs w:val="22"/>
                <w:lang w:val="en-US"/>
              </w:rPr>
              <w:t xml:space="preserve">The three </w:t>
            </w:r>
            <w:r>
              <w:rPr>
                <w:szCs w:val="22"/>
                <w:lang w:val="en-US"/>
              </w:rPr>
              <w:t xml:space="preserve">candidate </w:t>
            </w:r>
            <w:r w:rsidRPr="003E5FF4">
              <w:rPr>
                <w:szCs w:val="22"/>
                <w:lang w:val="en-US"/>
              </w:rPr>
              <w:t>options</w:t>
            </w:r>
            <w:r>
              <w:rPr>
                <w:szCs w:val="22"/>
                <w:lang w:val="en-US"/>
              </w:rPr>
              <w:t xml:space="preserve"> are not mutually exclusive, and a common solution could be based on separate/dedicated PRACH resource</w:t>
            </w:r>
            <w:r w:rsidR="007D4A7C">
              <w:rPr>
                <w:szCs w:val="22"/>
                <w:lang w:val="en-US"/>
              </w:rPr>
              <w:t xml:space="preserve"> configuration in SI.</w:t>
            </w:r>
          </w:p>
        </w:tc>
      </w:tr>
      <w:tr w:rsidR="001D7BC2" w14:paraId="3D045EFA" w14:textId="77777777" w:rsidTr="003812DB">
        <w:tc>
          <w:tcPr>
            <w:tcW w:w="895" w:type="pct"/>
            <w:tcBorders>
              <w:top w:val="single" w:sz="4" w:space="0" w:color="auto"/>
              <w:left w:val="single" w:sz="4" w:space="0" w:color="auto"/>
              <w:bottom w:val="single" w:sz="4" w:space="0" w:color="auto"/>
              <w:right w:val="single" w:sz="4" w:space="0" w:color="auto"/>
            </w:tcBorders>
          </w:tcPr>
          <w:p w14:paraId="3C60628F" w14:textId="4D2F4153" w:rsidR="001D7BC2" w:rsidRDefault="001D7BC2" w:rsidP="001D7BC2">
            <w:pPr>
              <w:rPr>
                <w:rFonts w:eastAsia="Yu Mincho"/>
                <w:lang w:val="en-US" w:eastAsia="ja-JP"/>
              </w:rPr>
            </w:pPr>
            <w:r>
              <w:rPr>
                <w:rFonts w:eastAsia="等线" w:hint="eastAsia"/>
                <w:lang w:val="en-US" w:eastAsia="zh-CN"/>
              </w:rPr>
              <w:t>v</w:t>
            </w:r>
            <w:r>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8E9EC63" w14:textId="77777777" w:rsidR="001D7BC2" w:rsidRDefault="001D7BC2" w:rsidP="001D7BC2">
            <w:pPr>
              <w:rPr>
                <w:rFonts w:eastAsia="等线"/>
                <w:lang w:val="en-US" w:eastAsia="zh-CN"/>
              </w:rPr>
            </w:pPr>
            <w:r>
              <w:rPr>
                <w:rFonts w:eastAsia="等线" w:hint="eastAsia"/>
                <w:lang w:val="en-US" w:eastAsia="zh-CN"/>
              </w:rPr>
              <w:t>M</w:t>
            </w:r>
            <w:r>
              <w:rPr>
                <w:rFonts w:eastAsia="等线"/>
                <w:lang w:val="en-US" w:eastAsia="zh-CN"/>
              </w:rPr>
              <w:t xml:space="preserve">SG 1 based early indication can be enabled implicitly if separate initial UL BWP for redcap UEs is configured by SIB1 </w:t>
            </w:r>
          </w:p>
          <w:p w14:paraId="58B1EE00" w14:textId="311E66A3" w:rsidR="001D7BC2" w:rsidRDefault="001D7BC2" w:rsidP="001D7BC2">
            <w:pPr>
              <w:rPr>
                <w:lang w:val="en-US"/>
              </w:rPr>
            </w:pPr>
            <w:r>
              <w:rPr>
                <w:rFonts w:eastAsia="等线"/>
                <w:lang w:val="en-US" w:eastAsia="zh-CN"/>
              </w:rPr>
              <w:t xml:space="preserve">Otherwise if separate initial UL BWP for redcap UE is not configured by SIB1, MSG 1based early indication can be enabled by configuring separate PRACH resource for redcap UEs by SIB1. </w:t>
            </w:r>
          </w:p>
        </w:tc>
      </w:tr>
      <w:tr w:rsidR="003812DB" w14:paraId="57321C45" w14:textId="77777777" w:rsidTr="003812DB">
        <w:tc>
          <w:tcPr>
            <w:tcW w:w="895" w:type="pct"/>
            <w:tcBorders>
              <w:top w:val="single" w:sz="4" w:space="0" w:color="auto"/>
              <w:left w:val="single" w:sz="4" w:space="0" w:color="auto"/>
              <w:bottom w:val="single" w:sz="4" w:space="0" w:color="auto"/>
              <w:right w:val="single" w:sz="4" w:space="0" w:color="auto"/>
            </w:tcBorders>
          </w:tcPr>
          <w:p w14:paraId="031E5122" w14:textId="2AE99226" w:rsidR="003812DB" w:rsidRDefault="003812DB" w:rsidP="001D7BC2">
            <w:pPr>
              <w:rPr>
                <w:rFonts w:eastAsia="等线"/>
                <w:lang w:val="en-US" w:eastAsia="zh-CN"/>
              </w:rPr>
            </w:pPr>
            <w:r>
              <w:rPr>
                <w:rFonts w:eastAsia="等线"/>
                <w:lang w:val="en-US" w:eastAsia="zh-CN"/>
              </w:rPr>
              <w:lastRenderedPageBreak/>
              <w:t>TCL</w:t>
            </w:r>
          </w:p>
        </w:tc>
        <w:tc>
          <w:tcPr>
            <w:tcW w:w="4105" w:type="pct"/>
            <w:tcBorders>
              <w:top w:val="single" w:sz="4" w:space="0" w:color="auto"/>
              <w:left w:val="single" w:sz="4" w:space="0" w:color="auto"/>
              <w:bottom w:val="single" w:sz="4" w:space="0" w:color="auto"/>
              <w:right w:val="single" w:sz="4" w:space="0" w:color="auto"/>
            </w:tcBorders>
          </w:tcPr>
          <w:p w14:paraId="3D1B30F6" w14:textId="00B20365" w:rsidR="003812DB" w:rsidRDefault="003812DB" w:rsidP="001D7BC2">
            <w:pPr>
              <w:rPr>
                <w:rFonts w:eastAsia="等线"/>
                <w:lang w:val="en-US" w:eastAsia="zh-CN"/>
              </w:rPr>
            </w:pPr>
            <w:r>
              <w:rPr>
                <w:rFonts w:eastAsia="等线"/>
                <w:lang w:val="en-US" w:eastAsia="zh-CN"/>
              </w:rPr>
              <w:t>S</w:t>
            </w:r>
            <w:r w:rsidRPr="003812DB">
              <w:rPr>
                <w:rFonts w:eastAsia="等线"/>
                <w:lang w:val="en-US" w:eastAsia="zh-CN"/>
              </w:rPr>
              <w:t>eparate PRACH resource</w:t>
            </w:r>
          </w:p>
        </w:tc>
      </w:tr>
      <w:tr w:rsidR="002E6FBC" w14:paraId="794B856E" w14:textId="77777777" w:rsidTr="003812DB">
        <w:tc>
          <w:tcPr>
            <w:tcW w:w="895" w:type="pct"/>
            <w:tcBorders>
              <w:top w:val="single" w:sz="4" w:space="0" w:color="auto"/>
              <w:left w:val="single" w:sz="4" w:space="0" w:color="auto"/>
              <w:bottom w:val="single" w:sz="4" w:space="0" w:color="auto"/>
              <w:right w:val="single" w:sz="4" w:space="0" w:color="auto"/>
            </w:tcBorders>
          </w:tcPr>
          <w:p w14:paraId="707377BF" w14:textId="029236F5" w:rsidR="002E6FBC" w:rsidRDefault="002E6FBC" w:rsidP="001D7BC2">
            <w:pPr>
              <w:rPr>
                <w:rFonts w:eastAsia="等线"/>
                <w:lang w:val="en-US" w:eastAsia="zh-CN"/>
              </w:rPr>
            </w:pPr>
            <w:r>
              <w:rPr>
                <w:rFonts w:eastAsia="等线"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182EA8D" w14:textId="77777777" w:rsidR="002E6FBC" w:rsidRDefault="002E6FBC" w:rsidP="007853DC">
            <w:pPr>
              <w:rPr>
                <w:rFonts w:eastAsia="等线"/>
                <w:lang w:val="en-US" w:eastAsia="zh-CN"/>
              </w:rPr>
            </w:pPr>
            <w:r>
              <w:rPr>
                <w:rFonts w:eastAsia="等线" w:hint="eastAsia"/>
                <w:lang w:val="en-US" w:eastAsia="zh-CN"/>
              </w:rPr>
              <w:t xml:space="preserve">If separate initial UL BWP configuration means RedCap dedicated PRACH resources will be configured, then the early indication seems already achieved. </w:t>
            </w:r>
          </w:p>
          <w:p w14:paraId="3E531152" w14:textId="366CEE3A" w:rsidR="002E6FBC" w:rsidRDefault="002E6FBC" w:rsidP="007853DC">
            <w:pPr>
              <w:rPr>
                <w:rFonts w:eastAsia="等线"/>
                <w:lang w:val="en-US" w:eastAsia="zh-CN"/>
              </w:rPr>
            </w:pPr>
            <w:r>
              <w:rPr>
                <w:rFonts w:eastAsia="等线" w:hint="eastAsia"/>
                <w:lang w:val="en-US" w:eastAsia="zh-CN"/>
              </w:rPr>
              <w:t xml:space="preserve">Else, if separate initial UL BWP is not configured, then we can </w:t>
            </w:r>
            <w:r>
              <w:rPr>
                <w:rFonts w:eastAsia="等线"/>
                <w:lang w:val="en-US" w:eastAsia="zh-CN"/>
              </w:rPr>
              <w:t>follow</w:t>
            </w:r>
            <w:r>
              <w:rPr>
                <w:rFonts w:eastAsia="等线" w:hint="eastAsia"/>
                <w:lang w:val="en-US" w:eastAsia="zh-CN"/>
              </w:rPr>
              <w:t xml:space="preserve"> the 2-step RACH like </w:t>
            </w:r>
            <w:r>
              <w:rPr>
                <w:rFonts w:eastAsia="等线"/>
                <w:lang w:val="en-US" w:eastAsia="zh-CN"/>
              </w:rPr>
              <w:t>handling</w:t>
            </w:r>
            <w:r>
              <w:rPr>
                <w:rFonts w:eastAsia="等线" w:hint="eastAsia"/>
                <w:lang w:val="en-US" w:eastAsia="zh-CN"/>
              </w:rPr>
              <w:t xml:space="preserve"> as we just propose in Question 3-1b.</w:t>
            </w:r>
          </w:p>
          <w:p w14:paraId="18C5DA11" w14:textId="532CA4C4" w:rsidR="002E6FBC" w:rsidRDefault="002E6FBC" w:rsidP="001D7BC2">
            <w:pPr>
              <w:rPr>
                <w:rFonts w:eastAsia="等线"/>
                <w:lang w:val="en-US" w:eastAsia="zh-CN"/>
              </w:rPr>
            </w:pPr>
            <w:r>
              <w:rPr>
                <w:rFonts w:eastAsia="等线" w:hint="eastAsia"/>
                <w:lang w:val="en-US" w:eastAsia="zh-CN"/>
              </w:rPr>
              <w:t>But we are not sure, is it possible that even if a separate initial UL BWP is configured, the PRACH resource/configuration can still be shared by RedCap and non-RedCap UE.</w:t>
            </w:r>
          </w:p>
        </w:tc>
      </w:tr>
      <w:tr w:rsidR="006D43EE" w14:paraId="3481402C" w14:textId="77777777" w:rsidTr="006D43EE">
        <w:tc>
          <w:tcPr>
            <w:tcW w:w="895" w:type="pct"/>
          </w:tcPr>
          <w:p w14:paraId="524CF549" w14:textId="77777777" w:rsidR="006D43EE" w:rsidRDefault="006D43EE" w:rsidP="007853DC">
            <w:pPr>
              <w:rPr>
                <w:rFonts w:eastAsia="等线"/>
                <w:lang w:val="en-US" w:eastAsia="zh-CN"/>
              </w:rPr>
            </w:pPr>
            <w:r>
              <w:rPr>
                <w:rFonts w:eastAsia="等线"/>
                <w:lang w:val="en-US" w:eastAsia="zh-CN"/>
              </w:rPr>
              <w:t>Huawei, HiSi</w:t>
            </w:r>
          </w:p>
        </w:tc>
        <w:tc>
          <w:tcPr>
            <w:tcW w:w="4105" w:type="pct"/>
          </w:tcPr>
          <w:p w14:paraId="6D6AC7D6" w14:textId="77777777" w:rsidR="006D43EE" w:rsidRDefault="006D43EE" w:rsidP="007853DC">
            <w:pPr>
              <w:rPr>
                <w:rFonts w:eastAsia="等线"/>
                <w:lang w:val="en-US" w:eastAsia="zh-CN"/>
              </w:rPr>
            </w:pPr>
            <w:r>
              <w:rPr>
                <w:rFonts w:eastAsia="等线"/>
                <w:lang w:val="en-US" w:eastAsia="zh-CN"/>
              </w:rPr>
              <w:t>Can supports all, with details up to gNB.</w:t>
            </w:r>
          </w:p>
        </w:tc>
      </w:tr>
      <w:tr w:rsidR="003F656D" w14:paraId="548D5E6C" w14:textId="77777777" w:rsidTr="006D43EE">
        <w:tc>
          <w:tcPr>
            <w:tcW w:w="895" w:type="pct"/>
          </w:tcPr>
          <w:p w14:paraId="5214D564" w14:textId="26409B4B"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17924C03" w14:textId="77777777" w:rsidR="003F656D" w:rsidRDefault="003F656D" w:rsidP="003F656D">
            <w:pPr>
              <w:rPr>
                <w:rFonts w:eastAsia="等线"/>
                <w:lang w:val="en-US" w:eastAsia="zh-CN"/>
              </w:rPr>
            </w:pPr>
            <w:r>
              <w:rPr>
                <w:rFonts w:eastAsia="等线"/>
                <w:lang w:val="en-US" w:eastAsia="zh-CN"/>
              </w:rPr>
              <w:t xml:space="preserve">When separate initial UL BWP is configured, all the PRACH resources and </w:t>
            </w:r>
            <w:r w:rsidRPr="00231EE2">
              <w:rPr>
                <w:rFonts w:eastAsia="等线"/>
                <w:lang w:val="en-US" w:eastAsia="zh-CN"/>
              </w:rPr>
              <w:t>PRACH preamble</w:t>
            </w:r>
            <w:r>
              <w:rPr>
                <w:rFonts w:eastAsia="等线"/>
                <w:lang w:val="en-US" w:eastAsia="zh-CN"/>
              </w:rPr>
              <w:t xml:space="preserve"> are configured separately on this initial UL BWP.</w:t>
            </w:r>
          </w:p>
          <w:p w14:paraId="044B3719" w14:textId="627AD8AB" w:rsidR="003F656D" w:rsidRDefault="003F656D" w:rsidP="003F656D">
            <w:pPr>
              <w:rPr>
                <w:rFonts w:eastAsia="等线"/>
                <w:lang w:val="en-US" w:eastAsia="zh-CN"/>
              </w:rPr>
            </w:pPr>
            <w:r>
              <w:rPr>
                <w:rFonts w:eastAsia="等线"/>
                <w:lang w:val="en-US" w:eastAsia="zh-CN"/>
              </w:rPr>
              <w:t xml:space="preserve">When initial UL BWP is shared by RedCap and non-RedCap UEs, both separate PRACH resource and separate preamble can be considered. </w:t>
            </w:r>
          </w:p>
        </w:tc>
      </w:tr>
      <w:tr w:rsidR="00FF18AE" w14:paraId="28CAEB90" w14:textId="77777777" w:rsidTr="006D43EE">
        <w:tc>
          <w:tcPr>
            <w:tcW w:w="895" w:type="pct"/>
          </w:tcPr>
          <w:p w14:paraId="5C008EA6" w14:textId="27CFEDB7" w:rsidR="00FF18AE" w:rsidRDefault="00FF18AE" w:rsidP="00FF18AE">
            <w:pPr>
              <w:rPr>
                <w:rFonts w:eastAsia="等线"/>
                <w:lang w:val="en-US" w:eastAsia="zh-CN"/>
              </w:rPr>
            </w:pPr>
            <w:r>
              <w:rPr>
                <w:rFonts w:eastAsia="等线" w:hint="eastAsia"/>
                <w:lang w:val="en-US" w:eastAsia="zh-CN"/>
              </w:rPr>
              <w:t>Xiao</w:t>
            </w:r>
            <w:r>
              <w:rPr>
                <w:rFonts w:eastAsia="等线"/>
                <w:lang w:val="en-US" w:eastAsia="zh-CN"/>
              </w:rPr>
              <w:t xml:space="preserve">mi </w:t>
            </w:r>
          </w:p>
        </w:tc>
        <w:tc>
          <w:tcPr>
            <w:tcW w:w="4105" w:type="pct"/>
          </w:tcPr>
          <w:p w14:paraId="6EDF4684" w14:textId="77777777" w:rsidR="00FF18AE" w:rsidRDefault="00FF18AE" w:rsidP="00FF18AE">
            <w:pPr>
              <w:rPr>
                <w:rFonts w:eastAsia="等线"/>
                <w:lang w:val="en-US" w:eastAsia="zh-CN"/>
              </w:rPr>
            </w:pPr>
            <w:r>
              <w:rPr>
                <w:rFonts w:eastAsia="等线"/>
                <w:lang w:val="en-US" w:eastAsia="zh-CN"/>
              </w:rPr>
              <w:t>We think these options are not exclusive. They can be applied in the following cases should be supported</w:t>
            </w:r>
          </w:p>
          <w:p w14:paraId="06A12946" w14:textId="77777777" w:rsidR="00FF18AE" w:rsidRDefault="00FF18AE" w:rsidP="00FF18AE">
            <w:pPr>
              <w:rPr>
                <w:rFonts w:eastAsia="等线"/>
                <w:lang w:val="en-US" w:eastAsia="zh-CN"/>
              </w:rPr>
            </w:pPr>
            <w:r>
              <w:rPr>
                <w:rFonts w:eastAsia="等线"/>
                <w:lang w:val="en-US" w:eastAsia="zh-CN"/>
              </w:rPr>
              <w:t>Case 1: Separate initial UL BWP and separate PRACH resource (t,f )</w:t>
            </w:r>
          </w:p>
          <w:p w14:paraId="6FB90485" w14:textId="77777777" w:rsidR="00FF18AE" w:rsidRDefault="00FF18AE" w:rsidP="00FF18AE">
            <w:pPr>
              <w:rPr>
                <w:rFonts w:eastAsia="等线"/>
                <w:lang w:val="en-US" w:eastAsia="zh-CN"/>
              </w:rPr>
            </w:pPr>
            <w:r>
              <w:rPr>
                <w:rFonts w:eastAsia="等线"/>
                <w:lang w:val="en-US" w:eastAsia="zh-CN"/>
              </w:rPr>
              <w:t xml:space="preserve">Case 2: Separate initial UL BWP, shared PRACH resource(t,f) and  preamble partition </w:t>
            </w:r>
          </w:p>
          <w:p w14:paraId="27EF54F5" w14:textId="77777777" w:rsidR="00FF18AE" w:rsidRDefault="00FF18AE" w:rsidP="00FF18AE">
            <w:pPr>
              <w:rPr>
                <w:rFonts w:eastAsia="等线"/>
                <w:lang w:val="en-US" w:eastAsia="zh-CN"/>
              </w:rPr>
            </w:pPr>
            <w:r>
              <w:rPr>
                <w:rFonts w:eastAsia="等线"/>
                <w:lang w:val="en-US" w:eastAsia="zh-CN"/>
              </w:rPr>
              <w:t xml:space="preserve">Case 3: Shared initial UL BWP, shared PRACH resource (t,f) and preamble partition </w:t>
            </w:r>
          </w:p>
          <w:p w14:paraId="239B118C" w14:textId="77777777" w:rsidR="00FF18AE" w:rsidRDefault="00FF18AE" w:rsidP="00FF18AE">
            <w:pPr>
              <w:rPr>
                <w:rFonts w:eastAsia="等线"/>
                <w:lang w:val="en-US" w:eastAsia="zh-CN"/>
              </w:rPr>
            </w:pPr>
            <w:r>
              <w:rPr>
                <w:rFonts w:eastAsia="等线"/>
                <w:lang w:val="en-US" w:eastAsia="zh-CN"/>
              </w:rPr>
              <w:t>Case 4: Shared initial UL BWP and separated PRACH resource (t,f)</w:t>
            </w:r>
          </w:p>
          <w:p w14:paraId="1C6D510C" w14:textId="77777777" w:rsidR="00FF18AE" w:rsidRDefault="00FF18AE" w:rsidP="00FF18AE">
            <w:pPr>
              <w:rPr>
                <w:rFonts w:eastAsia="等线"/>
                <w:lang w:val="en-US" w:eastAsia="zh-CN"/>
              </w:rPr>
            </w:pPr>
          </w:p>
        </w:tc>
      </w:tr>
      <w:tr w:rsidR="003B1284" w14:paraId="444E0CA1" w14:textId="77777777" w:rsidTr="006D43EE">
        <w:tc>
          <w:tcPr>
            <w:tcW w:w="895" w:type="pct"/>
          </w:tcPr>
          <w:p w14:paraId="5230DBAF" w14:textId="01474ACB" w:rsidR="003B1284" w:rsidRPr="003B1284" w:rsidRDefault="003B1284" w:rsidP="00FF18AE">
            <w:pPr>
              <w:rPr>
                <w:rFonts w:eastAsia="Malgun Gothic"/>
                <w:lang w:val="en-US" w:eastAsia="ko-KR"/>
              </w:rPr>
            </w:pPr>
            <w:r>
              <w:rPr>
                <w:rFonts w:eastAsia="Malgun Gothic" w:hint="eastAsia"/>
                <w:lang w:val="en-US" w:eastAsia="ko-KR"/>
              </w:rPr>
              <w:t>LG</w:t>
            </w:r>
          </w:p>
        </w:tc>
        <w:tc>
          <w:tcPr>
            <w:tcW w:w="4105" w:type="pct"/>
          </w:tcPr>
          <w:p w14:paraId="0BB1D2E0" w14:textId="77777777" w:rsidR="003B1284" w:rsidRPr="003B1284" w:rsidRDefault="003B1284" w:rsidP="003B1284">
            <w:pPr>
              <w:rPr>
                <w:rFonts w:eastAsia="等线"/>
                <w:lang w:val="en-US" w:eastAsia="zh-CN"/>
              </w:rPr>
            </w:pPr>
            <w:r w:rsidRPr="003B1284">
              <w:rPr>
                <w:rFonts w:eastAsia="等线"/>
                <w:lang w:val="en-US" w:eastAsia="zh-CN"/>
              </w:rPr>
              <w:t>We support all of the following options that can be up to gNB configuration:</w:t>
            </w:r>
          </w:p>
          <w:p w14:paraId="3FF39658" w14:textId="499A46DD" w:rsidR="003B1284" w:rsidRPr="003B1284" w:rsidRDefault="003B1284" w:rsidP="003B1284">
            <w:pPr>
              <w:pStyle w:val="a5"/>
              <w:numPr>
                <w:ilvl w:val="0"/>
                <w:numId w:val="33"/>
              </w:numPr>
              <w:rPr>
                <w:rFonts w:eastAsia="等线"/>
                <w:lang w:val="en-US" w:eastAsia="zh-CN"/>
              </w:rPr>
            </w:pPr>
            <w:r w:rsidRPr="003B1284">
              <w:rPr>
                <w:rFonts w:eastAsia="等线"/>
                <w:lang w:val="en-US" w:eastAsia="zh-CN"/>
              </w:rPr>
              <w:t>separate initial UL BWP</w:t>
            </w:r>
          </w:p>
          <w:p w14:paraId="7EDB85EE" w14:textId="3E9D5903" w:rsidR="003B1284" w:rsidRPr="003B1284" w:rsidRDefault="003B1284" w:rsidP="003B1284">
            <w:pPr>
              <w:pStyle w:val="a5"/>
              <w:numPr>
                <w:ilvl w:val="0"/>
                <w:numId w:val="33"/>
              </w:numPr>
              <w:rPr>
                <w:rFonts w:eastAsia="等线"/>
                <w:lang w:val="en-US" w:eastAsia="zh-CN"/>
              </w:rPr>
            </w:pPr>
            <w:r w:rsidRPr="003B1284">
              <w:rPr>
                <w:rFonts w:eastAsia="等线"/>
                <w:lang w:val="en-US" w:eastAsia="zh-CN"/>
              </w:rPr>
              <w:t>separate PRACH resource</w:t>
            </w:r>
          </w:p>
          <w:p w14:paraId="3768A350" w14:textId="356CA1EE" w:rsidR="003B1284" w:rsidRPr="003B1284" w:rsidRDefault="003B1284" w:rsidP="003B1284">
            <w:pPr>
              <w:pStyle w:val="a5"/>
              <w:numPr>
                <w:ilvl w:val="0"/>
                <w:numId w:val="33"/>
              </w:numPr>
              <w:rPr>
                <w:rFonts w:eastAsia="等线"/>
                <w:lang w:val="en-US" w:eastAsia="zh-CN"/>
              </w:rPr>
            </w:pPr>
            <w:r w:rsidRPr="003B1284">
              <w:rPr>
                <w:rFonts w:eastAsia="等线"/>
                <w:lang w:val="en-US" w:eastAsia="zh-CN"/>
              </w:rPr>
              <w:t>PRACH preamble partitioning</w:t>
            </w:r>
          </w:p>
        </w:tc>
      </w:tr>
      <w:tr w:rsidR="00133E75" w14:paraId="51F72078" w14:textId="77777777" w:rsidTr="006D43EE">
        <w:tc>
          <w:tcPr>
            <w:tcW w:w="895" w:type="pct"/>
          </w:tcPr>
          <w:p w14:paraId="02903837" w14:textId="70D98F67" w:rsidR="00133E75" w:rsidRDefault="00133E75" w:rsidP="00133E75">
            <w:pPr>
              <w:rPr>
                <w:rFonts w:eastAsia="Malgun Gothic"/>
                <w:lang w:val="en-US" w:eastAsia="ko-KR"/>
              </w:rPr>
            </w:pPr>
            <w:r>
              <w:rPr>
                <w:rFonts w:eastAsia="等线" w:hint="eastAsia"/>
                <w:lang w:val="en-US" w:eastAsia="zh-CN"/>
              </w:rPr>
              <w:t>ZTE, Sanechips</w:t>
            </w:r>
          </w:p>
        </w:tc>
        <w:tc>
          <w:tcPr>
            <w:tcW w:w="4105" w:type="pct"/>
          </w:tcPr>
          <w:p w14:paraId="655F58A7" w14:textId="77777777" w:rsidR="00133E75" w:rsidRDefault="00133E75" w:rsidP="00133E75">
            <w:pPr>
              <w:ind w:left="4" w:hangingChars="2" w:hanging="4"/>
              <w:rPr>
                <w:rFonts w:eastAsia="Yu Mincho"/>
                <w:lang w:val="en-US" w:eastAsia="ja-JP"/>
              </w:rPr>
            </w:pPr>
            <w:r>
              <w:rPr>
                <w:rFonts w:eastAsia="Yu Mincho"/>
                <w:lang w:val="en-US" w:eastAsia="ja-JP"/>
              </w:rPr>
              <w:t>When separate initial UL BWP for RedCap UE is used, using PRACH resource within the separate initial UL BWP</w:t>
            </w:r>
          </w:p>
          <w:p w14:paraId="71C948B4" w14:textId="15D8F0C9" w:rsidR="00133E75" w:rsidRPr="003B1284" w:rsidRDefault="00133E75" w:rsidP="00133E75">
            <w:pPr>
              <w:rPr>
                <w:rFonts w:eastAsia="等线"/>
                <w:lang w:val="en-US" w:eastAsia="zh-CN"/>
              </w:rPr>
            </w:pPr>
            <w:r>
              <w:rPr>
                <w:rFonts w:eastAsia="Yu Mincho"/>
                <w:lang w:val="en-US" w:eastAsia="ja-JP"/>
              </w:rPr>
              <w:t>When shared initial UL BWP with non-RedCap UEs is used, using separate PRACH resource or PRACH preamble partitioning</w:t>
            </w:r>
          </w:p>
        </w:tc>
      </w:tr>
      <w:tr w:rsidR="00EB6AA3" w14:paraId="2FC5E042" w14:textId="77777777" w:rsidTr="006D43EE">
        <w:tc>
          <w:tcPr>
            <w:tcW w:w="895" w:type="pct"/>
          </w:tcPr>
          <w:p w14:paraId="5FF09084" w14:textId="651B9F59" w:rsidR="00EB6AA3" w:rsidRDefault="00EB6AA3" w:rsidP="00133E75">
            <w:pPr>
              <w:rPr>
                <w:rFonts w:eastAsia="等线"/>
                <w:lang w:val="en-US" w:eastAsia="zh-CN"/>
              </w:rPr>
            </w:pPr>
            <w:r>
              <w:rPr>
                <w:rFonts w:eastAsia="等线"/>
                <w:lang w:val="en-US" w:eastAsia="zh-CN"/>
              </w:rPr>
              <w:t>Lenovo, Motorola Mobility</w:t>
            </w:r>
          </w:p>
        </w:tc>
        <w:tc>
          <w:tcPr>
            <w:tcW w:w="4105" w:type="pct"/>
          </w:tcPr>
          <w:p w14:paraId="3D820733" w14:textId="34B659B8" w:rsidR="00EB6AA3" w:rsidRDefault="00EB6AA3" w:rsidP="00EB6AA3">
            <w:pPr>
              <w:rPr>
                <w:lang w:val="en-US"/>
              </w:rPr>
            </w:pPr>
            <w:r>
              <w:rPr>
                <w:lang w:val="en-US"/>
              </w:rPr>
              <w:t xml:space="preserve">When separate initial UL BWP is configured/defined for RedCap UEs, the identification of RedCap UEs is through the received preambles in this separate initial BWP in case ROs are configured in this initial BWP. </w:t>
            </w:r>
          </w:p>
          <w:p w14:paraId="405B064B" w14:textId="77777777" w:rsidR="00EB6AA3" w:rsidRDefault="00EB6AA3" w:rsidP="00EB6AA3">
            <w:pPr>
              <w:rPr>
                <w:rFonts w:eastAsia="等线"/>
                <w:lang w:val="en-US"/>
              </w:rPr>
            </w:pPr>
            <w:r>
              <w:rPr>
                <w:rFonts w:eastAsia="等线"/>
                <w:lang w:val="en-US"/>
              </w:rPr>
              <w:t xml:space="preserve">When RedCap UEs share the same initial UL BWP with legacy UEs, the identification is through separate ROs if they are configured for RedCap UEs. For shared ROs, the identification is through separate preambles. </w:t>
            </w:r>
          </w:p>
          <w:p w14:paraId="2AE50A38" w14:textId="77777777" w:rsidR="00EB6AA3" w:rsidRDefault="00EB6AA3" w:rsidP="00133E75">
            <w:pPr>
              <w:ind w:left="4" w:hangingChars="2" w:hanging="4"/>
              <w:rPr>
                <w:rFonts w:eastAsia="Yu Mincho"/>
                <w:lang w:val="en-US" w:eastAsia="ja-JP"/>
              </w:rPr>
            </w:pPr>
          </w:p>
        </w:tc>
      </w:tr>
      <w:tr w:rsidR="00692676" w:rsidRPr="003B1284" w14:paraId="0536DCCA" w14:textId="77777777" w:rsidTr="00692676">
        <w:tc>
          <w:tcPr>
            <w:tcW w:w="895" w:type="pct"/>
          </w:tcPr>
          <w:p w14:paraId="6D229EE0" w14:textId="77777777" w:rsidR="00692676" w:rsidRDefault="00692676" w:rsidP="007853DC">
            <w:pPr>
              <w:rPr>
                <w:rFonts w:eastAsia="Malgun Gothic"/>
                <w:lang w:val="en-US" w:eastAsia="ko-KR"/>
              </w:rPr>
            </w:pPr>
            <w:r>
              <w:rPr>
                <w:rFonts w:eastAsia="Malgun Gothic"/>
                <w:lang w:val="en-US" w:eastAsia="ko-KR"/>
              </w:rPr>
              <w:t>Nokia, NSB</w:t>
            </w:r>
          </w:p>
        </w:tc>
        <w:tc>
          <w:tcPr>
            <w:tcW w:w="4105" w:type="pct"/>
          </w:tcPr>
          <w:p w14:paraId="6435F64D" w14:textId="77777777" w:rsidR="00692676" w:rsidRPr="003B1284" w:rsidRDefault="00692676" w:rsidP="007853DC">
            <w:pPr>
              <w:rPr>
                <w:rFonts w:eastAsia="等线"/>
                <w:lang w:val="en-US" w:eastAsia="zh-CN"/>
              </w:rPr>
            </w:pPr>
            <w:r>
              <w:rPr>
                <w:rFonts w:eastAsia="等线"/>
                <w:lang w:val="en-US" w:eastAsia="zh-CN"/>
              </w:rPr>
              <w:t>Similar opinion to Huawei, all options (</w:t>
            </w:r>
            <w:r w:rsidRPr="00664FD2">
              <w:rPr>
                <w:bCs/>
                <w:szCs w:val="22"/>
                <w:lang w:eastAsia="zh-CN"/>
              </w:rPr>
              <w:t>separate initial UL BWP, separate PRACH resource, and PRACH preamble partitioning</w:t>
            </w:r>
            <w:r>
              <w:rPr>
                <w:b/>
                <w:szCs w:val="22"/>
                <w:lang w:eastAsia="zh-CN"/>
              </w:rPr>
              <w:t>)</w:t>
            </w:r>
            <w:r>
              <w:rPr>
                <w:rFonts w:eastAsia="等线"/>
                <w:lang w:val="en-US" w:eastAsia="zh-CN"/>
              </w:rPr>
              <w:t xml:space="preserve"> should be available, then up to gNB implementation depending on the scenario. We too would like to get the answer to CATT’s question on whether the </w:t>
            </w:r>
            <w:r>
              <w:rPr>
                <w:rFonts w:eastAsia="等线" w:hint="eastAsia"/>
                <w:lang w:val="en-US" w:eastAsia="zh-CN"/>
              </w:rPr>
              <w:t xml:space="preserve">PRACH resource/configuration </w:t>
            </w:r>
            <w:r>
              <w:rPr>
                <w:rFonts w:eastAsia="等线"/>
                <w:lang w:val="en-US" w:eastAsia="zh-CN"/>
              </w:rPr>
              <w:t>can be shared between RedCap UEs and non-RedCap UEs in case of a separate initial UL BWP for RedCap UEs.</w:t>
            </w:r>
          </w:p>
        </w:tc>
      </w:tr>
      <w:tr w:rsidR="00FC179F" w:rsidRPr="003B1284" w14:paraId="29F00F0B" w14:textId="77777777" w:rsidTr="00692676">
        <w:tc>
          <w:tcPr>
            <w:tcW w:w="895" w:type="pct"/>
          </w:tcPr>
          <w:p w14:paraId="17257BFF" w14:textId="63AC8C1A"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tcPr>
          <w:p w14:paraId="1412A27B" w14:textId="26763480" w:rsidR="00FC179F" w:rsidRDefault="00FC179F" w:rsidP="007853DC">
            <w:pPr>
              <w:rPr>
                <w:rFonts w:eastAsia="等线"/>
                <w:lang w:val="en-US" w:eastAsia="zh-CN"/>
              </w:rPr>
            </w:pPr>
            <w:r>
              <w:rPr>
                <w:rFonts w:eastAsia="等线" w:hint="eastAsia"/>
                <w:lang w:val="en-US" w:eastAsia="zh-CN"/>
              </w:rPr>
              <w:t>A</w:t>
            </w:r>
            <w:r>
              <w:rPr>
                <w:rFonts w:eastAsia="等线"/>
                <w:lang w:val="en-US" w:eastAsia="zh-CN"/>
              </w:rPr>
              <w:t xml:space="preserve">ll the options can support the </w:t>
            </w:r>
            <w:r w:rsidRPr="00FC179F">
              <w:rPr>
                <w:rFonts w:eastAsia="等线"/>
                <w:lang w:val="en-US" w:eastAsia="zh-CN"/>
              </w:rPr>
              <w:t>early indication in Msg1</w:t>
            </w:r>
            <w:r>
              <w:rPr>
                <w:rFonts w:eastAsia="等线"/>
                <w:lang w:val="en-US" w:eastAsia="zh-CN"/>
              </w:rPr>
              <w:t>. It can be up to gNB configuration.</w:t>
            </w:r>
          </w:p>
        </w:tc>
      </w:tr>
      <w:tr w:rsidR="002A0271" w:rsidRPr="003B1284" w14:paraId="73EAD642" w14:textId="77777777" w:rsidTr="00692676">
        <w:tc>
          <w:tcPr>
            <w:tcW w:w="895" w:type="pct"/>
          </w:tcPr>
          <w:p w14:paraId="70AF94E2" w14:textId="34D1A9D8" w:rsidR="002A0271" w:rsidRDefault="002A0271" w:rsidP="002A0271">
            <w:pPr>
              <w:rPr>
                <w:rFonts w:eastAsia="等线"/>
                <w:lang w:val="en-US" w:eastAsia="zh-CN"/>
              </w:rPr>
            </w:pPr>
            <w:r w:rsidRPr="0010449F">
              <w:t>FUTUREWEI4</w:t>
            </w:r>
          </w:p>
        </w:tc>
        <w:tc>
          <w:tcPr>
            <w:tcW w:w="4105" w:type="pct"/>
          </w:tcPr>
          <w:p w14:paraId="1AEF9319" w14:textId="6A6D9151" w:rsidR="002A0271" w:rsidRDefault="002A0271" w:rsidP="002A0271">
            <w:pPr>
              <w:rPr>
                <w:rFonts w:eastAsia="等线"/>
                <w:lang w:val="en-US" w:eastAsia="zh-CN"/>
              </w:rPr>
            </w:pPr>
            <w:r w:rsidRPr="0010449F">
              <w:t>All options (time / frequency / preamble sequence) can be used to support early indication in Msg1. The choice may be up to implementation. As stated by several companies, the three candidate options are not mutually exclusive.</w:t>
            </w:r>
          </w:p>
        </w:tc>
      </w:tr>
      <w:tr w:rsidR="00134882" w:rsidRPr="003B1284" w14:paraId="65ABC7FD" w14:textId="77777777" w:rsidTr="00692676">
        <w:tc>
          <w:tcPr>
            <w:tcW w:w="895" w:type="pct"/>
          </w:tcPr>
          <w:p w14:paraId="2CD54A35" w14:textId="48BB03E1" w:rsidR="00134882" w:rsidRPr="0010449F" w:rsidRDefault="00134882" w:rsidP="002A0271">
            <w:r>
              <w:lastRenderedPageBreak/>
              <w:t>Intel</w:t>
            </w:r>
          </w:p>
        </w:tc>
        <w:tc>
          <w:tcPr>
            <w:tcW w:w="4105" w:type="pct"/>
          </w:tcPr>
          <w:p w14:paraId="3AF1441A" w14:textId="7D260F21" w:rsidR="002E0BC2" w:rsidRDefault="00134882" w:rsidP="002A0271">
            <w:r>
              <w:t xml:space="preserve">In general, all options can be supported by specs, but there are some </w:t>
            </w:r>
            <w:r w:rsidR="00906E41">
              <w:t xml:space="preserve">relations between them. In particular, the following </w:t>
            </w:r>
            <w:r w:rsidR="002E0BC2">
              <w:t xml:space="preserve">could be a </w:t>
            </w:r>
            <w:r w:rsidR="00FB1B38">
              <w:t>possible way to relate the options</w:t>
            </w:r>
            <w:r w:rsidR="002E0BC2">
              <w:t>:</w:t>
            </w:r>
          </w:p>
          <w:p w14:paraId="0C9FE66C" w14:textId="22178F30" w:rsidR="002E0BC2" w:rsidRPr="008F169F" w:rsidRDefault="002E0BC2" w:rsidP="00AF4BDA">
            <w:pPr>
              <w:pStyle w:val="a5"/>
              <w:numPr>
                <w:ilvl w:val="0"/>
                <w:numId w:val="34"/>
              </w:numPr>
              <w:spacing w:line="240" w:lineRule="auto"/>
              <w:rPr>
                <w:i/>
                <w:lang w:val="en-US" w:eastAsia="zh-CN"/>
              </w:rPr>
            </w:pPr>
            <w:r w:rsidRPr="008F169F">
              <w:rPr>
                <w:i/>
                <w:lang w:val="en-US" w:eastAsia="zh-CN"/>
              </w:rPr>
              <w:t>Separate configuration of UL BWP #0</w:t>
            </w:r>
            <w:r w:rsidR="00D0016F" w:rsidRPr="008F169F">
              <w:rPr>
                <w:i/>
                <w:lang w:val="en-US" w:eastAsia="zh-CN"/>
              </w:rPr>
              <w:t xml:space="preserve"> if provided</w:t>
            </w:r>
            <w:r w:rsidR="002C4B97" w:rsidRPr="008F169F">
              <w:rPr>
                <w:i/>
                <w:lang w:val="en-US" w:eastAsia="zh-CN"/>
              </w:rPr>
              <w:t>;</w:t>
            </w:r>
          </w:p>
          <w:p w14:paraId="6D577AE6" w14:textId="57957270" w:rsidR="002E0BC2" w:rsidRPr="008F169F" w:rsidRDefault="002E0BC2" w:rsidP="00AF4BDA">
            <w:pPr>
              <w:pStyle w:val="a5"/>
              <w:numPr>
                <w:ilvl w:val="1"/>
                <w:numId w:val="34"/>
              </w:numPr>
              <w:spacing w:line="240" w:lineRule="auto"/>
              <w:rPr>
                <w:i/>
                <w:lang w:val="en-US" w:eastAsia="zh-CN"/>
              </w:rPr>
            </w:pPr>
            <w:r w:rsidRPr="008F169F">
              <w:rPr>
                <w:i/>
                <w:lang w:val="en-US" w:eastAsia="zh-CN"/>
              </w:rPr>
              <w:t>Separate RACH configurations provided in respective UL BWP #0 configurations</w:t>
            </w:r>
            <w:r w:rsidR="002C4B97" w:rsidRPr="008F169F">
              <w:rPr>
                <w:i/>
                <w:lang w:val="en-US" w:eastAsia="zh-CN"/>
              </w:rPr>
              <w:t>;</w:t>
            </w:r>
          </w:p>
          <w:p w14:paraId="1B540ABB" w14:textId="6C5E0CE1" w:rsidR="00977A87" w:rsidRPr="008F169F" w:rsidRDefault="00C36E97" w:rsidP="00AF4BDA">
            <w:pPr>
              <w:pStyle w:val="a5"/>
              <w:numPr>
                <w:ilvl w:val="1"/>
                <w:numId w:val="34"/>
              </w:numPr>
              <w:spacing w:line="240" w:lineRule="auto"/>
              <w:rPr>
                <w:i/>
                <w:lang w:val="en-US" w:eastAsia="zh-CN"/>
              </w:rPr>
            </w:pPr>
            <w:r w:rsidRPr="008F169F">
              <w:rPr>
                <w:i/>
                <w:lang w:val="en-US" w:eastAsia="zh-CN"/>
              </w:rPr>
              <w:t xml:space="preserve">Note: </w:t>
            </w:r>
            <w:r w:rsidR="00977A87" w:rsidRPr="008F169F">
              <w:rPr>
                <w:i/>
                <w:lang w:val="en-US" w:eastAsia="zh-CN"/>
              </w:rPr>
              <w:t xml:space="preserve">Separate/partitioning of preambles </w:t>
            </w:r>
            <w:r w:rsidR="0020587F" w:rsidRPr="008F169F">
              <w:rPr>
                <w:i/>
                <w:lang w:val="en-US" w:eastAsia="zh-CN"/>
              </w:rPr>
              <w:t>can still be supported as part of each configuration – this can allow for sharing of ROs even for separate UL BWP #0 configurations (in response to questions from CATT and Nokia)</w:t>
            </w:r>
          </w:p>
          <w:p w14:paraId="5012B633" w14:textId="5EEAC5A1" w:rsidR="002E0BC2" w:rsidRPr="008F169F" w:rsidRDefault="00C36E97" w:rsidP="00AF4BDA">
            <w:pPr>
              <w:pStyle w:val="a5"/>
              <w:numPr>
                <w:ilvl w:val="0"/>
                <w:numId w:val="34"/>
              </w:numPr>
              <w:spacing w:line="240" w:lineRule="auto"/>
              <w:rPr>
                <w:i/>
                <w:lang w:val="en-US" w:eastAsia="zh-CN"/>
              </w:rPr>
            </w:pPr>
            <w:r w:rsidRPr="008F169F">
              <w:rPr>
                <w:i/>
                <w:lang w:val="en-US" w:eastAsia="zh-CN"/>
              </w:rPr>
              <w:t>S</w:t>
            </w:r>
            <w:r w:rsidR="002E0BC2" w:rsidRPr="008F169F">
              <w:rPr>
                <w:i/>
                <w:lang w:val="en-US" w:eastAsia="zh-CN"/>
              </w:rPr>
              <w:t>eparate configuration of RACH resource sets when UL BWP #0 is shared between RedCap and non-RedCap UEs</w:t>
            </w:r>
            <w:r w:rsidR="002C4B97" w:rsidRPr="008F169F">
              <w:rPr>
                <w:i/>
                <w:lang w:val="en-US" w:eastAsia="zh-CN"/>
              </w:rPr>
              <w:t>;</w:t>
            </w:r>
          </w:p>
          <w:p w14:paraId="0D8C97E4" w14:textId="161FF115" w:rsidR="00134882" w:rsidRPr="008F169F" w:rsidRDefault="002C4B97" w:rsidP="00B17C75">
            <w:pPr>
              <w:pStyle w:val="a5"/>
              <w:numPr>
                <w:ilvl w:val="1"/>
                <w:numId w:val="34"/>
              </w:numPr>
              <w:spacing w:line="240" w:lineRule="auto"/>
              <w:rPr>
                <w:i/>
                <w:lang w:val="en-US" w:eastAsia="zh-CN"/>
              </w:rPr>
            </w:pPr>
            <w:r w:rsidRPr="008F169F">
              <w:rPr>
                <w:i/>
                <w:lang w:val="en-US" w:eastAsia="zh-CN"/>
              </w:rPr>
              <w:t>Else, via s</w:t>
            </w:r>
            <w:r w:rsidR="002E0BC2" w:rsidRPr="008F169F">
              <w:rPr>
                <w:i/>
                <w:lang w:val="en-US" w:eastAsia="zh-CN"/>
              </w:rPr>
              <w:t>eparate/partitioning of preambles when ROs are shared between RedCap and non-RedCap UEs in the same</w:t>
            </w:r>
            <w:r w:rsidR="00B17C75" w:rsidRPr="008F169F">
              <w:rPr>
                <w:i/>
                <w:lang w:val="en-US" w:eastAsia="zh-CN"/>
              </w:rPr>
              <w:t xml:space="preserve"> UL BWP</w:t>
            </w:r>
            <w:r w:rsidR="002E0BC2" w:rsidRPr="008F169F">
              <w:rPr>
                <w:i/>
                <w:lang w:val="en-US" w:eastAsia="zh-CN"/>
              </w:rPr>
              <w:t>.</w:t>
            </w:r>
            <w:r w:rsidR="00906E41" w:rsidRPr="008F169F">
              <w:rPr>
                <w:lang w:val="en-US"/>
              </w:rPr>
              <w:t xml:space="preserve"> </w:t>
            </w:r>
          </w:p>
        </w:tc>
      </w:tr>
      <w:tr w:rsidR="00263EFB" w14:paraId="6A7E8249" w14:textId="77777777" w:rsidTr="00263EFB">
        <w:tc>
          <w:tcPr>
            <w:tcW w:w="895" w:type="pct"/>
          </w:tcPr>
          <w:p w14:paraId="38EAF639"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28F4CC23" w14:textId="4A82B6A8" w:rsidR="00263EFB" w:rsidRDefault="00263EFB" w:rsidP="00263EFB">
            <w:pPr>
              <w:rPr>
                <w:lang w:val="en-US"/>
              </w:rPr>
            </w:pPr>
            <w:r>
              <w:rPr>
                <w:lang w:val="en-US"/>
              </w:rPr>
              <w:t>The exact solution</w:t>
            </w:r>
            <w:r w:rsidR="00FF38DF">
              <w:rPr>
                <w:lang w:val="en-US"/>
              </w:rPr>
              <w:t>s</w:t>
            </w:r>
            <w:r>
              <w:rPr>
                <w:lang w:val="en-US"/>
              </w:rPr>
              <w:t xml:space="preserve"> to support early indication in Msg1 should be FFS, as is already the case in the working assumption. No down-selection of the solutions is needed in this meeting. </w:t>
            </w:r>
          </w:p>
          <w:p w14:paraId="524835FA" w14:textId="36CE9224" w:rsidR="00263EFB" w:rsidRDefault="00263EFB" w:rsidP="00263EFB">
            <w:pPr>
              <w:rPr>
                <w:lang w:val="en-US"/>
              </w:rPr>
            </w:pPr>
            <w:r>
              <w:rPr>
                <w:lang w:val="en-US"/>
              </w:rPr>
              <w:t>Furthermore, there are already discussions going on in other WIs (e.g., CovEnh) on how to carry out Msg1 indication. In our view, there wouldn’t be a “unique” RedCap solution for Msg1 indication. The RedCap WI should strive for a common solution with other WIs</w:t>
            </w:r>
            <w:r w:rsidR="00FF38DF">
              <w:rPr>
                <w:lang w:val="en-US"/>
              </w:rPr>
              <w:t>, where Msg1 indication is being considered</w:t>
            </w:r>
            <w:r>
              <w:rPr>
                <w:lang w:val="en-US"/>
              </w:rPr>
              <w:t>. Therefore, the details of Msg1 indication should be discussed in the coming meeting(s).</w:t>
            </w:r>
          </w:p>
          <w:p w14:paraId="374B9ACD" w14:textId="77777777" w:rsidR="00263EFB" w:rsidRDefault="00263EFB" w:rsidP="00263EFB">
            <w:pPr>
              <w:rPr>
                <w:lang w:val="en-US"/>
              </w:rPr>
            </w:pPr>
            <w:r>
              <w:rPr>
                <w:lang w:val="en-US"/>
              </w:rPr>
              <w:t>It is also our understanding that there is intention in RAN2 to discuss the “Msg1 issue” in a common AI in the coming meeting(s).</w:t>
            </w:r>
          </w:p>
        </w:tc>
      </w:tr>
      <w:tr w:rsidR="00490824" w14:paraId="60654410" w14:textId="77777777" w:rsidTr="00263EFB">
        <w:tc>
          <w:tcPr>
            <w:tcW w:w="895" w:type="pct"/>
          </w:tcPr>
          <w:p w14:paraId="501719C6" w14:textId="48DD3BA9"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4105" w:type="pct"/>
          </w:tcPr>
          <w:p w14:paraId="21449DC5" w14:textId="6A46AF7D" w:rsidR="00490824" w:rsidRDefault="00490824" w:rsidP="00490824">
            <w:pPr>
              <w:rPr>
                <w:lang w:val="en-US"/>
              </w:rPr>
            </w:pPr>
            <w:r>
              <w:rPr>
                <w:rFonts w:eastAsia="等线" w:hint="eastAsia"/>
                <w:lang w:eastAsia="zh-CN"/>
              </w:rPr>
              <w:t>W</w:t>
            </w:r>
            <w:r>
              <w:rPr>
                <w:rFonts w:eastAsia="等线"/>
                <w:lang w:eastAsia="zh-CN"/>
              </w:rPr>
              <w:t xml:space="preserve">e support the options including separate initial UL BWP, separate RACH resource or </w:t>
            </w:r>
            <w:r>
              <w:rPr>
                <w:rFonts w:eastAsia="Yu Mincho"/>
                <w:lang w:val="en-US" w:eastAsia="ja-JP"/>
              </w:rPr>
              <w:t>preamble partitioning</w:t>
            </w:r>
            <w:r>
              <w:rPr>
                <w:rFonts w:eastAsia="Yu Mincho"/>
                <w:lang w:eastAsia="ja-JP"/>
              </w:rPr>
              <w:t>. And it can be up to gNB implementation.</w:t>
            </w:r>
          </w:p>
        </w:tc>
      </w:tr>
      <w:tr w:rsidR="00CA711E" w14:paraId="00E11BCC" w14:textId="77777777" w:rsidTr="00263EFB">
        <w:tc>
          <w:tcPr>
            <w:tcW w:w="895" w:type="pct"/>
          </w:tcPr>
          <w:p w14:paraId="0D0D85FF" w14:textId="77B1A442" w:rsidR="00CA711E" w:rsidRDefault="00CA711E" w:rsidP="00CA711E">
            <w:pPr>
              <w:rPr>
                <w:rFonts w:eastAsia="等线"/>
                <w:lang w:eastAsia="zh-CN"/>
              </w:rPr>
            </w:pPr>
            <w:r>
              <w:rPr>
                <w:rFonts w:eastAsia="等线" w:hint="eastAsia"/>
                <w:lang w:val="en-US" w:eastAsia="zh-CN"/>
              </w:rPr>
              <w:t>S</w:t>
            </w:r>
            <w:r>
              <w:rPr>
                <w:rFonts w:eastAsia="等线"/>
                <w:lang w:val="en-US" w:eastAsia="zh-CN"/>
              </w:rPr>
              <w:t>preadtrum</w:t>
            </w:r>
          </w:p>
        </w:tc>
        <w:tc>
          <w:tcPr>
            <w:tcW w:w="4105" w:type="pct"/>
          </w:tcPr>
          <w:p w14:paraId="5ADA399D" w14:textId="74F76658" w:rsidR="00CA711E" w:rsidRDefault="00CA711E" w:rsidP="00CA711E">
            <w:pPr>
              <w:rPr>
                <w:rFonts w:eastAsia="等线"/>
                <w:lang w:eastAsia="zh-CN"/>
              </w:rPr>
            </w:pPr>
            <w:r>
              <w:rPr>
                <w:rFonts w:hint="eastAsia"/>
                <w:szCs w:val="22"/>
              </w:rPr>
              <w:t xml:space="preserve">The options are not exclusive. It is better to leave it to gNB configuration considering </w:t>
            </w:r>
            <w:r>
              <w:rPr>
                <w:rFonts w:hint="eastAsia"/>
              </w:rPr>
              <w:t>RACH partitioning is being proposed in several Rel-17 WIs.</w:t>
            </w:r>
          </w:p>
        </w:tc>
      </w:tr>
      <w:tr w:rsidR="006B43A5" w:rsidRPr="003B1284" w14:paraId="427640DD" w14:textId="77777777" w:rsidTr="006B43A5">
        <w:tc>
          <w:tcPr>
            <w:tcW w:w="895" w:type="pct"/>
          </w:tcPr>
          <w:p w14:paraId="09994644" w14:textId="77777777" w:rsidR="006B43A5" w:rsidRDefault="006B43A5" w:rsidP="00E806C1">
            <w:r>
              <w:t>Samsung</w:t>
            </w:r>
          </w:p>
        </w:tc>
        <w:tc>
          <w:tcPr>
            <w:tcW w:w="4105" w:type="pct"/>
          </w:tcPr>
          <w:p w14:paraId="58294CC8" w14:textId="77777777" w:rsidR="006B43A5" w:rsidRDefault="006B43A5" w:rsidP="00E806C1">
            <w:r>
              <w:t>Separate PRACH resources can be obtained by partitioning PRACH preambles.</w:t>
            </w:r>
          </w:p>
          <w:p w14:paraId="437389B2" w14:textId="77777777" w:rsidR="006B43A5" w:rsidRDefault="006B43A5" w:rsidP="00E806C1">
            <w:r>
              <w:t xml:space="preserve">It depends on the network configuration whether initial BWP and/or separate PRACH resources are used for early indication in Msg1. </w:t>
            </w:r>
          </w:p>
        </w:tc>
      </w:tr>
      <w:tr w:rsidR="00B459EB" w:rsidRPr="003B1284" w14:paraId="12A66EB0" w14:textId="77777777" w:rsidTr="006B43A5">
        <w:tc>
          <w:tcPr>
            <w:tcW w:w="895" w:type="pct"/>
          </w:tcPr>
          <w:p w14:paraId="02BCB886" w14:textId="01B70669" w:rsidR="00B459EB" w:rsidRDefault="00B459EB" w:rsidP="00B459EB">
            <w:r>
              <w:rPr>
                <w:rFonts w:eastAsia="Yu Mincho" w:hint="eastAsia"/>
                <w:lang w:eastAsia="ja-JP"/>
              </w:rPr>
              <w:t>P</w:t>
            </w:r>
            <w:r>
              <w:rPr>
                <w:rFonts w:eastAsia="Yu Mincho"/>
                <w:lang w:eastAsia="ja-JP"/>
              </w:rPr>
              <w:t>anasonic</w:t>
            </w:r>
          </w:p>
        </w:tc>
        <w:tc>
          <w:tcPr>
            <w:tcW w:w="4105" w:type="pct"/>
          </w:tcPr>
          <w:p w14:paraId="1CFF8BE4" w14:textId="3256E367" w:rsidR="00B459EB" w:rsidRDefault="00B459EB" w:rsidP="00B459EB">
            <w:r>
              <w:rPr>
                <w:rFonts w:eastAsia="Yu Mincho" w:hint="eastAsia"/>
                <w:lang w:eastAsia="ja-JP"/>
              </w:rPr>
              <w:t>S</w:t>
            </w:r>
            <w:r>
              <w:rPr>
                <w:rFonts w:eastAsia="Yu Mincho"/>
                <w:lang w:eastAsia="ja-JP"/>
              </w:rPr>
              <w:t>hare companies’ view that all the options should be available and then any option can be used up to gNB.</w:t>
            </w:r>
          </w:p>
        </w:tc>
      </w:tr>
      <w:tr w:rsidR="00914ADB" w:rsidRPr="003B1284" w14:paraId="418EFD53" w14:textId="77777777" w:rsidTr="006B43A5">
        <w:tc>
          <w:tcPr>
            <w:tcW w:w="895" w:type="pct"/>
          </w:tcPr>
          <w:p w14:paraId="59052974" w14:textId="1908BA61" w:rsidR="00914ADB" w:rsidRDefault="00914ADB" w:rsidP="00B459EB">
            <w:pPr>
              <w:rPr>
                <w:rFonts w:eastAsia="Yu Mincho"/>
                <w:lang w:eastAsia="ja-JP"/>
              </w:rPr>
            </w:pPr>
            <w:r>
              <w:rPr>
                <w:rFonts w:eastAsia="Yu Mincho" w:hint="eastAsia"/>
                <w:lang w:eastAsia="ja-JP"/>
              </w:rPr>
              <w:t>S</w:t>
            </w:r>
            <w:r>
              <w:rPr>
                <w:rFonts w:eastAsia="Yu Mincho"/>
                <w:lang w:eastAsia="ja-JP"/>
              </w:rPr>
              <w:t>harp</w:t>
            </w:r>
          </w:p>
        </w:tc>
        <w:tc>
          <w:tcPr>
            <w:tcW w:w="4105" w:type="pct"/>
          </w:tcPr>
          <w:p w14:paraId="4D527A39"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equals to the indication of Redcap UEs in Msg1.</w:t>
            </w:r>
          </w:p>
          <w:p w14:paraId="36143DAE" w14:textId="7027CBF9" w:rsidR="00914ADB" w:rsidRDefault="00914ADB" w:rsidP="00914ADB">
            <w:pPr>
              <w:rPr>
                <w:rFonts w:eastAsia="Yu Mincho"/>
                <w:lang w:eastAsia="ja-JP"/>
              </w:rPr>
            </w:pPr>
            <w:r>
              <w:rPr>
                <w:rFonts w:eastAsia="Yu Mincho" w:hint="eastAsia"/>
                <w:lang w:val="en-US" w:eastAsia="ja-JP"/>
              </w:rPr>
              <w:t>I</w:t>
            </w:r>
            <w:r>
              <w:rPr>
                <w:rFonts w:eastAsia="Yu Mincho"/>
                <w:lang w:val="en-US" w:eastAsia="ja-JP"/>
              </w:rPr>
              <w:t>f the initial UL BWP is shared by non-RedCap UEs and Redcap UEs, the configuration of separate PRACH resource and/or preamble partitioning may be considered to be the indication of Redcap UEs in Msg1.</w:t>
            </w:r>
          </w:p>
        </w:tc>
      </w:tr>
      <w:tr w:rsidR="002F75DA" w:rsidRPr="003B1284" w14:paraId="3BE0C1CB" w14:textId="77777777" w:rsidTr="006B43A5">
        <w:tc>
          <w:tcPr>
            <w:tcW w:w="895" w:type="pct"/>
          </w:tcPr>
          <w:p w14:paraId="6CFB9DF1" w14:textId="1FFBAB9D" w:rsidR="002F75DA" w:rsidRDefault="002F75DA" w:rsidP="002F75DA">
            <w:pPr>
              <w:rPr>
                <w:rFonts w:eastAsia="Yu Mincho"/>
                <w:lang w:eastAsia="ja-JP"/>
              </w:rPr>
            </w:pPr>
            <w:r>
              <w:rPr>
                <w:rFonts w:eastAsia="Yu Mincho" w:hint="eastAsia"/>
                <w:lang w:val="en-US" w:eastAsia="ja-JP"/>
              </w:rPr>
              <w:t>F</w:t>
            </w:r>
            <w:r>
              <w:rPr>
                <w:rFonts w:eastAsia="Yu Mincho"/>
                <w:lang w:val="en-US" w:eastAsia="ja-JP"/>
              </w:rPr>
              <w:t>L5</w:t>
            </w:r>
          </w:p>
        </w:tc>
        <w:tc>
          <w:tcPr>
            <w:tcW w:w="4105" w:type="pct"/>
          </w:tcPr>
          <w:p w14:paraId="0BE71A18" w14:textId="14F370E4"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sidRPr="00796C66">
              <w:rPr>
                <w:b/>
                <w:highlight w:val="yellow"/>
              </w:rPr>
              <w:t>b</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not, and provide any update which can be acceptable.</w:t>
            </w:r>
          </w:p>
        </w:tc>
      </w:tr>
    </w:tbl>
    <w:p w14:paraId="7836EADC" w14:textId="2CDD082C" w:rsidR="003E2ADE" w:rsidRDefault="003E2ADE" w:rsidP="001330AA">
      <w:pPr>
        <w:spacing w:after="100" w:afterAutospacing="1"/>
        <w:jc w:val="both"/>
        <w:rPr>
          <w:rFonts w:eastAsia="Yu Mincho"/>
          <w:lang w:val="en-US" w:eastAsia="ja-JP"/>
        </w:rPr>
      </w:pPr>
    </w:p>
    <w:p w14:paraId="75420FCC" w14:textId="77777777" w:rsidR="002F75DA" w:rsidRPr="00107018" w:rsidRDefault="002F75DA" w:rsidP="002F75DA">
      <w:pPr>
        <w:jc w:val="both"/>
        <w:rPr>
          <w:b/>
        </w:rPr>
      </w:pPr>
      <w:r w:rsidRPr="002656BA">
        <w:rPr>
          <w:b/>
          <w:highlight w:val="yellow"/>
        </w:rPr>
        <w:t>FL</w:t>
      </w:r>
      <w:r>
        <w:rPr>
          <w:b/>
          <w:highlight w:val="yellow"/>
        </w:rPr>
        <w:t>5</w:t>
      </w:r>
      <w:r w:rsidRPr="002656BA">
        <w:rPr>
          <w:b/>
          <w:highlight w:val="yellow"/>
        </w:rPr>
        <w:t xml:space="preserve"> High Priority </w:t>
      </w:r>
      <w:r>
        <w:rPr>
          <w:b/>
          <w:highlight w:val="yellow"/>
        </w:rPr>
        <w:t>Proposal</w:t>
      </w:r>
      <w:r w:rsidRPr="002656BA">
        <w:rPr>
          <w:b/>
          <w:highlight w:val="yellow"/>
        </w:rPr>
        <w:t xml:space="preserve"> 3-1</w:t>
      </w:r>
      <w:r>
        <w:rPr>
          <w:b/>
          <w:highlight w:val="yellow"/>
        </w:rPr>
        <w:t>c’</w:t>
      </w:r>
      <w:r w:rsidRPr="002656BA">
        <w:rPr>
          <w:b/>
          <w:highlight w:val="yellow"/>
        </w:rPr>
        <w:t>:</w:t>
      </w:r>
    </w:p>
    <w:p w14:paraId="0264F5A8" w14:textId="77777777" w:rsidR="002F75DA" w:rsidRDefault="002F75DA" w:rsidP="002F75DA">
      <w:pPr>
        <w:pStyle w:val="a5"/>
        <w:numPr>
          <w:ilvl w:val="0"/>
          <w:numId w:val="6"/>
        </w:numPr>
        <w:jc w:val="both"/>
        <w:rPr>
          <w:b/>
          <w:sz w:val="20"/>
          <w:szCs w:val="22"/>
          <w:lang w:val="en-GB"/>
        </w:rPr>
      </w:pPr>
      <w:r>
        <w:rPr>
          <w:b/>
          <w:sz w:val="20"/>
          <w:szCs w:val="22"/>
          <w:lang w:val="en-GB" w:eastAsia="zh-CN"/>
        </w:rPr>
        <w:t>E</w:t>
      </w:r>
      <w:r w:rsidRPr="002551A6">
        <w:rPr>
          <w:b/>
          <w:sz w:val="20"/>
          <w:szCs w:val="22"/>
          <w:lang w:val="en-GB" w:eastAsia="zh-CN"/>
        </w:rPr>
        <w:t>arly indication</w:t>
      </w:r>
      <w:r>
        <w:rPr>
          <w:b/>
          <w:sz w:val="20"/>
          <w:szCs w:val="22"/>
          <w:lang w:val="en-GB" w:eastAsia="zh-CN"/>
        </w:rPr>
        <w:t xml:space="preserve"> in Msg1 is </w:t>
      </w:r>
      <w:r w:rsidRPr="00D5126F">
        <w:rPr>
          <w:b/>
          <w:sz w:val="20"/>
          <w:szCs w:val="22"/>
          <w:lang w:val="en-GB" w:eastAsia="zh-CN"/>
        </w:rPr>
        <w:t>enable</w:t>
      </w:r>
      <w:r>
        <w:rPr>
          <w:b/>
          <w:sz w:val="20"/>
          <w:szCs w:val="22"/>
          <w:lang w:val="en-GB" w:eastAsia="zh-CN"/>
        </w:rPr>
        <w:t>d if dedicated configuration of the indication is provided to RedCap UEs via SIB1</w:t>
      </w:r>
    </w:p>
    <w:p w14:paraId="7630DAE9" w14:textId="77777777" w:rsidR="002F75DA" w:rsidRPr="00321B8B" w:rsidRDefault="002F75DA" w:rsidP="002F75DA">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contents of the </w:t>
      </w:r>
      <w:r>
        <w:rPr>
          <w:b/>
          <w:sz w:val="20"/>
          <w:szCs w:val="22"/>
          <w:lang w:val="en-GB" w:eastAsia="zh-CN"/>
        </w:rPr>
        <w:t>dedicated configuration,</w:t>
      </w:r>
    </w:p>
    <w:p w14:paraId="4B4B1548" w14:textId="77777777" w:rsidR="002F75DA" w:rsidRDefault="002F75DA" w:rsidP="002F75DA">
      <w:pPr>
        <w:pStyle w:val="a5"/>
        <w:numPr>
          <w:ilvl w:val="2"/>
          <w:numId w:val="6"/>
        </w:numPr>
        <w:jc w:val="both"/>
        <w:rPr>
          <w:b/>
          <w:sz w:val="20"/>
          <w:szCs w:val="22"/>
          <w:lang w:val="en-GB"/>
        </w:rPr>
      </w:pPr>
      <w:r>
        <w:rPr>
          <w:b/>
          <w:sz w:val="20"/>
          <w:szCs w:val="22"/>
          <w:lang w:val="en-GB" w:eastAsia="zh-CN"/>
        </w:rPr>
        <w:t xml:space="preserve">including the possibility of the configuration where </w:t>
      </w:r>
      <w:r w:rsidRPr="000D606D">
        <w:rPr>
          <w:b/>
          <w:sz w:val="20"/>
          <w:szCs w:val="22"/>
          <w:lang w:val="en-GB" w:eastAsia="zh-CN"/>
        </w:rPr>
        <w:t xml:space="preserve">PRACH resource/configuration </w:t>
      </w:r>
      <w:r>
        <w:rPr>
          <w:b/>
          <w:sz w:val="20"/>
          <w:szCs w:val="22"/>
          <w:lang w:val="en-GB" w:eastAsia="zh-CN"/>
        </w:rPr>
        <w:t>is</w:t>
      </w:r>
      <w:r w:rsidRPr="000D606D">
        <w:rPr>
          <w:b/>
          <w:sz w:val="20"/>
          <w:szCs w:val="22"/>
          <w:lang w:val="en-GB" w:eastAsia="zh-CN"/>
        </w:rPr>
        <w:t xml:space="preserve"> shared between RedCap UEs and non-RedCap UEs in case of a separate initial UL BWP for RedCap UEs</w:t>
      </w:r>
    </w:p>
    <w:p w14:paraId="1A7C46A5" w14:textId="77777777" w:rsidR="002F75DA" w:rsidRDefault="002F75DA" w:rsidP="002F75DA">
      <w:pPr>
        <w:pStyle w:val="a5"/>
        <w:numPr>
          <w:ilvl w:val="2"/>
          <w:numId w:val="6"/>
        </w:numPr>
        <w:jc w:val="both"/>
        <w:rPr>
          <w:b/>
          <w:sz w:val="20"/>
          <w:szCs w:val="22"/>
          <w:lang w:val="en-GB"/>
        </w:rPr>
      </w:pPr>
      <w:r w:rsidRPr="000D606D">
        <w:rPr>
          <w:b/>
          <w:sz w:val="20"/>
          <w:szCs w:val="22"/>
          <w:lang w:val="en-GB"/>
        </w:rPr>
        <w:lastRenderedPageBreak/>
        <w:t>striv</w:t>
      </w:r>
      <w:r>
        <w:rPr>
          <w:b/>
          <w:sz w:val="20"/>
          <w:szCs w:val="22"/>
          <w:lang w:val="en-GB"/>
        </w:rPr>
        <w:t>ing</w:t>
      </w:r>
      <w:r w:rsidRPr="000D606D">
        <w:rPr>
          <w:b/>
          <w:sz w:val="20"/>
          <w:szCs w:val="22"/>
          <w:lang w:val="en-GB"/>
        </w:rPr>
        <w:t xml:space="preserve"> for a common solution</w:t>
      </w:r>
      <w:r>
        <w:rPr>
          <w:b/>
          <w:sz w:val="20"/>
          <w:szCs w:val="22"/>
          <w:lang w:val="en-GB"/>
        </w:rPr>
        <w:t xml:space="preserve"> with other WIs</w:t>
      </w:r>
    </w:p>
    <w:p w14:paraId="2CAEF977" w14:textId="77777777" w:rsidR="002F75DA" w:rsidRPr="00C75BF1" w:rsidRDefault="002F75DA" w:rsidP="002F75DA">
      <w:pPr>
        <w:pStyle w:val="a5"/>
        <w:numPr>
          <w:ilvl w:val="1"/>
          <w:numId w:val="6"/>
        </w:numPr>
        <w:jc w:val="both"/>
        <w:rPr>
          <w:b/>
          <w:sz w:val="20"/>
          <w:szCs w:val="22"/>
          <w:lang w:val="en-GB"/>
        </w:rPr>
      </w:pPr>
      <w:r>
        <w:rPr>
          <w:rFonts w:eastAsia="Yu Mincho"/>
          <w:b/>
          <w:sz w:val="20"/>
          <w:szCs w:val="22"/>
          <w:lang w:val="en-GB"/>
        </w:rPr>
        <w:t>FFS the possibility of other enabling method</w:t>
      </w:r>
    </w:p>
    <w:tbl>
      <w:tblPr>
        <w:tblStyle w:val="af0"/>
        <w:tblW w:w="9631" w:type="dxa"/>
        <w:tblLook w:val="04A0" w:firstRow="1" w:lastRow="0" w:firstColumn="1" w:lastColumn="0" w:noHBand="0" w:noVBand="1"/>
      </w:tblPr>
      <w:tblGrid>
        <w:gridCol w:w="1479"/>
        <w:gridCol w:w="1372"/>
        <w:gridCol w:w="6780"/>
      </w:tblGrid>
      <w:tr w:rsidR="002F75DA" w14:paraId="022ED906" w14:textId="77777777" w:rsidTr="00E806C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A515AF" w14:textId="77777777" w:rsidR="002F75DA" w:rsidRDefault="002F75DA" w:rsidP="00E806C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3DB10C" w14:textId="77777777" w:rsidR="002F75DA" w:rsidRDefault="002F75DA" w:rsidP="00E806C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BDBE00" w14:textId="77777777" w:rsidR="002F75DA" w:rsidRDefault="002F75DA" w:rsidP="00E806C1">
            <w:pPr>
              <w:rPr>
                <w:b/>
                <w:bCs/>
              </w:rPr>
            </w:pPr>
            <w:r>
              <w:rPr>
                <w:b/>
                <w:bCs/>
              </w:rPr>
              <w:t>Comments</w:t>
            </w:r>
          </w:p>
        </w:tc>
      </w:tr>
      <w:tr w:rsidR="002F75DA" w14:paraId="4B1C7496" w14:textId="77777777" w:rsidTr="00E806C1">
        <w:tc>
          <w:tcPr>
            <w:tcW w:w="1479" w:type="dxa"/>
            <w:tcBorders>
              <w:top w:val="single" w:sz="4" w:space="0" w:color="auto"/>
              <w:left w:val="single" w:sz="4" w:space="0" w:color="auto"/>
              <w:bottom w:val="single" w:sz="4" w:space="0" w:color="auto"/>
              <w:right w:val="single" w:sz="4" w:space="0" w:color="auto"/>
            </w:tcBorders>
          </w:tcPr>
          <w:p w14:paraId="5A48788B" w14:textId="77777777" w:rsidR="002F75DA" w:rsidRPr="007D6D4E" w:rsidRDefault="002F75DA" w:rsidP="00E806C1">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Borders>
              <w:top w:val="single" w:sz="4" w:space="0" w:color="auto"/>
              <w:left w:val="single" w:sz="4" w:space="0" w:color="auto"/>
              <w:bottom w:val="single" w:sz="4" w:space="0" w:color="auto"/>
              <w:right w:val="single" w:sz="4" w:space="0" w:color="auto"/>
            </w:tcBorders>
          </w:tcPr>
          <w:p w14:paraId="294563A3" w14:textId="77777777" w:rsidR="002F75DA" w:rsidRDefault="002F75DA" w:rsidP="00E806C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60C2759" w14:textId="77777777" w:rsidR="002F75DA" w:rsidRDefault="002F75DA" w:rsidP="00E806C1">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supportive of all possible solutions (</w:t>
            </w:r>
            <w:r w:rsidRPr="007D6D4E">
              <w:rPr>
                <w:rFonts w:eastAsia="Yu Mincho"/>
                <w:lang w:val="en-US" w:eastAsia="ja-JP"/>
              </w:rPr>
              <w:t>separate initial UL BWP, separate PRACH resource, and PRACH preamble partitioning</w:t>
            </w:r>
            <w:r>
              <w:rPr>
                <w:rFonts w:eastAsia="Yu Mincho"/>
                <w:lang w:val="en-US" w:eastAsia="ja-JP"/>
              </w:rPr>
              <w:t xml:space="preserve">) and it is up to gNB configuration, no down-selection is necessary. Some companies pointed out that whether any combinations of the possible solutions are applicable or not. One company suggest to </w:t>
            </w:r>
            <w:r w:rsidRPr="00E37693">
              <w:rPr>
                <w:rFonts w:eastAsia="Yu Mincho"/>
                <w:lang w:val="en-US" w:eastAsia="ja-JP"/>
              </w:rPr>
              <w:t>striv</w:t>
            </w:r>
            <w:r>
              <w:rPr>
                <w:rFonts w:eastAsia="Yu Mincho"/>
                <w:lang w:val="en-US" w:eastAsia="ja-JP"/>
              </w:rPr>
              <w:t>e</w:t>
            </w:r>
            <w:r w:rsidRPr="00E37693">
              <w:rPr>
                <w:rFonts w:eastAsia="Yu Mincho"/>
                <w:lang w:val="en-US" w:eastAsia="ja-JP"/>
              </w:rPr>
              <w:t xml:space="preserve"> for a common solution with other WIs</w:t>
            </w:r>
          </w:p>
          <w:p w14:paraId="7B4E77F1" w14:textId="77777777" w:rsidR="002F75DA" w:rsidRDefault="002F75DA" w:rsidP="00E806C1">
            <w:pPr>
              <w:rPr>
                <w:rFonts w:eastAsia="Yu Mincho"/>
                <w:lang w:val="en-US" w:eastAsia="ja-JP"/>
              </w:rPr>
            </w:pPr>
            <w:r>
              <w:rPr>
                <w:rFonts w:eastAsia="Yu Mincho" w:hint="eastAsia"/>
                <w:lang w:val="en-US" w:eastAsia="ja-JP"/>
              </w:rPr>
              <w:t>A</w:t>
            </w:r>
            <w:r>
              <w:rPr>
                <w:rFonts w:eastAsia="Yu Mincho"/>
                <w:lang w:val="en-US" w:eastAsia="ja-JP"/>
              </w:rPr>
              <w:t>lso, most of companies assume the configuration is provided via SIB1, while some companies prefer to keep it open or propose another method</w:t>
            </w:r>
          </w:p>
          <w:p w14:paraId="0C5C4700" w14:textId="77777777" w:rsidR="002F75DA" w:rsidRPr="007D6D4E" w:rsidRDefault="002F75DA" w:rsidP="00E806C1">
            <w:pPr>
              <w:rPr>
                <w:rFonts w:eastAsia="Yu Mincho"/>
                <w:lang w:val="en-US" w:eastAsia="ja-JP"/>
              </w:rPr>
            </w:pPr>
            <w:r>
              <w:rPr>
                <w:rFonts w:eastAsia="Yu Mincho"/>
                <w:lang w:val="en-US" w:eastAsia="ja-JP"/>
              </w:rPr>
              <w:t>Companies are encouraged to check the proposal whether it is agreeable or not, and provide any update which can be acceptable</w:t>
            </w:r>
          </w:p>
        </w:tc>
      </w:tr>
      <w:tr w:rsidR="002F75DA" w14:paraId="7ACB9997" w14:textId="77777777" w:rsidTr="00E806C1">
        <w:tc>
          <w:tcPr>
            <w:tcW w:w="1479" w:type="dxa"/>
            <w:tcBorders>
              <w:top w:val="single" w:sz="4" w:space="0" w:color="auto"/>
              <w:left w:val="single" w:sz="4" w:space="0" w:color="auto"/>
              <w:bottom w:val="single" w:sz="4" w:space="0" w:color="auto"/>
              <w:right w:val="single" w:sz="4" w:space="0" w:color="auto"/>
            </w:tcBorders>
          </w:tcPr>
          <w:p w14:paraId="1DB17111" w14:textId="10E83A2E" w:rsidR="002F75DA" w:rsidRPr="005C3791" w:rsidRDefault="005C3791" w:rsidP="00E806C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B4B5319"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A121FD0" w14:textId="6C6A727E" w:rsidR="005C3791" w:rsidRDefault="005C3791" w:rsidP="00E806C1">
            <w:pPr>
              <w:rPr>
                <w:rFonts w:eastAsia="等线"/>
                <w:lang w:val="en-US" w:eastAsia="zh-CN"/>
              </w:rPr>
            </w:pPr>
            <w:r>
              <w:rPr>
                <w:rFonts w:eastAsia="等线"/>
                <w:lang w:val="en-US" w:eastAsia="zh-CN"/>
              </w:rPr>
              <w:t>We are a bit puzzled by the sub-bullet below, to enable MSG 1 based early indication, shouldn’t we first agree a scheme how to separate PRACH resource/configuration between redcap and non-redcap UEs, rather than how to share between them?</w:t>
            </w:r>
          </w:p>
          <w:p w14:paraId="145B31ED" w14:textId="77777777" w:rsidR="005C3791" w:rsidRPr="005C3791" w:rsidRDefault="005C3791" w:rsidP="005C3791">
            <w:pPr>
              <w:pStyle w:val="a5"/>
              <w:numPr>
                <w:ilvl w:val="0"/>
                <w:numId w:val="6"/>
              </w:numPr>
              <w:jc w:val="both"/>
              <w:rPr>
                <w:b/>
                <w:color w:val="FF0000"/>
                <w:sz w:val="20"/>
                <w:szCs w:val="22"/>
                <w:lang w:val="en-GB"/>
              </w:rPr>
            </w:pPr>
            <w:r w:rsidRPr="005C3791">
              <w:rPr>
                <w:b/>
                <w:color w:val="FF0000"/>
                <w:sz w:val="20"/>
                <w:szCs w:val="22"/>
                <w:lang w:val="en-GB" w:eastAsia="zh-CN"/>
              </w:rPr>
              <w:t>including the possibility of the configuration where PRACH resource/configuration is shared between RedCap UEs and non-RedCap UEs in case of a separate initial UL BWP for RedCap UEs</w:t>
            </w:r>
          </w:p>
          <w:p w14:paraId="53BFA938" w14:textId="6C022A00" w:rsidR="005C3791" w:rsidRPr="005C3791" w:rsidRDefault="005C3791" w:rsidP="00E806C1">
            <w:pPr>
              <w:rPr>
                <w:rFonts w:eastAsia="等线"/>
                <w:lang w:eastAsia="zh-CN"/>
              </w:rPr>
            </w:pPr>
          </w:p>
        </w:tc>
      </w:tr>
      <w:tr w:rsidR="002F75DA" w14:paraId="40C0757D" w14:textId="77777777" w:rsidTr="00E806C1">
        <w:tc>
          <w:tcPr>
            <w:tcW w:w="1479" w:type="dxa"/>
            <w:tcBorders>
              <w:top w:val="single" w:sz="4" w:space="0" w:color="auto"/>
              <w:left w:val="single" w:sz="4" w:space="0" w:color="auto"/>
              <w:bottom w:val="single" w:sz="4" w:space="0" w:color="auto"/>
              <w:right w:val="single" w:sz="4" w:space="0" w:color="auto"/>
            </w:tcBorders>
          </w:tcPr>
          <w:p w14:paraId="6FD0244C" w14:textId="101A6D80" w:rsidR="002F75DA" w:rsidRPr="00E806C1" w:rsidRDefault="00E806C1" w:rsidP="00E806C1">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1F0D6DEC"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5FB6078" w14:textId="77777777" w:rsidR="002F75DA" w:rsidRDefault="00E806C1" w:rsidP="00E806C1">
            <w:pPr>
              <w:rPr>
                <w:rFonts w:eastAsia="等线"/>
                <w:lang w:val="en-US" w:eastAsia="zh-CN"/>
              </w:rPr>
            </w:pPr>
            <w:r>
              <w:rPr>
                <w:rFonts w:eastAsia="等线"/>
                <w:lang w:val="en-US" w:eastAsia="zh-CN"/>
              </w:rPr>
              <w:t xml:space="preserve">Similar with vivo, we are also confused about the instension of the first subbullet. </w:t>
            </w:r>
          </w:p>
          <w:p w14:paraId="613EC961" w14:textId="3F90E3E6" w:rsidR="00E806C1" w:rsidRPr="00E806C1" w:rsidRDefault="00E806C1" w:rsidP="00E806C1">
            <w:pPr>
              <w:rPr>
                <w:rFonts w:eastAsia="等线"/>
                <w:lang w:val="en-US" w:eastAsia="zh-CN"/>
              </w:rPr>
            </w:pPr>
            <w:r>
              <w:rPr>
                <w:rFonts w:eastAsia="等线"/>
                <w:lang w:val="en-US" w:eastAsia="zh-CN"/>
              </w:rPr>
              <w:t xml:space="preserve">Furthermore, for the second sub bullet, can the FL help to clarify the relationship with other WI and the insension of the second sub bullet. Does that mean, solutions not supported by other WI will be precluded? </w:t>
            </w:r>
          </w:p>
        </w:tc>
      </w:tr>
      <w:tr w:rsidR="000C4243" w14:paraId="310C395E" w14:textId="77777777" w:rsidTr="00E806C1">
        <w:tc>
          <w:tcPr>
            <w:tcW w:w="1479" w:type="dxa"/>
            <w:tcBorders>
              <w:top w:val="single" w:sz="4" w:space="0" w:color="auto"/>
              <w:left w:val="single" w:sz="4" w:space="0" w:color="auto"/>
              <w:bottom w:val="single" w:sz="4" w:space="0" w:color="auto"/>
              <w:right w:val="single" w:sz="4" w:space="0" w:color="auto"/>
            </w:tcBorders>
          </w:tcPr>
          <w:p w14:paraId="3F3B458E" w14:textId="55191052" w:rsidR="000C4243" w:rsidRDefault="000C4243" w:rsidP="00E806C1">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FE837F8" w14:textId="77777777" w:rsidR="000C4243" w:rsidRDefault="000C4243"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7157521" w14:textId="48441002" w:rsidR="000C4243" w:rsidRDefault="000C4243" w:rsidP="000C4243">
            <w:pPr>
              <w:rPr>
                <w:rFonts w:eastAsia="等线"/>
                <w:lang w:val="en-US" w:eastAsia="zh-CN"/>
              </w:rPr>
            </w:pPr>
            <w:r>
              <w:rPr>
                <w:rFonts w:eastAsia="等线" w:hint="eastAsia"/>
                <w:lang w:val="en-US" w:eastAsia="zh-CN"/>
              </w:rPr>
              <w:t xml:space="preserve">On the sub-bullet of </w:t>
            </w:r>
            <w:r>
              <w:rPr>
                <w:rFonts w:eastAsia="等线"/>
                <w:lang w:val="en-US" w:eastAsia="zh-CN"/>
              </w:rPr>
              <w:t>‘</w:t>
            </w:r>
            <w:r w:rsidRPr="000C4243">
              <w:rPr>
                <w:rFonts w:eastAsia="等线"/>
                <w:b/>
                <w:lang w:val="en-US" w:eastAsia="zh-CN"/>
              </w:rPr>
              <w:t>including the possibility of the configuration where PRACH resource/configuration is shared between RedCap UEs and non-RedCap UEs in case of a separate initial UL BWP for RedCap UEs</w:t>
            </w:r>
            <w:r>
              <w:rPr>
                <w:rFonts w:eastAsia="等线"/>
                <w:lang w:val="en-US" w:eastAsia="zh-CN"/>
              </w:rPr>
              <w:t>’</w:t>
            </w:r>
            <w:r>
              <w:rPr>
                <w:rFonts w:eastAsia="等线" w:hint="eastAsia"/>
                <w:lang w:val="en-US" w:eastAsia="zh-CN"/>
              </w:rPr>
              <w:t>, our understanding is that the proposal does not preclude the case that even if a separate initial UL BWP i</w:t>
            </w:r>
            <w:r w:rsidR="00E5439F">
              <w:rPr>
                <w:rFonts w:eastAsia="等线" w:hint="eastAsia"/>
                <w:lang w:val="en-US" w:eastAsia="zh-CN"/>
              </w:rPr>
              <w:t xml:space="preserve">s configured for RedCap UE, (all or part of ) the </w:t>
            </w:r>
            <w:r>
              <w:rPr>
                <w:rFonts w:eastAsia="等线" w:hint="eastAsia"/>
                <w:lang w:val="en-US" w:eastAsia="zh-CN"/>
              </w:rPr>
              <w:t>PRACH resource/configuration may still be shared betw</w:t>
            </w:r>
            <w:r w:rsidR="00CF4ADF">
              <w:rPr>
                <w:rFonts w:eastAsia="等线" w:hint="eastAsia"/>
                <w:lang w:val="en-US" w:eastAsia="zh-CN"/>
              </w:rPr>
              <w:t>een RedCap UE and non-RedCap UE (maybe mentioned by Intel in previous round discussion).</w:t>
            </w:r>
            <w:r>
              <w:rPr>
                <w:rFonts w:eastAsia="等线" w:hint="eastAsia"/>
                <w:lang w:val="en-US" w:eastAsia="zh-CN"/>
              </w:rPr>
              <w:t xml:space="preserve"> It </w:t>
            </w:r>
            <w:r w:rsidR="00CF4ADF">
              <w:rPr>
                <w:rFonts w:eastAsia="等线" w:hint="eastAsia"/>
                <w:lang w:val="en-US" w:eastAsia="zh-CN"/>
              </w:rPr>
              <w:t xml:space="preserve">also </w:t>
            </w:r>
            <w:r>
              <w:rPr>
                <w:rFonts w:eastAsia="等线" w:hint="eastAsia"/>
                <w:lang w:val="en-US" w:eastAsia="zh-CN"/>
              </w:rPr>
              <w:t>echoes</w:t>
            </w:r>
            <w:r w:rsidR="00E5439F">
              <w:rPr>
                <w:rFonts w:eastAsia="等线" w:hint="eastAsia"/>
                <w:lang w:val="en-US" w:eastAsia="zh-CN"/>
              </w:rPr>
              <w:t xml:space="preserve"> the latest </w:t>
            </w:r>
            <w:r w:rsidR="00E5439F">
              <w:rPr>
                <w:b/>
                <w:highlight w:val="cyan"/>
              </w:rPr>
              <w:t>Medium Priority Proposal 3.2-1a</w:t>
            </w:r>
            <w:r w:rsidR="00E5439F">
              <w:rPr>
                <w:rFonts w:eastAsia="等线" w:hint="eastAsia"/>
                <w:b/>
                <w:lang w:eastAsia="zh-CN"/>
              </w:rPr>
              <w:t xml:space="preserve"> </w:t>
            </w:r>
            <w:r w:rsidR="00E5439F">
              <w:rPr>
                <w:rFonts w:eastAsia="等线" w:hint="eastAsia"/>
                <w:lang w:val="en-US" w:eastAsia="zh-CN"/>
              </w:rPr>
              <w:t xml:space="preserve">in </w:t>
            </w:r>
            <w:r w:rsidR="00CF4ADF">
              <w:rPr>
                <w:rFonts w:eastAsia="等线" w:hint="eastAsia"/>
                <w:lang w:val="en-US" w:eastAsia="zh-CN"/>
              </w:rPr>
              <w:t>agenda in 8.6.1.1</w:t>
            </w:r>
          </w:p>
          <w:p w14:paraId="6AB807B2" w14:textId="142904A4" w:rsidR="00E5439F" w:rsidRDefault="00CF4ADF" w:rsidP="00CF4ADF">
            <w:pPr>
              <w:rPr>
                <w:rFonts w:eastAsia="等线"/>
                <w:lang w:val="en-US" w:eastAsia="zh-CN"/>
              </w:rPr>
            </w:pPr>
            <w:r>
              <w:rPr>
                <w:rFonts w:eastAsia="等线" w:hint="eastAsia"/>
                <w:lang w:val="en-US" w:eastAsia="zh-CN"/>
              </w:rPr>
              <w:t>We think it is OK, but</w:t>
            </w:r>
            <w:r w:rsidR="00E5439F">
              <w:rPr>
                <w:rFonts w:eastAsia="等线" w:hint="eastAsia"/>
                <w:lang w:val="en-US" w:eastAsia="zh-CN"/>
              </w:rPr>
              <w:t xml:space="preserve"> we feel that even without this sub-bullet, the aforementioned case is not precluded.</w:t>
            </w:r>
          </w:p>
        </w:tc>
      </w:tr>
      <w:tr w:rsidR="001F0B50" w14:paraId="7658D331" w14:textId="77777777" w:rsidTr="00E806C1">
        <w:tc>
          <w:tcPr>
            <w:tcW w:w="1479" w:type="dxa"/>
            <w:tcBorders>
              <w:top w:val="single" w:sz="4" w:space="0" w:color="auto"/>
              <w:left w:val="single" w:sz="4" w:space="0" w:color="auto"/>
              <w:bottom w:val="single" w:sz="4" w:space="0" w:color="auto"/>
              <w:right w:val="single" w:sz="4" w:space="0" w:color="auto"/>
            </w:tcBorders>
          </w:tcPr>
          <w:p w14:paraId="58BF27C4" w14:textId="48AAF94F" w:rsidR="001F0B50" w:rsidRPr="001F0B50" w:rsidRDefault="001F0B50" w:rsidP="00E806C1">
            <w:pPr>
              <w:rPr>
                <w:rFonts w:eastAsia="Malgun Gothic"/>
                <w:lang w:val="en-US" w:eastAsia="ko-KR"/>
              </w:rPr>
            </w:pPr>
            <w:r>
              <w:rPr>
                <w:rFonts w:eastAsia="Malgun Gothic" w:hint="eastAsia"/>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8657C3F" w14:textId="622B24F0" w:rsidR="001F0B50" w:rsidRPr="001F0B50" w:rsidRDefault="001F0B50" w:rsidP="00E806C1">
            <w:pPr>
              <w:tabs>
                <w:tab w:val="left" w:pos="551"/>
              </w:tabs>
              <w:rPr>
                <w:rFonts w:eastAsia="Malgun Gothic"/>
                <w:lang w:val="en-US" w:eastAsia="ko-KR"/>
              </w:rPr>
            </w:pPr>
            <w:r>
              <w:rPr>
                <w:rFonts w:eastAsia="Malgun Gothic" w:hint="eastAsia"/>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85C41E6" w14:textId="79C30D20" w:rsidR="001F0B50" w:rsidRPr="001F0B50" w:rsidRDefault="001F0B50" w:rsidP="000C4243">
            <w:pPr>
              <w:rPr>
                <w:rFonts w:eastAsia="Malgun Gothic"/>
                <w:lang w:val="en-US" w:eastAsia="ko-KR"/>
              </w:rPr>
            </w:pPr>
            <w:r>
              <w:rPr>
                <w:rFonts w:eastAsia="Malgun Gothic" w:hint="eastAsia"/>
                <w:lang w:val="en-US" w:eastAsia="ko-KR"/>
              </w:rPr>
              <w:t xml:space="preserve">We are fine with </w:t>
            </w:r>
            <w:r w:rsidRPr="001F0B50">
              <w:rPr>
                <w:rFonts w:eastAsia="Malgun Gothic"/>
                <w:lang w:val="en-US" w:eastAsia="ko-KR"/>
              </w:rPr>
              <w:t>Proposal 3-1c’</w:t>
            </w:r>
            <w:r>
              <w:rPr>
                <w:rFonts w:eastAsia="Malgun Gothic"/>
                <w:lang w:val="en-US" w:eastAsia="ko-KR"/>
              </w:rPr>
              <w:t>.</w:t>
            </w:r>
          </w:p>
        </w:tc>
      </w:tr>
      <w:tr w:rsidR="00FF0B8C" w14:paraId="1F9E9270" w14:textId="77777777" w:rsidTr="00E806C1">
        <w:tc>
          <w:tcPr>
            <w:tcW w:w="1479" w:type="dxa"/>
            <w:tcBorders>
              <w:top w:val="single" w:sz="4" w:space="0" w:color="auto"/>
              <w:left w:val="single" w:sz="4" w:space="0" w:color="auto"/>
              <w:bottom w:val="single" w:sz="4" w:space="0" w:color="auto"/>
              <w:right w:val="single" w:sz="4" w:space="0" w:color="auto"/>
            </w:tcBorders>
          </w:tcPr>
          <w:p w14:paraId="74907CDE" w14:textId="4691767F" w:rsidR="00FF0B8C" w:rsidRPr="00FF0B8C" w:rsidRDefault="00FF0B8C" w:rsidP="00E806C1">
            <w:pPr>
              <w:rPr>
                <w:rFonts w:eastAsia="等线"/>
                <w:lang w:val="en-US" w:eastAsia="zh-CN"/>
              </w:rPr>
            </w:pPr>
            <w:r w:rsidRPr="00FF0B8C">
              <w:rPr>
                <w:rFonts w:eastAsia="等线" w:hint="eastAsia"/>
                <w:lang w:val="en-US" w:eastAsia="zh-CN"/>
              </w:rPr>
              <w:t>Spread</w:t>
            </w:r>
            <w:r w:rsidRPr="00FF0B8C">
              <w:rPr>
                <w:rFonts w:eastAsia="等线"/>
                <w:lang w:val="en-US" w:eastAsia="zh-CN"/>
              </w:rPr>
              <w:t>trum</w:t>
            </w:r>
          </w:p>
        </w:tc>
        <w:tc>
          <w:tcPr>
            <w:tcW w:w="1372" w:type="dxa"/>
            <w:tcBorders>
              <w:top w:val="single" w:sz="4" w:space="0" w:color="auto"/>
              <w:left w:val="single" w:sz="4" w:space="0" w:color="auto"/>
              <w:bottom w:val="single" w:sz="4" w:space="0" w:color="auto"/>
              <w:right w:val="single" w:sz="4" w:space="0" w:color="auto"/>
            </w:tcBorders>
          </w:tcPr>
          <w:p w14:paraId="661333DA" w14:textId="77777777" w:rsidR="00FF0B8C" w:rsidRPr="00FF0B8C" w:rsidRDefault="00FF0B8C" w:rsidP="00E806C1">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9B92A75" w14:textId="5D77E599" w:rsidR="00FF0B8C" w:rsidRPr="00FF0B8C" w:rsidRDefault="00FF0B8C" w:rsidP="00FF0B8C">
            <w:pPr>
              <w:rPr>
                <w:rFonts w:eastAsia="等线"/>
                <w:lang w:val="en-US" w:eastAsia="zh-CN"/>
              </w:rPr>
            </w:pPr>
            <w:r>
              <w:rPr>
                <w:rFonts w:eastAsia="等线"/>
                <w:lang w:val="en-US" w:eastAsia="zh-CN"/>
              </w:rPr>
              <w:t>We have the similar concerns with vivo on the first subbullet of the first FFS.</w:t>
            </w:r>
          </w:p>
        </w:tc>
      </w:tr>
      <w:tr w:rsidR="00815D47" w14:paraId="35FE6248" w14:textId="77777777" w:rsidTr="00E806C1">
        <w:tc>
          <w:tcPr>
            <w:tcW w:w="1479" w:type="dxa"/>
            <w:tcBorders>
              <w:top w:val="single" w:sz="4" w:space="0" w:color="auto"/>
              <w:left w:val="single" w:sz="4" w:space="0" w:color="auto"/>
              <w:bottom w:val="single" w:sz="4" w:space="0" w:color="auto"/>
              <w:right w:val="single" w:sz="4" w:space="0" w:color="auto"/>
            </w:tcBorders>
          </w:tcPr>
          <w:p w14:paraId="5B34D83F" w14:textId="5FB5ED8F" w:rsidR="00815D47" w:rsidRPr="00FF0B8C" w:rsidRDefault="00815D47" w:rsidP="00E806C1">
            <w:pPr>
              <w:rPr>
                <w:rFonts w:eastAsia="等线" w:hint="eastAsia"/>
                <w:lang w:val="en-US" w:eastAsia="zh-CN"/>
              </w:rPr>
            </w:pPr>
            <w:r>
              <w:rPr>
                <w:rFonts w:eastAsia="等线"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558D23D" w14:textId="77777777" w:rsidR="00815D47" w:rsidRPr="00FF0B8C" w:rsidRDefault="00815D47" w:rsidP="00E806C1">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B86307A" w14:textId="60805BE2" w:rsidR="00815D47" w:rsidRDefault="00815D47" w:rsidP="00815D47">
            <w:pPr>
              <w:rPr>
                <w:rFonts w:eastAsia="等线"/>
                <w:lang w:val="en-US" w:eastAsia="zh-CN"/>
              </w:rPr>
            </w:pPr>
            <w:r>
              <w:rPr>
                <w:rFonts w:eastAsia="等线"/>
                <w:lang w:val="en-US" w:eastAsia="zh-CN"/>
              </w:rPr>
              <w:t>We have similar concerns</w:t>
            </w:r>
            <w:r>
              <w:rPr>
                <w:rFonts w:eastAsia="等线" w:hint="eastAsia"/>
                <w:lang w:val="en-US" w:eastAsia="zh-CN"/>
              </w:rPr>
              <w:t xml:space="preserve"> </w:t>
            </w:r>
            <w:r>
              <w:rPr>
                <w:rFonts w:eastAsia="等线"/>
                <w:lang w:val="en-US" w:eastAsia="zh-CN"/>
              </w:rPr>
              <w:t>as vivo on the first sub-bullet of the first FFS</w:t>
            </w:r>
          </w:p>
        </w:tc>
      </w:tr>
    </w:tbl>
    <w:p w14:paraId="3755E514" w14:textId="77777777" w:rsidR="002F75DA" w:rsidRDefault="002F75DA" w:rsidP="001330AA">
      <w:pPr>
        <w:spacing w:after="100" w:afterAutospacing="1"/>
        <w:jc w:val="both"/>
        <w:rPr>
          <w:rFonts w:eastAsia="Yu Mincho"/>
          <w:lang w:val="en-US" w:eastAsia="ja-JP"/>
        </w:rPr>
      </w:pPr>
    </w:p>
    <w:p w14:paraId="0ABE265C" w14:textId="1F20C185" w:rsidR="003D6A85" w:rsidRPr="00107018" w:rsidRDefault="003D6A85" w:rsidP="003D6A85">
      <w:pPr>
        <w:jc w:val="both"/>
        <w:rPr>
          <w:b/>
        </w:rPr>
      </w:pPr>
      <w:r w:rsidRPr="002656BA">
        <w:rPr>
          <w:b/>
          <w:highlight w:val="yellow"/>
        </w:rPr>
        <w:t>FL4 High Priority Question 3-1</w:t>
      </w:r>
      <w:r>
        <w:rPr>
          <w:b/>
          <w:highlight w:val="yellow"/>
        </w:rPr>
        <w:t>d</w:t>
      </w:r>
      <w:r w:rsidRPr="002656BA">
        <w:rPr>
          <w:b/>
          <w:highlight w:val="yellow"/>
        </w:rPr>
        <w:t>:</w:t>
      </w:r>
    </w:p>
    <w:p w14:paraId="3BD24A00" w14:textId="1A10F8CE" w:rsidR="003D6A85" w:rsidRPr="009B23E1" w:rsidRDefault="00D67266" w:rsidP="003D6A85">
      <w:pPr>
        <w:pStyle w:val="a5"/>
        <w:numPr>
          <w:ilvl w:val="0"/>
          <w:numId w:val="6"/>
        </w:numPr>
        <w:jc w:val="both"/>
        <w:rPr>
          <w:b/>
          <w:sz w:val="20"/>
          <w:szCs w:val="22"/>
          <w:lang w:val="en-GB"/>
        </w:rPr>
      </w:pPr>
      <w:r>
        <w:rPr>
          <w:b/>
          <w:sz w:val="20"/>
          <w:szCs w:val="22"/>
          <w:lang w:val="en-GB" w:eastAsia="zh-CN"/>
        </w:rPr>
        <w:t xml:space="preserve">Should </w:t>
      </w:r>
      <w:r w:rsidRPr="00D67266">
        <w:rPr>
          <w:b/>
          <w:sz w:val="20"/>
          <w:szCs w:val="22"/>
          <w:lang w:val="en-GB" w:eastAsia="zh-CN"/>
        </w:rPr>
        <w:t xml:space="preserve">the </w:t>
      </w:r>
      <w:r>
        <w:rPr>
          <w:b/>
          <w:sz w:val="20"/>
          <w:szCs w:val="22"/>
          <w:lang w:val="en-GB" w:eastAsia="zh-CN"/>
        </w:rPr>
        <w:t xml:space="preserve">discussion in RAN1 on the </w:t>
      </w:r>
      <w:r w:rsidRPr="00D67266">
        <w:rPr>
          <w:b/>
          <w:sz w:val="20"/>
          <w:szCs w:val="22"/>
          <w:lang w:val="en-GB" w:eastAsia="zh-CN"/>
        </w:rPr>
        <w:t>possibility of supporting Msg3 for the early indication</w:t>
      </w:r>
      <w:r>
        <w:rPr>
          <w:b/>
          <w:sz w:val="20"/>
          <w:szCs w:val="22"/>
          <w:lang w:val="en-GB" w:eastAsia="zh-CN"/>
        </w:rPr>
        <w:t xml:space="preserve"> be postponed until </w:t>
      </w:r>
      <w:r w:rsidR="00A91FA0">
        <w:rPr>
          <w:b/>
          <w:sz w:val="20"/>
          <w:szCs w:val="22"/>
          <w:lang w:val="en-GB" w:eastAsia="zh-CN"/>
        </w:rPr>
        <w:t xml:space="preserve">RAN2 </w:t>
      </w:r>
      <w:r w:rsidR="00BB58CD">
        <w:rPr>
          <w:b/>
          <w:sz w:val="20"/>
          <w:szCs w:val="22"/>
          <w:lang w:val="en-GB" w:eastAsia="zh-CN"/>
        </w:rPr>
        <w:t xml:space="preserve">makes </w:t>
      </w:r>
      <w:r w:rsidR="00AC410A">
        <w:rPr>
          <w:b/>
          <w:sz w:val="20"/>
          <w:szCs w:val="22"/>
          <w:lang w:val="en-GB" w:eastAsia="zh-CN"/>
        </w:rPr>
        <w:t xml:space="preserve">further </w:t>
      </w:r>
      <w:r w:rsidR="00BB58CD">
        <w:rPr>
          <w:b/>
          <w:sz w:val="20"/>
          <w:szCs w:val="22"/>
          <w:lang w:val="en-GB" w:eastAsia="zh-CN"/>
        </w:rPr>
        <w:t xml:space="preserve">progress </w:t>
      </w:r>
      <w:r w:rsidR="00705654">
        <w:rPr>
          <w:b/>
          <w:sz w:val="20"/>
          <w:szCs w:val="22"/>
          <w:lang w:val="en-GB" w:eastAsia="zh-CN"/>
        </w:rPr>
        <w:t>on</w:t>
      </w:r>
      <w:r w:rsidR="00A91FA0">
        <w:rPr>
          <w:b/>
          <w:sz w:val="20"/>
          <w:szCs w:val="22"/>
          <w:lang w:val="en-GB" w:eastAsia="zh-CN"/>
        </w:rPr>
        <w:t xml:space="preserve"> </w:t>
      </w:r>
      <w:r w:rsidR="00A91FA0" w:rsidRPr="00D67266">
        <w:rPr>
          <w:b/>
          <w:sz w:val="20"/>
          <w:szCs w:val="22"/>
          <w:lang w:val="en-GB" w:eastAsia="zh-CN"/>
        </w:rPr>
        <w:t>the early indication</w:t>
      </w:r>
      <w:r w:rsidR="00A91FA0">
        <w:rPr>
          <w:b/>
          <w:sz w:val="20"/>
          <w:szCs w:val="22"/>
          <w:lang w:val="en-GB" w:eastAsia="zh-CN"/>
        </w:rPr>
        <w:t xml:space="preserve"> in Msg3</w:t>
      </w:r>
      <w:r w:rsidR="003D6A85">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ED6370" w14:paraId="101C2279" w14:textId="77777777" w:rsidTr="00D000AA">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D6116" w14:textId="77777777" w:rsidR="00ED6370" w:rsidRDefault="00ED6370" w:rsidP="00D000AA">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25F29" w14:textId="77777777" w:rsidR="00ED6370" w:rsidRDefault="00ED6370" w:rsidP="00D000AA">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97D64" w14:textId="77777777" w:rsidR="00ED6370" w:rsidRDefault="00ED6370" w:rsidP="00D000AA">
            <w:pPr>
              <w:rPr>
                <w:b/>
                <w:bCs/>
              </w:rPr>
            </w:pPr>
            <w:r>
              <w:rPr>
                <w:b/>
                <w:bCs/>
              </w:rPr>
              <w:t>Comments</w:t>
            </w:r>
          </w:p>
        </w:tc>
      </w:tr>
      <w:tr w:rsidR="00ED6370" w14:paraId="3D0BF77A" w14:textId="77777777" w:rsidTr="00D000AA">
        <w:tc>
          <w:tcPr>
            <w:tcW w:w="1479" w:type="dxa"/>
            <w:tcBorders>
              <w:top w:val="single" w:sz="4" w:space="0" w:color="auto"/>
              <w:left w:val="single" w:sz="4" w:space="0" w:color="auto"/>
              <w:bottom w:val="single" w:sz="4" w:space="0" w:color="auto"/>
              <w:right w:val="single" w:sz="4" w:space="0" w:color="auto"/>
            </w:tcBorders>
          </w:tcPr>
          <w:p w14:paraId="226337D4" w14:textId="5B5CC168" w:rsidR="00ED6370" w:rsidRPr="00BD2B43" w:rsidRDefault="00BD2B43"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Borders>
              <w:top w:val="single" w:sz="4" w:space="0" w:color="auto"/>
              <w:left w:val="single" w:sz="4" w:space="0" w:color="auto"/>
              <w:bottom w:val="single" w:sz="4" w:space="0" w:color="auto"/>
              <w:right w:val="single" w:sz="4" w:space="0" w:color="auto"/>
            </w:tcBorders>
          </w:tcPr>
          <w:p w14:paraId="53617883" w14:textId="77777777" w:rsidR="00ED6370" w:rsidRDefault="00ED6370" w:rsidP="00D000A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9724E5" w14:textId="62391EC6" w:rsidR="00ED6370" w:rsidRDefault="00BD2B43" w:rsidP="00D000AA">
            <w:pPr>
              <w:rPr>
                <w:rFonts w:eastAsia="Yu Mincho"/>
                <w:lang w:val="en-US" w:eastAsia="ja-JP"/>
              </w:rPr>
            </w:pPr>
            <w:r>
              <w:rPr>
                <w:rFonts w:eastAsia="Yu Mincho" w:hint="eastAsia"/>
                <w:lang w:val="en-US" w:eastAsia="ja-JP"/>
              </w:rPr>
              <w:t>B</w:t>
            </w:r>
            <w:r>
              <w:rPr>
                <w:rFonts w:eastAsia="Yu Mincho"/>
                <w:lang w:val="en-US" w:eastAsia="ja-JP"/>
              </w:rPr>
              <w:t xml:space="preserve">ased on the discussion in </w:t>
            </w:r>
            <w:hyperlink r:id="rId13" w:history="1">
              <w:r w:rsidRPr="00BD2B43">
                <w:rPr>
                  <w:rStyle w:val="af1"/>
                  <w:rFonts w:eastAsia="Yu Mincho"/>
                  <w:lang w:val="en-US" w:eastAsia="ja-JP"/>
                </w:rPr>
                <w:t>R2-2106522</w:t>
              </w:r>
            </w:hyperlink>
            <w:r>
              <w:rPr>
                <w:rFonts w:eastAsia="Yu Mincho"/>
                <w:lang w:val="en-US" w:eastAsia="ja-JP"/>
              </w:rPr>
              <w:t>, RAN2 made following agreements:</w:t>
            </w:r>
          </w:p>
          <w:p w14:paraId="07D628FF" w14:textId="77777777" w:rsidR="00BD2B43" w:rsidRDefault="00BD2B43" w:rsidP="00BD2B43">
            <w:pPr>
              <w:pStyle w:val="Doc-text2"/>
              <w:pBdr>
                <w:top w:val="single" w:sz="4" w:space="1" w:color="auto"/>
                <w:left w:val="single" w:sz="4" w:space="4" w:color="auto"/>
                <w:bottom w:val="single" w:sz="4" w:space="1" w:color="auto"/>
                <w:right w:val="single" w:sz="4" w:space="4" w:color="auto"/>
              </w:pBdr>
            </w:pPr>
            <w:r>
              <w:lastRenderedPageBreak/>
              <w:t>Agreements:</w:t>
            </w:r>
          </w:p>
          <w:p w14:paraId="3DEF781B"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SIB1 (not MIB) indicates cell barring for 1 Rx branch and 2 Rx branches separately for RedCap UEs. Further details of the solution are FFS</w:t>
            </w:r>
          </w:p>
          <w:p w14:paraId="26DF89DD"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The cell barring for RedCap UE is per cell (not per PLMN).</w:t>
            </w:r>
          </w:p>
          <w:p w14:paraId="68B8A5E5"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0EC12E64" w14:textId="77777777" w:rsidR="00BD2B43" w:rsidRPr="00BB58CD"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BB58CD">
              <w:rPr>
                <w:highlight w:val="yellow"/>
              </w:rPr>
              <w:t>Either Msg1 and/or Msg3 early identification will be supported</w:t>
            </w:r>
          </w:p>
          <w:p w14:paraId="0FA346CD" w14:textId="1DBC2BF0" w:rsidR="00BB58CD" w:rsidRDefault="00AC410A" w:rsidP="00D000AA">
            <w:pPr>
              <w:rPr>
                <w:rFonts w:eastAsia="Yu Mincho"/>
                <w:lang w:eastAsia="ja-JP"/>
              </w:rPr>
            </w:pPr>
            <w:r>
              <w:rPr>
                <w:rFonts w:eastAsia="Yu Mincho" w:hint="eastAsia"/>
                <w:lang w:eastAsia="ja-JP"/>
              </w:rPr>
              <w:t>I</w:t>
            </w:r>
            <w:r>
              <w:rPr>
                <w:rFonts w:eastAsia="Yu Mincho"/>
                <w:lang w:eastAsia="ja-JP"/>
              </w:rPr>
              <w:t>t seems RAN2 was waiting for RAN1 decision whether to support early indication in Msg1. Based on the working assumption we made in the 2</w:t>
            </w:r>
            <w:r w:rsidRPr="00AC410A">
              <w:rPr>
                <w:rFonts w:eastAsia="Yu Mincho"/>
                <w:vertAlign w:val="superscript"/>
                <w:lang w:eastAsia="ja-JP"/>
              </w:rPr>
              <w:t>nd</w:t>
            </w:r>
            <w:r>
              <w:rPr>
                <w:rFonts w:eastAsia="Yu Mincho"/>
                <w:lang w:eastAsia="ja-JP"/>
              </w:rPr>
              <w:t xml:space="preserve"> GTW session, moderator assumes </w:t>
            </w:r>
            <w:r w:rsidR="000E07B1">
              <w:rPr>
                <w:rFonts w:eastAsia="Yu Mincho"/>
                <w:lang w:eastAsia="ja-JP"/>
              </w:rPr>
              <w:t xml:space="preserve">that </w:t>
            </w:r>
            <w:r>
              <w:rPr>
                <w:rFonts w:eastAsia="Yu Mincho"/>
                <w:lang w:eastAsia="ja-JP"/>
              </w:rPr>
              <w:t xml:space="preserve">RAN2 </w:t>
            </w:r>
            <w:r w:rsidR="000E07B1">
              <w:rPr>
                <w:rFonts w:eastAsia="Yu Mincho"/>
                <w:lang w:eastAsia="ja-JP"/>
              </w:rPr>
              <w:t xml:space="preserve">can further </w:t>
            </w:r>
            <w:r>
              <w:rPr>
                <w:rFonts w:eastAsia="Yu Mincho"/>
                <w:lang w:eastAsia="ja-JP"/>
              </w:rPr>
              <w:t>discuss the early indication.</w:t>
            </w:r>
          </w:p>
          <w:p w14:paraId="5D5911C7" w14:textId="1D430F9A" w:rsidR="00BD2B43" w:rsidRPr="00370D8D" w:rsidRDefault="00BB58CD" w:rsidP="00D000AA">
            <w:pPr>
              <w:rPr>
                <w:rFonts w:eastAsia="Yu Mincho"/>
                <w:lang w:eastAsia="ja-JP"/>
              </w:rPr>
            </w:pPr>
            <w:r>
              <w:rPr>
                <w:rFonts w:eastAsia="Yu Mincho" w:hint="eastAsia"/>
                <w:lang w:eastAsia="ja-JP"/>
              </w:rPr>
              <w:t>A</w:t>
            </w:r>
            <w:r>
              <w:rPr>
                <w:rFonts w:eastAsia="Yu Mincho"/>
                <w:lang w:eastAsia="ja-JP"/>
              </w:rPr>
              <w:t xml:space="preserve">s discussed in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Pr>
                <w:rFonts w:eastAsia="Yu Mincho"/>
                <w:lang w:eastAsia="ja-JP"/>
              </w:rPr>
              <w:t xml:space="preserve">, companies view on whether to support Msg3 is divergent in RAN1. </w:t>
            </w:r>
            <w:r w:rsidR="000E07B1">
              <w:rPr>
                <w:rFonts w:eastAsia="Yu Mincho"/>
                <w:lang w:eastAsia="ja-JP"/>
              </w:rPr>
              <w:t>Also, a</w:t>
            </w:r>
            <w:r>
              <w:rPr>
                <w:rFonts w:eastAsia="Yu Mincho"/>
                <w:lang w:eastAsia="ja-JP"/>
              </w:rPr>
              <w:t xml:space="preserve">s commented by some companies, RAN2 would be proper WG to discuss </w:t>
            </w:r>
            <w:r w:rsidR="000E07B1">
              <w:rPr>
                <w:rFonts w:eastAsia="Yu Mincho"/>
                <w:lang w:eastAsia="ja-JP"/>
              </w:rPr>
              <w:t>Msg3 early identification.</w:t>
            </w:r>
          </w:p>
        </w:tc>
      </w:tr>
      <w:tr w:rsidR="00ED6370" w14:paraId="1D11F9E7" w14:textId="77777777" w:rsidTr="00D000AA">
        <w:tc>
          <w:tcPr>
            <w:tcW w:w="1479" w:type="dxa"/>
            <w:tcBorders>
              <w:top w:val="single" w:sz="4" w:space="0" w:color="auto"/>
              <w:left w:val="single" w:sz="4" w:space="0" w:color="auto"/>
              <w:bottom w:val="single" w:sz="4" w:space="0" w:color="auto"/>
              <w:right w:val="single" w:sz="4" w:space="0" w:color="auto"/>
            </w:tcBorders>
          </w:tcPr>
          <w:p w14:paraId="0F21EAA6" w14:textId="5EB1FCF9" w:rsidR="00ED6370" w:rsidRDefault="00D000AA" w:rsidP="00D000AA">
            <w:pPr>
              <w:rPr>
                <w:rFonts w:eastAsia="Yu Mincho"/>
                <w:lang w:val="en-US" w:eastAsia="ja-JP"/>
              </w:rPr>
            </w:pPr>
            <w:r>
              <w:rPr>
                <w:rFonts w:eastAsia="Yu Mincho"/>
                <w:lang w:val="en-US" w:eastAsia="ja-JP"/>
              </w:rPr>
              <w:lastRenderedPageBreak/>
              <w:t>Qualcomm</w:t>
            </w:r>
          </w:p>
        </w:tc>
        <w:tc>
          <w:tcPr>
            <w:tcW w:w="1372" w:type="dxa"/>
            <w:tcBorders>
              <w:top w:val="single" w:sz="4" w:space="0" w:color="auto"/>
              <w:left w:val="single" w:sz="4" w:space="0" w:color="auto"/>
              <w:bottom w:val="single" w:sz="4" w:space="0" w:color="auto"/>
              <w:right w:val="single" w:sz="4" w:space="0" w:color="auto"/>
            </w:tcBorders>
          </w:tcPr>
          <w:p w14:paraId="2333A84A" w14:textId="3D00E2FC" w:rsidR="00ED6370" w:rsidRDefault="002B1877" w:rsidP="00D000AA">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FCBEB63" w14:textId="2EB58106" w:rsidR="00ED6370" w:rsidRDefault="002B1877" w:rsidP="00D000AA">
            <w:pPr>
              <w:rPr>
                <w:lang w:val="en-US"/>
              </w:rPr>
            </w:pPr>
            <w:r>
              <w:rPr>
                <w:lang w:val="en-US"/>
              </w:rPr>
              <w:t xml:space="preserve">RAN1 </w:t>
            </w:r>
            <w:r w:rsidR="00B83882">
              <w:rPr>
                <w:lang w:val="en-US"/>
              </w:rPr>
              <w:t xml:space="preserve">should wait for </w:t>
            </w:r>
            <w:r>
              <w:rPr>
                <w:lang w:val="en-US"/>
              </w:rPr>
              <w:t>RAN2</w:t>
            </w:r>
            <w:r w:rsidR="00B83882">
              <w:rPr>
                <w:lang w:val="en-US"/>
              </w:rPr>
              <w:t xml:space="preserve">’s </w:t>
            </w:r>
            <w:r>
              <w:rPr>
                <w:lang w:val="en-US"/>
              </w:rPr>
              <w:t>further progress.</w:t>
            </w:r>
          </w:p>
        </w:tc>
      </w:tr>
      <w:tr w:rsidR="00ED6370" w14:paraId="777C8EED" w14:textId="77777777" w:rsidTr="00D000AA">
        <w:tc>
          <w:tcPr>
            <w:tcW w:w="1479" w:type="dxa"/>
            <w:tcBorders>
              <w:top w:val="single" w:sz="4" w:space="0" w:color="auto"/>
              <w:left w:val="single" w:sz="4" w:space="0" w:color="auto"/>
              <w:bottom w:val="single" w:sz="4" w:space="0" w:color="auto"/>
              <w:right w:val="single" w:sz="4" w:space="0" w:color="auto"/>
            </w:tcBorders>
          </w:tcPr>
          <w:p w14:paraId="55ACCA97" w14:textId="53DBA114" w:rsidR="00ED6370" w:rsidRPr="008F4981" w:rsidRDefault="0055644C" w:rsidP="00D000AA">
            <w:pPr>
              <w:rPr>
                <w:rFonts w:eastAsia="等线"/>
                <w:lang w:val="en-US" w:eastAsia="zh-CN"/>
              </w:rPr>
            </w:pPr>
            <w:r>
              <w:rPr>
                <w:rFonts w:eastAsia="等线"/>
                <w:lang w:val="en-US" w:eastAsia="zh-CN"/>
              </w:rPr>
              <w:t>V</w:t>
            </w:r>
            <w:r w:rsidR="008F4981">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0E4DB1F" w14:textId="3D1C82EF" w:rsidR="00ED6370" w:rsidRPr="008F4981" w:rsidRDefault="008F4981"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B70D0D" w14:textId="46BD01E1" w:rsidR="00ED6370" w:rsidRPr="008F4981" w:rsidRDefault="008F4981" w:rsidP="00D000AA">
            <w:pPr>
              <w:rPr>
                <w:rFonts w:eastAsia="等线"/>
                <w:lang w:val="en-US" w:eastAsia="zh-CN"/>
              </w:rPr>
            </w:pPr>
            <w:r>
              <w:rPr>
                <w:rFonts w:eastAsia="等线"/>
                <w:lang w:val="en-US" w:eastAsia="zh-CN"/>
              </w:rPr>
              <w:t xml:space="preserve">Besides the usefulness of MSG3 based early indication can be argued, </w:t>
            </w:r>
            <w:r>
              <w:rPr>
                <w:rFonts w:eastAsia="等线" w:hint="eastAsia"/>
                <w:lang w:val="en-US" w:eastAsia="zh-CN"/>
              </w:rPr>
              <w:t>R</w:t>
            </w:r>
            <w:r>
              <w:rPr>
                <w:rFonts w:eastAsia="等线"/>
                <w:lang w:val="en-US" w:eastAsia="zh-CN"/>
              </w:rPr>
              <w:t xml:space="preserve">AN1 does not have expertise to study or conclude on MSG3 based early indication. </w:t>
            </w:r>
          </w:p>
        </w:tc>
      </w:tr>
      <w:tr w:rsidR="001B73DB" w14:paraId="6B5E139D" w14:textId="77777777" w:rsidTr="00D000AA">
        <w:tc>
          <w:tcPr>
            <w:tcW w:w="1479" w:type="dxa"/>
            <w:tcBorders>
              <w:top w:val="single" w:sz="4" w:space="0" w:color="auto"/>
              <w:left w:val="single" w:sz="4" w:space="0" w:color="auto"/>
              <w:bottom w:val="single" w:sz="4" w:space="0" w:color="auto"/>
              <w:right w:val="single" w:sz="4" w:space="0" w:color="auto"/>
            </w:tcBorders>
          </w:tcPr>
          <w:p w14:paraId="03A84369" w14:textId="177B82FD" w:rsidR="001B73DB" w:rsidRDefault="001B73DB" w:rsidP="00D000AA">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692EBDC7" w14:textId="785CDF53" w:rsidR="001B73DB" w:rsidRDefault="001B73DB"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362B2" w14:textId="77777777" w:rsidR="001B73DB" w:rsidRDefault="001B73DB" w:rsidP="00D000AA">
            <w:pPr>
              <w:rPr>
                <w:rFonts w:eastAsia="等线"/>
                <w:lang w:val="en-US" w:eastAsia="zh-CN"/>
              </w:rPr>
            </w:pPr>
          </w:p>
        </w:tc>
      </w:tr>
      <w:tr w:rsidR="002E6FBC" w14:paraId="23A5B601" w14:textId="77777777" w:rsidTr="00D000AA">
        <w:tc>
          <w:tcPr>
            <w:tcW w:w="1479" w:type="dxa"/>
            <w:tcBorders>
              <w:top w:val="single" w:sz="4" w:space="0" w:color="auto"/>
              <w:left w:val="single" w:sz="4" w:space="0" w:color="auto"/>
              <w:bottom w:val="single" w:sz="4" w:space="0" w:color="auto"/>
              <w:right w:val="single" w:sz="4" w:space="0" w:color="auto"/>
            </w:tcBorders>
          </w:tcPr>
          <w:p w14:paraId="2775585C" w14:textId="2C7070BF" w:rsidR="002E6FBC" w:rsidRDefault="002E6FBC" w:rsidP="00D000AA">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BCB8BD3" w14:textId="70A20735" w:rsidR="002E6FBC" w:rsidRDefault="002E6FBC"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C005A8" w14:textId="12FB6276" w:rsidR="002E6FBC" w:rsidRDefault="002E6FBC" w:rsidP="00D000AA">
            <w:pPr>
              <w:rPr>
                <w:rFonts w:eastAsia="等线"/>
                <w:lang w:val="en-US" w:eastAsia="zh-CN"/>
              </w:rPr>
            </w:pPr>
            <w:r>
              <w:rPr>
                <w:rFonts w:eastAsia="等线" w:hint="eastAsia"/>
                <w:lang w:val="en-US" w:eastAsia="zh-CN"/>
              </w:rPr>
              <w:t>OK to defer to RAN2. Anyway, RAN2</w:t>
            </w:r>
            <w:r>
              <w:rPr>
                <w:rFonts w:eastAsia="等线"/>
                <w:lang w:val="en-US" w:eastAsia="zh-CN"/>
              </w:rPr>
              <w:t>’</w:t>
            </w:r>
            <w:r>
              <w:rPr>
                <w:rFonts w:eastAsia="等线" w:hint="eastAsia"/>
                <w:lang w:val="en-US" w:eastAsia="zh-CN"/>
              </w:rPr>
              <w:t>s view on usage of Msg3 is important.</w:t>
            </w:r>
          </w:p>
        </w:tc>
      </w:tr>
      <w:tr w:rsidR="006D43EE" w14:paraId="05089616" w14:textId="77777777" w:rsidTr="006D43EE">
        <w:tc>
          <w:tcPr>
            <w:tcW w:w="1479" w:type="dxa"/>
          </w:tcPr>
          <w:p w14:paraId="32F9C379" w14:textId="77777777" w:rsidR="006D43EE" w:rsidRDefault="006D43EE" w:rsidP="007853DC">
            <w:pPr>
              <w:rPr>
                <w:rFonts w:eastAsia="等线"/>
                <w:lang w:val="en-US" w:eastAsia="zh-CN"/>
              </w:rPr>
            </w:pPr>
            <w:r>
              <w:rPr>
                <w:rFonts w:eastAsia="等线"/>
                <w:lang w:val="en-US" w:eastAsia="zh-CN"/>
              </w:rPr>
              <w:t>Huawei, HiSi</w:t>
            </w:r>
          </w:p>
        </w:tc>
        <w:tc>
          <w:tcPr>
            <w:tcW w:w="1372" w:type="dxa"/>
          </w:tcPr>
          <w:p w14:paraId="32CCD8F1" w14:textId="77777777" w:rsidR="006D43EE" w:rsidRDefault="006D43EE" w:rsidP="007853DC">
            <w:pPr>
              <w:tabs>
                <w:tab w:val="left" w:pos="551"/>
              </w:tabs>
              <w:rPr>
                <w:rFonts w:eastAsia="等线"/>
                <w:lang w:val="en-US" w:eastAsia="zh-CN"/>
              </w:rPr>
            </w:pPr>
          </w:p>
        </w:tc>
        <w:tc>
          <w:tcPr>
            <w:tcW w:w="6780" w:type="dxa"/>
          </w:tcPr>
          <w:p w14:paraId="77AB632C" w14:textId="77777777" w:rsidR="006D43EE" w:rsidRDefault="006D43EE" w:rsidP="007853DC">
            <w:pPr>
              <w:rPr>
                <w:rFonts w:eastAsia="等线"/>
                <w:lang w:val="en-US" w:eastAsia="zh-CN"/>
              </w:rPr>
            </w:pPr>
            <w:r>
              <w:rPr>
                <w:rFonts w:eastAsia="等线"/>
                <w:lang w:val="en-US" w:eastAsia="zh-CN"/>
              </w:rPr>
              <w:t>No need to defer. RAN1 can provide input as needed. We support Msg3 as another gNB configuration choice.</w:t>
            </w:r>
          </w:p>
        </w:tc>
      </w:tr>
      <w:tr w:rsidR="003F656D" w14:paraId="08805F8F" w14:textId="77777777" w:rsidTr="006D43EE">
        <w:tc>
          <w:tcPr>
            <w:tcW w:w="1479" w:type="dxa"/>
          </w:tcPr>
          <w:p w14:paraId="0BDBED99" w14:textId="160997CB"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F36B604" w14:textId="0910F6C7" w:rsidR="003F656D" w:rsidRDefault="003F656D" w:rsidP="003F656D">
            <w:pPr>
              <w:tabs>
                <w:tab w:val="left" w:pos="551"/>
              </w:tabs>
              <w:rPr>
                <w:rFonts w:eastAsia="等线"/>
                <w:lang w:val="en-US" w:eastAsia="zh-CN"/>
              </w:rPr>
            </w:pPr>
            <w:r>
              <w:rPr>
                <w:rFonts w:eastAsia="等线" w:hint="eastAsia"/>
                <w:lang w:val="en-US" w:eastAsia="zh-CN"/>
              </w:rPr>
              <w:t>Y</w:t>
            </w:r>
          </w:p>
        </w:tc>
        <w:tc>
          <w:tcPr>
            <w:tcW w:w="6780" w:type="dxa"/>
          </w:tcPr>
          <w:p w14:paraId="40F16A1B" w14:textId="77777777" w:rsidR="003F656D" w:rsidRDefault="003F656D" w:rsidP="003F656D">
            <w:pPr>
              <w:rPr>
                <w:rFonts w:eastAsia="等线"/>
                <w:lang w:val="en-US" w:eastAsia="zh-CN"/>
              </w:rPr>
            </w:pPr>
          </w:p>
        </w:tc>
      </w:tr>
      <w:tr w:rsidR="00FF18AE" w14:paraId="2CAC3C66" w14:textId="77777777" w:rsidTr="006D43EE">
        <w:tc>
          <w:tcPr>
            <w:tcW w:w="1479" w:type="dxa"/>
          </w:tcPr>
          <w:p w14:paraId="3AAE36CE" w14:textId="13DAED92" w:rsidR="00FF18AE" w:rsidRDefault="00FF18AE" w:rsidP="003F656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879612A" w14:textId="50D8C5A4" w:rsidR="00FF18AE" w:rsidRDefault="00FF18AE" w:rsidP="003F656D">
            <w:pPr>
              <w:tabs>
                <w:tab w:val="left" w:pos="551"/>
              </w:tabs>
              <w:rPr>
                <w:rFonts w:eastAsia="等线"/>
                <w:lang w:val="en-US" w:eastAsia="zh-CN"/>
              </w:rPr>
            </w:pPr>
            <w:r>
              <w:rPr>
                <w:rFonts w:eastAsia="等线" w:hint="eastAsia"/>
                <w:lang w:val="en-US" w:eastAsia="zh-CN"/>
              </w:rPr>
              <w:t>Y</w:t>
            </w:r>
          </w:p>
        </w:tc>
        <w:tc>
          <w:tcPr>
            <w:tcW w:w="6780" w:type="dxa"/>
          </w:tcPr>
          <w:p w14:paraId="73916A69" w14:textId="77777777" w:rsidR="00FF18AE" w:rsidRDefault="00FF18AE" w:rsidP="003F656D">
            <w:pPr>
              <w:rPr>
                <w:rFonts w:eastAsia="等线"/>
                <w:lang w:val="en-US" w:eastAsia="zh-CN"/>
              </w:rPr>
            </w:pPr>
          </w:p>
        </w:tc>
      </w:tr>
      <w:tr w:rsidR="003B1284" w14:paraId="56D7A7AB" w14:textId="77777777" w:rsidTr="006D43EE">
        <w:tc>
          <w:tcPr>
            <w:tcW w:w="1479" w:type="dxa"/>
          </w:tcPr>
          <w:p w14:paraId="77EB4400" w14:textId="2A483F09" w:rsidR="003B1284" w:rsidRPr="003B1284" w:rsidRDefault="003B1284" w:rsidP="003B1284">
            <w:pPr>
              <w:rPr>
                <w:rFonts w:eastAsia="Malgun Gothic"/>
                <w:lang w:val="en-US" w:eastAsia="ko-KR"/>
              </w:rPr>
            </w:pPr>
            <w:r>
              <w:rPr>
                <w:rFonts w:eastAsia="Malgun Gothic" w:hint="eastAsia"/>
                <w:lang w:val="en-US" w:eastAsia="ko-KR"/>
              </w:rPr>
              <w:t>LG</w:t>
            </w:r>
          </w:p>
        </w:tc>
        <w:tc>
          <w:tcPr>
            <w:tcW w:w="1372" w:type="dxa"/>
          </w:tcPr>
          <w:p w14:paraId="179CA658" w14:textId="602456E0" w:rsidR="003B1284" w:rsidRDefault="003B1284" w:rsidP="003B1284">
            <w:pPr>
              <w:tabs>
                <w:tab w:val="left" w:pos="551"/>
              </w:tabs>
              <w:rPr>
                <w:rFonts w:eastAsia="等线"/>
                <w:lang w:val="en-US" w:eastAsia="zh-CN"/>
              </w:rPr>
            </w:pPr>
            <w:r w:rsidRPr="000A0DFD">
              <w:t>Y</w:t>
            </w:r>
          </w:p>
        </w:tc>
        <w:tc>
          <w:tcPr>
            <w:tcW w:w="6780" w:type="dxa"/>
          </w:tcPr>
          <w:p w14:paraId="6FA638A3" w14:textId="6D25C469" w:rsidR="003B1284" w:rsidRDefault="003B1284" w:rsidP="003B1284">
            <w:pPr>
              <w:rPr>
                <w:rFonts w:eastAsia="等线"/>
                <w:lang w:val="en-US" w:eastAsia="zh-CN"/>
              </w:rPr>
            </w:pPr>
            <w:r w:rsidRPr="000A0DFD">
              <w:t>We are fine to postpone discussion on Msg 3 in RAN1.</w:t>
            </w:r>
          </w:p>
        </w:tc>
      </w:tr>
      <w:tr w:rsidR="00133E75" w14:paraId="2260E928" w14:textId="77777777" w:rsidTr="006D43EE">
        <w:tc>
          <w:tcPr>
            <w:tcW w:w="1479" w:type="dxa"/>
          </w:tcPr>
          <w:p w14:paraId="1A49F263" w14:textId="183724EF" w:rsidR="00133E75" w:rsidRDefault="00133E75" w:rsidP="00133E75">
            <w:pPr>
              <w:rPr>
                <w:rFonts w:eastAsia="Malgun Gothic"/>
                <w:lang w:val="en-US" w:eastAsia="ko-KR"/>
              </w:rPr>
            </w:pPr>
            <w:r>
              <w:rPr>
                <w:rFonts w:eastAsia="等线" w:hint="eastAsia"/>
                <w:lang w:val="en-US" w:eastAsia="zh-CN"/>
              </w:rPr>
              <w:t>ZTE, Sanechips</w:t>
            </w:r>
          </w:p>
        </w:tc>
        <w:tc>
          <w:tcPr>
            <w:tcW w:w="1372" w:type="dxa"/>
          </w:tcPr>
          <w:p w14:paraId="21E48B0C" w14:textId="1690A6C4" w:rsidR="00133E75" w:rsidRPr="000A0DFD" w:rsidRDefault="00133E75" w:rsidP="00133E75">
            <w:pPr>
              <w:tabs>
                <w:tab w:val="left" w:pos="551"/>
              </w:tabs>
            </w:pPr>
            <w:r>
              <w:rPr>
                <w:rFonts w:eastAsia="等线" w:hint="eastAsia"/>
                <w:lang w:val="en-US" w:eastAsia="zh-CN"/>
              </w:rPr>
              <w:t>Y</w:t>
            </w:r>
          </w:p>
        </w:tc>
        <w:tc>
          <w:tcPr>
            <w:tcW w:w="6780" w:type="dxa"/>
          </w:tcPr>
          <w:p w14:paraId="57B6FEFC" w14:textId="77777777" w:rsidR="00133E75" w:rsidRPr="000A0DFD" w:rsidRDefault="00133E75" w:rsidP="00133E75"/>
        </w:tc>
      </w:tr>
      <w:tr w:rsidR="0055644C" w14:paraId="75249ECF" w14:textId="77777777" w:rsidTr="006D43EE">
        <w:tc>
          <w:tcPr>
            <w:tcW w:w="1479" w:type="dxa"/>
          </w:tcPr>
          <w:p w14:paraId="3EF0C2C5" w14:textId="385EB165" w:rsidR="0055644C" w:rsidRDefault="0055644C" w:rsidP="00133E75">
            <w:pPr>
              <w:rPr>
                <w:rFonts w:eastAsia="等线"/>
                <w:lang w:val="en-US" w:eastAsia="zh-CN"/>
              </w:rPr>
            </w:pPr>
            <w:r>
              <w:rPr>
                <w:rFonts w:eastAsia="等线"/>
                <w:lang w:val="en-US" w:eastAsia="zh-CN"/>
              </w:rPr>
              <w:t>Lenovo, Motorola Mobility</w:t>
            </w:r>
          </w:p>
        </w:tc>
        <w:tc>
          <w:tcPr>
            <w:tcW w:w="1372" w:type="dxa"/>
          </w:tcPr>
          <w:p w14:paraId="356CD729" w14:textId="23C8469C" w:rsidR="0055644C" w:rsidRDefault="0055644C" w:rsidP="00133E75">
            <w:pPr>
              <w:tabs>
                <w:tab w:val="left" w:pos="551"/>
              </w:tabs>
              <w:rPr>
                <w:rFonts w:eastAsia="等线"/>
                <w:lang w:val="en-US" w:eastAsia="zh-CN"/>
              </w:rPr>
            </w:pPr>
            <w:r>
              <w:rPr>
                <w:rFonts w:eastAsia="等线"/>
                <w:lang w:val="en-US" w:eastAsia="zh-CN"/>
              </w:rPr>
              <w:t>Y</w:t>
            </w:r>
          </w:p>
        </w:tc>
        <w:tc>
          <w:tcPr>
            <w:tcW w:w="6780" w:type="dxa"/>
          </w:tcPr>
          <w:p w14:paraId="2B870056" w14:textId="77777777" w:rsidR="0055644C" w:rsidRPr="000A0DFD" w:rsidRDefault="0055644C" w:rsidP="00133E75"/>
        </w:tc>
      </w:tr>
      <w:tr w:rsidR="00692676" w:rsidRPr="000A0DFD" w14:paraId="74B1992D" w14:textId="77777777" w:rsidTr="00692676">
        <w:tc>
          <w:tcPr>
            <w:tcW w:w="1479" w:type="dxa"/>
          </w:tcPr>
          <w:p w14:paraId="6883267F" w14:textId="77777777" w:rsidR="00692676" w:rsidRDefault="00692676" w:rsidP="007853DC">
            <w:pPr>
              <w:rPr>
                <w:rFonts w:eastAsia="Malgun Gothic"/>
                <w:lang w:val="en-US" w:eastAsia="ko-KR"/>
              </w:rPr>
            </w:pPr>
            <w:r>
              <w:rPr>
                <w:rFonts w:eastAsia="Malgun Gothic"/>
                <w:lang w:val="en-US" w:eastAsia="ko-KR"/>
              </w:rPr>
              <w:t>Nokia, NSB</w:t>
            </w:r>
          </w:p>
        </w:tc>
        <w:tc>
          <w:tcPr>
            <w:tcW w:w="1372" w:type="dxa"/>
          </w:tcPr>
          <w:p w14:paraId="0A68D18C" w14:textId="77777777" w:rsidR="00692676" w:rsidRPr="000A0DFD" w:rsidRDefault="00692676" w:rsidP="007853DC">
            <w:pPr>
              <w:tabs>
                <w:tab w:val="left" w:pos="551"/>
              </w:tabs>
            </w:pPr>
            <w:r>
              <w:t>Y</w:t>
            </w:r>
          </w:p>
        </w:tc>
        <w:tc>
          <w:tcPr>
            <w:tcW w:w="6780" w:type="dxa"/>
          </w:tcPr>
          <w:p w14:paraId="723BA18D" w14:textId="77777777" w:rsidR="00692676" w:rsidRPr="000A0DFD" w:rsidRDefault="00692676" w:rsidP="007853DC">
            <w:r>
              <w:t>Ok to defer and focus on Msg1 for now.  As per our previous comments, we do not see the benefit in “and/or msg3” support.</w:t>
            </w:r>
          </w:p>
        </w:tc>
      </w:tr>
      <w:tr w:rsidR="00FC179F" w:rsidRPr="000A0DFD" w14:paraId="2F846C72" w14:textId="77777777" w:rsidTr="00692676">
        <w:tc>
          <w:tcPr>
            <w:tcW w:w="1479" w:type="dxa"/>
          </w:tcPr>
          <w:p w14:paraId="41D871B5" w14:textId="591F5083"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278EF8BC" w14:textId="2160A91A" w:rsidR="00FC179F" w:rsidRPr="00FC179F" w:rsidRDefault="00FC179F" w:rsidP="007853DC">
            <w:pPr>
              <w:tabs>
                <w:tab w:val="left" w:pos="551"/>
              </w:tabs>
              <w:rPr>
                <w:rFonts w:eastAsia="等线"/>
                <w:lang w:eastAsia="zh-CN"/>
              </w:rPr>
            </w:pPr>
            <w:r>
              <w:rPr>
                <w:rFonts w:eastAsia="等线" w:hint="eastAsia"/>
                <w:lang w:eastAsia="zh-CN"/>
              </w:rPr>
              <w:t>Y</w:t>
            </w:r>
          </w:p>
        </w:tc>
        <w:tc>
          <w:tcPr>
            <w:tcW w:w="6780" w:type="dxa"/>
          </w:tcPr>
          <w:p w14:paraId="32E8FED1" w14:textId="40C5E447" w:rsidR="00FC179F" w:rsidRPr="00FC179F" w:rsidRDefault="00FC179F" w:rsidP="007853DC">
            <w:pPr>
              <w:rPr>
                <w:rFonts w:eastAsia="等线"/>
                <w:lang w:eastAsia="zh-CN"/>
              </w:rPr>
            </w:pPr>
            <w:r>
              <w:rPr>
                <w:rFonts w:eastAsia="等线" w:hint="eastAsia"/>
                <w:lang w:eastAsia="zh-CN"/>
              </w:rPr>
              <w:t>M</w:t>
            </w:r>
            <w:r>
              <w:rPr>
                <w:rFonts w:eastAsia="等线"/>
                <w:lang w:eastAsia="zh-CN"/>
              </w:rPr>
              <w:t xml:space="preserve">sg3 based earlier indication can be further discussed in RAN2. If RAN2 thinks it is necessary to support </w:t>
            </w:r>
            <w:r>
              <w:rPr>
                <w:rFonts w:eastAsia="等线" w:hint="eastAsia"/>
                <w:lang w:eastAsia="zh-CN"/>
              </w:rPr>
              <w:t>M</w:t>
            </w:r>
            <w:r>
              <w:rPr>
                <w:rFonts w:eastAsia="等线"/>
                <w:lang w:eastAsia="zh-CN"/>
              </w:rPr>
              <w:t>sg3 based earlier indication, RAN1 can study how to support it in RAN1 spec.</w:t>
            </w:r>
          </w:p>
        </w:tc>
      </w:tr>
      <w:tr w:rsidR="002A0271" w:rsidRPr="000A0DFD" w14:paraId="4D2D6230" w14:textId="77777777" w:rsidTr="00692676">
        <w:tc>
          <w:tcPr>
            <w:tcW w:w="1479" w:type="dxa"/>
          </w:tcPr>
          <w:p w14:paraId="32F5EA28" w14:textId="6C86F226" w:rsidR="002A0271" w:rsidRDefault="002A0271" w:rsidP="002A0271">
            <w:pPr>
              <w:rPr>
                <w:rFonts w:eastAsia="等线"/>
                <w:lang w:val="en-US" w:eastAsia="zh-CN"/>
              </w:rPr>
            </w:pPr>
            <w:r>
              <w:rPr>
                <w:rFonts w:eastAsia="等线"/>
                <w:lang w:val="en-US" w:eastAsia="zh-CN"/>
              </w:rPr>
              <w:t>FUTUREWEI4</w:t>
            </w:r>
          </w:p>
        </w:tc>
        <w:tc>
          <w:tcPr>
            <w:tcW w:w="1372" w:type="dxa"/>
          </w:tcPr>
          <w:p w14:paraId="1F24CA1D" w14:textId="22863113" w:rsidR="002A0271" w:rsidRDefault="002A0271" w:rsidP="002A0271">
            <w:pPr>
              <w:tabs>
                <w:tab w:val="left" w:pos="551"/>
              </w:tabs>
              <w:rPr>
                <w:rFonts w:eastAsia="等线"/>
                <w:lang w:eastAsia="zh-CN"/>
              </w:rPr>
            </w:pPr>
            <w:r w:rsidRPr="0072793B">
              <w:t>Y</w:t>
            </w:r>
          </w:p>
        </w:tc>
        <w:tc>
          <w:tcPr>
            <w:tcW w:w="6780" w:type="dxa"/>
          </w:tcPr>
          <w:p w14:paraId="616A7C3F" w14:textId="11157840" w:rsidR="002A0271" w:rsidRDefault="002A0271" w:rsidP="002A0271">
            <w:pPr>
              <w:rPr>
                <w:rFonts w:eastAsia="等线"/>
                <w:lang w:eastAsia="zh-CN"/>
              </w:rPr>
            </w:pPr>
            <w:r w:rsidRPr="0072793B">
              <w:t>Not sure we need to make any agreement here, with a working assumption we should work on that assumption.</w:t>
            </w:r>
          </w:p>
        </w:tc>
      </w:tr>
      <w:tr w:rsidR="0016191F" w:rsidRPr="000A0DFD" w14:paraId="28AEB2AD" w14:textId="77777777" w:rsidTr="00692676">
        <w:tc>
          <w:tcPr>
            <w:tcW w:w="1479" w:type="dxa"/>
          </w:tcPr>
          <w:p w14:paraId="51E0F17A" w14:textId="04935890" w:rsidR="0016191F" w:rsidRDefault="0016191F" w:rsidP="002A0271">
            <w:pPr>
              <w:rPr>
                <w:rFonts w:eastAsia="等线"/>
                <w:lang w:val="en-US" w:eastAsia="zh-CN"/>
              </w:rPr>
            </w:pPr>
            <w:r>
              <w:rPr>
                <w:rFonts w:eastAsia="等线"/>
                <w:lang w:val="en-US" w:eastAsia="zh-CN"/>
              </w:rPr>
              <w:t>Intel</w:t>
            </w:r>
          </w:p>
        </w:tc>
        <w:tc>
          <w:tcPr>
            <w:tcW w:w="1372" w:type="dxa"/>
          </w:tcPr>
          <w:p w14:paraId="3D9CACB0" w14:textId="7BF1C158" w:rsidR="0016191F" w:rsidRPr="0072793B" w:rsidRDefault="0016191F" w:rsidP="002A0271">
            <w:pPr>
              <w:tabs>
                <w:tab w:val="left" w:pos="551"/>
              </w:tabs>
            </w:pPr>
            <w:r>
              <w:t>Y</w:t>
            </w:r>
          </w:p>
        </w:tc>
        <w:tc>
          <w:tcPr>
            <w:tcW w:w="6780" w:type="dxa"/>
          </w:tcPr>
          <w:p w14:paraId="3E99ADD6" w14:textId="77777777" w:rsidR="0016191F" w:rsidRPr="0072793B" w:rsidRDefault="0016191F" w:rsidP="002A0271"/>
        </w:tc>
      </w:tr>
      <w:tr w:rsidR="00263EFB" w14:paraId="099A3E5A" w14:textId="77777777" w:rsidTr="00263EFB">
        <w:tc>
          <w:tcPr>
            <w:tcW w:w="1479" w:type="dxa"/>
          </w:tcPr>
          <w:p w14:paraId="3DE20D17"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241D0040" w14:textId="05DA2306" w:rsidR="00263EFB" w:rsidRDefault="005B32C6" w:rsidP="005B32C6">
            <w:pPr>
              <w:tabs>
                <w:tab w:val="left" w:pos="531"/>
              </w:tabs>
              <w:rPr>
                <w:rFonts w:eastAsia="Yu Mincho"/>
                <w:lang w:val="en-US" w:eastAsia="ja-JP"/>
              </w:rPr>
            </w:pPr>
            <w:r>
              <w:rPr>
                <w:rFonts w:eastAsia="Yu Mincho"/>
                <w:lang w:val="en-US" w:eastAsia="ja-JP"/>
              </w:rPr>
              <w:tab/>
            </w:r>
          </w:p>
        </w:tc>
        <w:tc>
          <w:tcPr>
            <w:tcW w:w="6780" w:type="dxa"/>
          </w:tcPr>
          <w:p w14:paraId="079F6960" w14:textId="77E5EB59" w:rsidR="00263EFB" w:rsidRDefault="00FF38DF" w:rsidP="00263EFB">
            <w:pPr>
              <w:rPr>
                <w:lang w:val="en-US"/>
              </w:rPr>
            </w:pPr>
            <w:r>
              <w:rPr>
                <w:lang w:val="en-US"/>
              </w:rPr>
              <w:t>There</w:t>
            </w:r>
            <w:r w:rsidR="00263EFB">
              <w:rPr>
                <w:lang w:val="en-US"/>
              </w:rPr>
              <w:t xml:space="preserve"> is already an FFS in the working assumption related to the possibility of supporting Msg3 indication.  Therefore, RAN1 can continue the discussion on Msg3 indication in the </w:t>
            </w:r>
            <w:r>
              <w:rPr>
                <w:lang w:val="en-US"/>
              </w:rPr>
              <w:t xml:space="preserve">coming </w:t>
            </w:r>
            <w:r w:rsidR="00263EFB">
              <w:rPr>
                <w:lang w:val="en-US"/>
              </w:rPr>
              <w:t>meeting</w:t>
            </w:r>
            <w:r>
              <w:rPr>
                <w:lang w:val="en-US"/>
              </w:rPr>
              <w:t>(s)</w:t>
            </w:r>
            <w:r w:rsidR="00263EFB">
              <w:rPr>
                <w:lang w:val="en-US"/>
              </w:rPr>
              <w:t xml:space="preserve">. Exact solutions for Msg3 indication are up to RAN2. </w:t>
            </w:r>
          </w:p>
        </w:tc>
      </w:tr>
      <w:tr w:rsidR="00490824" w14:paraId="70AE1B90" w14:textId="77777777" w:rsidTr="00263EFB">
        <w:tc>
          <w:tcPr>
            <w:tcW w:w="1479" w:type="dxa"/>
          </w:tcPr>
          <w:p w14:paraId="39CE3584" w14:textId="1CA9C1B1" w:rsidR="00490824" w:rsidRDefault="00490824" w:rsidP="00490824">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6E7D382" w14:textId="3778629E" w:rsidR="00490824" w:rsidRDefault="00490824" w:rsidP="00490824">
            <w:pPr>
              <w:tabs>
                <w:tab w:val="left" w:pos="531"/>
              </w:tabs>
              <w:rPr>
                <w:rFonts w:eastAsia="Yu Mincho"/>
                <w:lang w:val="en-US" w:eastAsia="ja-JP"/>
              </w:rPr>
            </w:pPr>
            <w:r>
              <w:rPr>
                <w:rFonts w:eastAsia="等线" w:hint="eastAsia"/>
                <w:lang w:eastAsia="zh-CN"/>
              </w:rPr>
              <w:t>Y</w:t>
            </w:r>
          </w:p>
        </w:tc>
        <w:tc>
          <w:tcPr>
            <w:tcW w:w="6780" w:type="dxa"/>
          </w:tcPr>
          <w:p w14:paraId="76A9F1CC" w14:textId="77777777" w:rsidR="00490824" w:rsidRDefault="00490824" w:rsidP="00490824">
            <w:pPr>
              <w:rPr>
                <w:lang w:val="en-US"/>
              </w:rPr>
            </w:pPr>
          </w:p>
        </w:tc>
      </w:tr>
      <w:tr w:rsidR="00CA711E" w14:paraId="6F2BA5EB" w14:textId="77777777" w:rsidTr="00263EFB">
        <w:tc>
          <w:tcPr>
            <w:tcW w:w="1479" w:type="dxa"/>
          </w:tcPr>
          <w:p w14:paraId="4024369A" w14:textId="6143AA4A" w:rsidR="00CA711E" w:rsidRDefault="00CA711E" w:rsidP="00CA711E">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84F82B8" w14:textId="7BE8CFDE" w:rsidR="00CA711E" w:rsidRDefault="00CA711E" w:rsidP="00CA711E">
            <w:pPr>
              <w:tabs>
                <w:tab w:val="left" w:pos="531"/>
              </w:tabs>
              <w:rPr>
                <w:rFonts w:eastAsia="等线"/>
                <w:lang w:eastAsia="zh-CN"/>
              </w:rPr>
            </w:pPr>
            <w:r>
              <w:rPr>
                <w:rFonts w:eastAsia="等线" w:hint="eastAsia"/>
                <w:lang w:val="en-US" w:eastAsia="zh-CN"/>
              </w:rPr>
              <w:t>Y</w:t>
            </w:r>
          </w:p>
        </w:tc>
        <w:tc>
          <w:tcPr>
            <w:tcW w:w="6780" w:type="dxa"/>
          </w:tcPr>
          <w:p w14:paraId="2D569F57" w14:textId="77777777" w:rsidR="00CA711E" w:rsidRDefault="00CA711E" w:rsidP="00CA711E">
            <w:pPr>
              <w:rPr>
                <w:lang w:val="en-US"/>
              </w:rPr>
            </w:pPr>
          </w:p>
        </w:tc>
      </w:tr>
      <w:tr w:rsidR="006B43A5" w:rsidRPr="000A0DFD" w14:paraId="04AF1F7B" w14:textId="77777777" w:rsidTr="006B43A5">
        <w:tc>
          <w:tcPr>
            <w:tcW w:w="1479" w:type="dxa"/>
          </w:tcPr>
          <w:p w14:paraId="2E477AB8" w14:textId="77777777" w:rsidR="006B43A5" w:rsidRDefault="006B43A5" w:rsidP="00E806C1">
            <w:pPr>
              <w:rPr>
                <w:rFonts w:eastAsia="等线"/>
                <w:lang w:val="en-US" w:eastAsia="zh-CN"/>
              </w:rPr>
            </w:pPr>
            <w:r>
              <w:rPr>
                <w:rFonts w:eastAsia="等线"/>
                <w:lang w:val="en-US" w:eastAsia="zh-CN"/>
              </w:rPr>
              <w:lastRenderedPageBreak/>
              <w:t>Samsung</w:t>
            </w:r>
          </w:p>
        </w:tc>
        <w:tc>
          <w:tcPr>
            <w:tcW w:w="1372" w:type="dxa"/>
          </w:tcPr>
          <w:p w14:paraId="073BAD6A" w14:textId="77777777" w:rsidR="006B43A5" w:rsidRDefault="006B43A5" w:rsidP="00E806C1">
            <w:pPr>
              <w:tabs>
                <w:tab w:val="left" w:pos="551"/>
              </w:tabs>
            </w:pPr>
          </w:p>
        </w:tc>
        <w:tc>
          <w:tcPr>
            <w:tcW w:w="6780" w:type="dxa"/>
          </w:tcPr>
          <w:p w14:paraId="17787F0F" w14:textId="77777777" w:rsidR="006B43A5" w:rsidRPr="0072793B" w:rsidRDefault="006B43A5" w:rsidP="00E806C1">
            <w:r>
              <w:t xml:space="preserve">RAN1 can conclude on Msg3 for early indication, and inform RAN2. We support early indication in Msg3 to be configurable. </w:t>
            </w:r>
          </w:p>
        </w:tc>
      </w:tr>
      <w:tr w:rsidR="007F1799" w:rsidRPr="000A0DFD" w14:paraId="58E5AD7E" w14:textId="77777777" w:rsidTr="006B43A5">
        <w:tc>
          <w:tcPr>
            <w:tcW w:w="1479" w:type="dxa"/>
          </w:tcPr>
          <w:p w14:paraId="0FC46319" w14:textId="0E3C6964" w:rsidR="007F1799" w:rsidRPr="007F1799" w:rsidRDefault="007F1799"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1A71A6" w14:textId="3EA3EA4F" w:rsidR="007F1799" w:rsidRPr="007F1799" w:rsidRDefault="007F1799" w:rsidP="00E806C1">
            <w:pPr>
              <w:tabs>
                <w:tab w:val="left" w:pos="551"/>
              </w:tabs>
              <w:rPr>
                <w:rFonts w:eastAsia="Yu Mincho"/>
                <w:lang w:eastAsia="ja-JP"/>
              </w:rPr>
            </w:pPr>
            <w:r>
              <w:rPr>
                <w:rFonts w:eastAsia="Yu Mincho" w:hint="eastAsia"/>
                <w:lang w:eastAsia="ja-JP"/>
              </w:rPr>
              <w:t>Y</w:t>
            </w:r>
          </w:p>
        </w:tc>
        <w:tc>
          <w:tcPr>
            <w:tcW w:w="6780" w:type="dxa"/>
          </w:tcPr>
          <w:p w14:paraId="1D86D6A8" w14:textId="77777777" w:rsidR="007F1799" w:rsidRDefault="007F1799" w:rsidP="00E806C1"/>
        </w:tc>
      </w:tr>
      <w:tr w:rsidR="00DA7EC1" w:rsidRPr="000A0DFD" w14:paraId="5E40B707" w14:textId="77777777" w:rsidTr="006B43A5">
        <w:tc>
          <w:tcPr>
            <w:tcW w:w="1479" w:type="dxa"/>
          </w:tcPr>
          <w:p w14:paraId="41B0216C" w14:textId="3021534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CFF0B65" w14:textId="0984FA6E" w:rsidR="00DA7EC1" w:rsidRDefault="00DA7EC1" w:rsidP="00E806C1">
            <w:pPr>
              <w:tabs>
                <w:tab w:val="left" w:pos="551"/>
              </w:tabs>
              <w:rPr>
                <w:rFonts w:eastAsia="Yu Mincho"/>
                <w:lang w:eastAsia="ja-JP"/>
              </w:rPr>
            </w:pPr>
            <w:r>
              <w:rPr>
                <w:rFonts w:eastAsia="Yu Mincho" w:hint="eastAsia"/>
                <w:lang w:eastAsia="ja-JP"/>
              </w:rPr>
              <w:t>Y</w:t>
            </w:r>
          </w:p>
        </w:tc>
        <w:tc>
          <w:tcPr>
            <w:tcW w:w="6780" w:type="dxa"/>
          </w:tcPr>
          <w:p w14:paraId="7F64EF63" w14:textId="77777777" w:rsidR="00DA7EC1" w:rsidRDefault="00DA7EC1" w:rsidP="00E806C1"/>
        </w:tc>
      </w:tr>
      <w:tr w:rsidR="006E635E" w:rsidRPr="000A0DFD" w14:paraId="485F68C6" w14:textId="77777777" w:rsidTr="006B43A5">
        <w:tc>
          <w:tcPr>
            <w:tcW w:w="1479" w:type="dxa"/>
          </w:tcPr>
          <w:p w14:paraId="440EAE5F" w14:textId="61C6DF2A" w:rsidR="006E635E" w:rsidRDefault="006E635E" w:rsidP="006E635E">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0244569F" w14:textId="77777777" w:rsidR="006E635E" w:rsidRDefault="006E635E" w:rsidP="006E635E">
            <w:pPr>
              <w:tabs>
                <w:tab w:val="left" w:pos="551"/>
              </w:tabs>
              <w:rPr>
                <w:rFonts w:eastAsia="Yu Mincho"/>
                <w:lang w:eastAsia="ja-JP"/>
              </w:rPr>
            </w:pPr>
          </w:p>
        </w:tc>
        <w:tc>
          <w:tcPr>
            <w:tcW w:w="6780" w:type="dxa"/>
          </w:tcPr>
          <w:p w14:paraId="256C48D8" w14:textId="77777777" w:rsidR="006E635E" w:rsidRDefault="006E635E" w:rsidP="006E635E">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fine to postpone the discussion on Msg3 early indication, while some companies think RAN1 can continue the discussion based on the FFS in the working assumption.</w:t>
            </w:r>
          </w:p>
          <w:p w14:paraId="12BBC41E" w14:textId="4633403D" w:rsidR="006E635E" w:rsidRDefault="006E635E" w:rsidP="006E635E">
            <w:r>
              <w:rPr>
                <w:rFonts w:eastAsia="Yu Mincho" w:hint="eastAsia"/>
                <w:lang w:val="en-US" w:eastAsia="ja-JP"/>
              </w:rPr>
              <w:t>G</w:t>
            </w:r>
            <w:r>
              <w:rPr>
                <w:rFonts w:eastAsia="Yu Mincho"/>
                <w:lang w:val="en-US" w:eastAsia="ja-JP"/>
              </w:rPr>
              <w:t>iven the situation, moderator suggests not to discuss Msg3 early indication in this meeting, but interested companies are free to provide their view in the upcoming RAN1 meetings.</w:t>
            </w:r>
          </w:p>
        </w:tc>
      </w:tr>
    </w:tbl>
    <w:p w14:paraId="22EFE201" w14:textId="67BE0D63" w:rsidR="003D6A85" w:rsidRDefault="003D6A85" w:rsidP="001330AA">
      <w:pPr>
        <w:spacing w:after="100" w:afterAutospacing="1"/>
        <w:jc w:val="both"/>
        <w:rPr>
          <w:rFonts w:eastAsia="Yu Mincho"/>
          <w:lang w:val="en-US" w:eastAsia="ja-JP"/>
        </w:rPr>
      </w:pPr>
    </w:p>
    <w:p w14:paraId="011484AE" w14:textId="77777777" w:rsidR="003D6A85" w:rsidRPr="001858BD" w:rsidRDefault="003D6A85"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early indication of RedCap U</w:t>
      </w:r>
      <w:r w:rsidR="00333DE9">
        <w:rPr>
          <w:rFonts w:cs="Arial"/>
          <w:szCs w:val="18"/>
          <w:lang w:eastAsia="ja-JP"/>
        </w:rPr>
        <w:t>e</w:t>
      </w:r>
      <w:r w:rsidR="00160A7C">
        <w:rPr>
          <w:rFonts w:cs="Arial"/>
          <w:szCs w:val="18"/>
          <w:lang w:eastAsia="ja-JP"/>
        </w:rPr>
        <w:t>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a5"/>
        <w:numPr>
          <w:ilvl w:val="0"/>
          <w:numId w:val="6"/>
        </w:numPr>
        <w:jc w:val="both"/>
        <w:rPr>
          <w:b/>
          <w:sz w:val="20"/>
          <w:szCs w:val="22"/>
          <w:lang w:val="en-GB"/>
        </w:rPr>
      </w:pPr>
      <w:r>
        <w:rPr>
          <w:b/>
          <w:sz w:val="20"/>
          <w:szCs w:val="22"/>
          <w:lang w:val="en-GB" w:eastAsia="zh-CN"/>
        </w:rPr>
        <w:t>Do we support 2-step RACH for RedCap U</w:t>
      </w:r>
      <w:r w:rsidR="00333DE9">
        <w:rPr>
          <w:b/>
          <w:sz w:val="20"/>
          <w:szCs w:val="22"/>
          <w:lang w:val="en-GB" w:eastAsia="zh-CN"/>
        </w:rPr>
        <w:t>e</w:t>
      </w:r>
      <w:r>
        <w:rPr>
          <w:b/>
          <w:sz w:val="20"/>
          <w:szCs w:val="22"/>
          <w:lang w:val="en-GB" w:eastAsia="zh-CN"/>
        </w:rPr>
        <w:t>s? If yes, please provide your view which aspects we should study/specify dedicated to 2-step RACH (i.e., delta from 4-step RACH)</w:t>
      </w:r>
      <w:r w:rsidR="00EE78CF">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We are generally fine to support 2-step RACH for RedCap U</w:t>
            </w:r>
            <w:r w:rsidR="00333DE9">
              <w:rPr>
                <w:lang w:val="en-US" w:eastAsia="ko-KR"/>
              </w:rPr>
              <w:t>e</w:t>
            </w:r>
            <w:r>
              <w:rPr>
                <w:lang w:val="en-US" w:eastAsia="ko-KR"/>
              </w:rPr>
              <w:t>s. However, how to support 2-step RACH for RedCap U</w:t>
            </w:r>
            <w:r w:rsidR="00333DE9">
              <w:rPr>
                <w:lang w:val="en-US" w:eastAsia="ko-KR"/>
              </w:rPr>
              <w:t>e</w:t>
            </w:r>
            <w:r>
              <w:rPr>
                <w:lang w:val="en-US" w:eastAsia="ko-KR"/>
              </w:rPr>
              <w:t>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Details can be discussed later, e.g., based on whether a separate initial UL BWP is supported for RedCap U</w:t>
            </w:r>
            <w:r w:rsidR="00333DE9">
              <w:rPr>
                <w:lang w:val="en-US"/>
              </w:rPr>
              <w:t>e</w:t>
            </w:r>
            <w:r>
              <w:rPr>
                <w:lang w:val="en-US"/>
              </w:rPr>
              <w:t>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等线"/>
                <w:lang w:val="en-US" w:eastAsia="zh-CN"/>
              </w:rPr>
            </w:pPr>
            <w:r>
              <w:rPr>
                <w:rFonts w:eastAsia="等线"/>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等线"/>
                <w:lang w:val="en-US" w:eastAsia="zh-CN"/>
              </w:rPr>
            </w:pPr>
            <w:r>
              <w:rPr>
                <w:rFonts w:eastAsia="等线"/>
                <w:lang w:val="en-US" w:eastAsia="zh-CN"/>
              </w:rPr>
              <w:t>2-step RACH can be supported as an optional UE feature. It is up to NW to configure the 2-step RACH resources and RACH type selection procedure for RedCap devices.</w:t>
            </w:r>
            <w:r w:rsidR="00B2059F">
              <w:rPr>
                <w:rFonts w:eastAsia="等线"/>
                <w:lang w:val="en-US" w:eastAsia="zh-CN"/>
              </w:rPr>
              <w:t xml:space="preserve"> In addition, 2-step RACH based SDT can be supported by RedCap devices</w:t>
            </w:r>
            <w:r w:rsidR="001F1484">
              <w:rPr>
                <w:rFonts w:eastAsia="等线"/>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等线"/>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等线"/>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U</w:t>
            </w:r>
            <w:r w:rsidR="00333DE9">
              <w:rPr>
                <w:lang w:val="en-US"/>
              </w:rPr>
              <w:t>e</w:t>
            </w:r>
            <w:r>
              <w:rPr>
                <w:lang w:val="en-US"/>
              </w:rPr>
              <w:t>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等线"/>
                <w:lang w:val="en-US" w:eastAsia="zh-CN"/>
              </w:rPr>
            </w:pPr>
            <w:r>
              <w:rPr>
                <w:rFonts w:eastAsia="等线" w:hint="eastAsia"/>
                <w:lang w:val="en-US" w:eastAsia="zh-CN"/>
              </w:rPr>
              <w:t>We</w:t>
            </w:r>
            <w:r>
              <w:rPr>
                <w:rFonts w:eastAsia="等线"/>
                <w:lang w:val="en-US" w:eastAsia="zh-CN"/>
              </w:rPr>
              <w:t xml:space="preserve"> support 2-step RACH for Redcap UES. But 2-step RACH</w:t>
            </w:r>
            <w:r w:rsidRPr="006743D4">
              <w:rPr>
                <w:rFonts w:eastAsia="等线"/>
                <w:lang w:val="en-US" w:eastAsia="zh-CN"/>
              </w:rPr>
              <w:t xml:space="preserve"> should be a low priority</w:t>
            </w:r>
            <w:r>
              <w:rPr>
                <w:rFonts w:eastAsia="等线"/>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等线"/>
                <w:lang w:val="en-US" w:eastAsia="zh-CN"/>
              </w:rPr>
            </w:pPr>
            <w:r>
              <w:rPr>
                <w:rFonts w:eastAsia="等线" w:hint="eastAsia"/>
                <w:lang w:val="en-US" w:eastAsia="zh-CN"/>
              </w:rPr>
              <w:t>W</w:t>
            </w:r>
            <w:r>
              <w:rPr>
                <w:rFonts w:eastAsia="等线"/>
                <w:lang w:val="en-US" w:eastAsia="zh-CN"/>
              </w:rPr>
              <w:t>e are open to discuss 2-step RACH</w:t>
            </w:r>
            <w:r w:rsidR="00FD1281">
              <w:rPr>
                <w:rFonts w:eastAsia="等线"/>
                <w:lang w:val="en-US" w:eastAsia="zh-CN"/>
              </w:rPr>
              <w:t xml:space="preserve"> for RedCap U</w:t>
            </w:r>
            <w:r w:rsidR="00333DE9">
              <w:rPr>
                <w:rFonts w:eastAsia="等线"/>
                <w:lang w:val="en-US" w:eastAsia="zh-CN"/>
              </w:rPr>
              <w:t>e</w:t>
            </w:r>
            <w:r w:rsidR="00FD1281">
              <w:rPr>
                <w:rFonts w:eastAsia="等线"/>
                <w:lang w:val="en-US" w:eastAsia="zh-CN"/>
              </w:rPr>
              <w:t>s.</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等线"/>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等线"/>
                <w:lang w:val="en-US" w:eastAsia="zh-CN"/>
              </w:rPr>
            </w:pPr>
            <w:r>
              <w:rPr>
                <w:rFonts w:eastAsia="等线"/>
                <w:lang w:val="en-US" w:eastAsia="zh-CN"/>
              </w:rPr>
              <w:t>In our view, the aspects of e.g., early identification in MsgA preamble or MsgA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等线"/>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等线"/>
                <w:lang w:val="en-US" w:eastAsia="zh-CN"/>
              </w:rPr>
            </w:pPr>
            <w:r>
              <w:rPr>
                <w:rFonts w:eastAsia="等线"/>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等线"/>
                <w:lang w:val="en-US" w:eastAsia="zh-CN"/>
              </w:rPr>
            </w:pPr>
            <w:r>
              <w:rPr>
                <w:rFonts w:eastAsia="Yu Mincho" w:hint="eastAsia"/>
                <w:lang w:val="en-US" w:eastAsia="ja-JP"/>
              </w:rPr>
              <w:lastRenderedPageBreak/>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等线" w:hint="eastAsia"/>
                <w:lang w:val="en-US" w:eastAsia="zh-CN"/>
              </w:rPr>
              <w:t>2</w:t>
            </w:r>
            <w:r>
              <w:rPr>
                <w:rFonts w:eastAsia="等线"/>
                <w:lang w:val="en-US" w:eastAsia="zh-CN"/>
              </w:rPr>
              <w:t xml:space="preserve">-step RACH could be beneficial for some redcap use cases for power saving purposes,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等线"/>
                <w:lang w:val="en-US" w:eastAsia="zh-CN"/>
              </w:rPr>
            </w:pPr>
            <w:r>
              <w:rPr>
                <w:rFonts w:eastAsia="等线"/>
                <w:lang w:val="en-US" w:eastAsia="zh-CN"/>
              </w:rPr>
              <w:t>Huawei, HiSi</w:t>
            </w:r>
          </w:p>
        </w:tc>
        <w:tc>
          <w:tcPr>
            <w:tcW w:w="1372" w:type="dxa"/>
          </w:tcPr>
          <w:p w14:paraId="4BD133A6" w14:textId="77777777" w:rsidR="00726C07" w:rsidRDefault="00726C07" w:rsidP="00AB6C06">
            <w:pPr>
              <w:tabs>
                <w:tab w:val="left" w:pos="551"/>
              </w:tabs>
              <w:rPr>
                <w:rFonts w:eastAsia="等线"/>
                <w:lang w:val="en-US" w:eastAsia="zh-CN"/>
              </w:rPr>
            </w:pPr>
            <w:r>
              <w:rPr>
                <w:rFonts w:eastAsia="等线" w:hint="eastAsia"/>
                <w:lang w:val="en-US" w:eastAsia="zh-CN"/>
              </w:rPr>
              <w:t>Y</w:t>
            </w:r>
          </w:p>
        </w:tc>
        <w:tc>
          <w:tcPr>
            <w:tcW w:w="6780" w:type="dxa"/>
          </w:tcPr>
          <w:p w14:paraId="33B7559A" w14:textId="77777777" w:rsidR="00726C07" w:rsidRDefault="00726C07" w:rsidP="00AB6C06">
            <w:pPr>
              <w:rPr>
                <w:rFonts w:eastAsia="等线"/>
                <w:lang w:val="en-US" w:eastAsia="zh-CN"/>
              </w:rPr>
            </w:pPr>
            <w:r>
              <w:rPr>
                <w:rFonts w:eastAsia="等线" w:hint="eastAsia"/>
                <w:lang w:val="en-US" w:eastAsia="zh-CN"/>
              </w:rPr>
              <w:t>T</w:t>
            </w:r>
            <w:r>
              <w:rPr>
                <w:rFonts w:eastAsia="等线"/>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等线"/>
                <w:lang w:val="en-US" w:eastAsia="zh-CN"/>
              </w:rPr>
            </w:pPr>
            <w:r>
              <w:rPr>
                <w:rFonts w:eastAsia="等线" w:hint="eastAsia"/>
                <w:lang w:val="en-US" w:eastAsia="zh-CN"/>
              </w:rPr>
              <w:t>Xiaom</w:t>
            </w:r>
            <w:r>
              <w:rPr>
                <w:rFonts w:eastAsia="等线"/>
                <w:lang w:val="en-US" w:eastAsia="zh-CN"/>
              </w:rPr>
              <w:t>i</w:t>
            </w:r>
          </w:p>
        </w:tc>
        <w:tc>
          <w:tcPr>
            <w:tcW w:w="1372" w:type="dxa"/>
          </w:tcPr>
          <w:p w14:paraId="47A612B1" w14:textId="77777777" w:rsidR="00462D10" w:rsidRDefault="00462D10" w:rsidP="00AB6C06">
            <w:pPr>
              <w:tabs>
                <w:tab w:val="left" w:pos="551"/>
              </w:tabs>
              <w:rPr>
                <w:rFonts w:eastAsia="等线"/>
                <w:lang w:val="en-US" w:eastAsia="zh-CN"/>
              </w:rPr>
            </w:pPr>
          </w:p>
        </w:tc>
        <w:tc>
          <w:tcPr>
            <w:tcW w:w="6780" w:type="dxa"/>
          </w:tcPr>
          <w:p w14:paraId="4927E7AB" w14:textId="5DB7415A" w:rsidR="00462D10" w:rsidRDefault="00462D10" w:rsidP="00AB6C06">
            <w:pPr>
              <w:rPr>
                <w:rFonts w:eastAsia="等线"/>
                <w:lang w:val="en-US" w:eastAsia="zh-CN"/>
              </w:rPr>
            </w:pPr>
            <w:r>
              <w:rPr>
                <w:rFonts w:eastAsia="等线"/>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000AA">
            <w:pPr>
              <w:rPr>
                <w:rFonts w:eastAsia="Yu Mincho"/>
                <w:lang w:val="en-US" w:eastAsia="ja-JP"/>
              </w:rPr>
            </w:pPr>
            <w:r>
              <w:rPr>
                <w:rFonts w:eastAsia="Yu Mincho"/>
                <w:lang w:val="en-US" w:eastAsia="ja-JP"/>
              </w:rPr>
              <w:t>Ericsson</w:t>
            </w:r>
          </w:p>
        </w:tc>
        <w:tc>
          <w:tcPr>
            <w:tcW w:w="1372" w:type="dxa"/>
          </w:tcPr>
          <w:p w14:paraId="0F750F38" w14:textId="77777777" w:rsidR="00021112" w:rsidRDefault="00021112" w:rsidP="00D000AA">
            <w:pPr>
              <w:tabs>
                <w:tab w:val="left" w:pos="551"/>
              </w:tabs>
              <w:spacing w:line="259" w:lineRule="auto"/>
              <w:rPr>
                <w:rFonts w:eastAsia="等线"/>
                <w:lang w:val="en-US" w:eastAsia="zh-CN"/>
              </w:rPr>
            </w:pPr>
            <w:r>
              <w:rPr>
                <w:rFonts w:eastAsia="等线"/>
                <w:lang w:val="en-US" w:eastAsia="zh-CN"/>
              </w:rPr>
              <w:t>FFS</w:t>
            </w:r>
          </w:p>
        </w:tc>
        <w:tc>
          <w:tcPr>
            <w:tcW w:w="6780" w:type="dxa"/>
          </w:tcPr>
          <w:p w14:paraId="18D593BD" w14:textId="77777777" w:rsidR="00021112" w:rsidRDefault="00021112" w:rsidP="00D000AA">
            <w:pPr>
              <w:rPr>
                <w:rFonts w:eastAsia="Times New Roman"/>
                <w:lang w:val="en-US"/>
              </w:rPr>
            </w:pPr>
            <w:r w:rsidRPr="4EE2EE30">
              <w:rPr>
                <w:rFonts w:eastAsia="Times New Roman"/>
                <w:lang w:val="en-US"/>
              </w:rPr>
              <w:t>Prefer to discuss early indication of RedCap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Yu Mincho"/>
                <w:lang w:val="en-US" w:eastAsia="ja-JP"/>
              </w:rPr>
            </w:pPr>
            <w:r>
              <w:rPr>
                <w:rFonts w:eastAsia="等线"/>
                <w:lang w:val="en-US" w:eastAsia="zh-CN"/>
              </w:rPr>
              <w:t>NordicSemi</w:t>
            </w:r>
          </w:p>
        </w:tc>
        <w:tc>
          <w:tcPr>
            <w:tcW w:w="1372" w:type="dxa"/>
          </w:tcPr>
          <w:p w14:paraId="32A84E0C" w14:textId="77777777" w:rsidR="005A3A67" w:rsidRDefault="005A3A67" w:rsidP="005A3A67">
            <w:pPr>
              <w:tabs>
                <w:tab w:val="left" w:pos="551"/>
              </w:tabs>
              <w:spacing w:line="259" w:lineRule="auto"/>
              <w:rPr>
                <w:rFonts w:eastAsia="等线"/>
                <w:lang w:val="en-US" w:eastAsia="zh-CN"/>
              </w:rPr>
            </w:pPr>
          </w:p>
        </w:tc>
        <w:tc>
          <w:tcPr>
            <w:tcW w:w="6780" w:type="dxa"/>
          </w:tcPr>
          <w:p w14:paraId="7DC6F0BB" w14:textId="17590E9A" w:rsidR="005A3A67" w:rsidRPr="4EE2EE30" w:rsidRDefault="005A3A67" w:rsidP="005A3A67">
            <w:pPr>
              <w:rPr>
                <w:rFonts w:eastAsia="Times New Roman"/>
                <w:lang w:val="en-US"/>
              </w:rPr>
            </w:pPr>
            <w:r>
              <w:rPr>
                <w:rFonts w:eastAsia="等线"/>
                <w:lang w:val="en-US" w:eastAsia="zh-CN"/>
              </w:rPr>
              <w:t>Not sure it should be mandatory, could be optionally supported for H</w:t>
            </w:r>
            <w:r w:rsidR="00815D47">
              <w:rPr>
                <w:rFonts w:eastAsia="等线"/>
                <w:lang w:val="en-US" w:eastAsia="zh-CN"/>
              </w:rPr>
              <w:t>o</w:t>
            </w:r>
            <w:r>
              <w:rPr>
                <w:rFonts w:eastAsia="等线"/>
                <w:lang w:val="en-US" w:eastAsia="zh-CN"/>
              </w:rPr>
              <w:t>s</w:t>
            </w:r>
          </w:p>
        </w:tc>
      </w:tr>
      <w:tr w:rsidR="000C0625" w14:paraId="4DDD3169" w14:textId="77777777" w:rsidTr="00021112">
        <w:tc>
          <w:tcPr>
            <w:tcW w:w="1479" w:type="dxa"/>
          </w:tcPr>
          <w:p w14:paraId="4A7A107D" w14:textId="628A062E" w:rsidR="000C0625" w:rsidRPr="000C0625" w:rsidRDefault="000C0625" w:rsidP="005A3A67">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47D7554A" w14:textId="77777777" w:rsidR="000C0625" w:rsidRDefault="000C0625" w:rsidP="005A3A67">
            <w:pPr>
              <w:tabs>
                <w:tab w:val="left" w:pos="551"/>
              </w:tabs>
              <w:spacing w:line="259" w:lineRule="auto"/>
              <w:rPr>
                <w:rFonts w:eastAsia="等线"/>
                <w:lang w:val="en-US" w:eastAsia="zh-CN"/>
              </w:rPr>
            </w:pPr>
          </w:p>
        </w:tc>
        <w:tc>
          <w:tcPr>
            <w:tcW w:w="6780" w:type="dxa"/>
          </w:tcPr>
          <w:p w14:paraId="4E5BD18E" w14:textId="4A89833F" w:rsidR="000C0625" w:rsidRDefault="00911DCF" w:rsidP="005A3A67">
            <w:pPr>
              <w:rPr>
                <w:rFonts w:eastAsia="Yu Mincho"/>
                <w:lang w:val="en-US" w:eastAsia="ja-JP"/>
              </w:rPr>
            </w:pPr>
            <w:r>
              <w:rPr>
                <w:rFonts w:eastAsia="Yu Mincho"/>
                <w:lang w:val="en-US" w:eastAsia="ja-JP"/>
              </w:rPr>
              <w:t xml:space="preserve">According to </w:t>
            </w:r>
            <w:r w:rsidR="00CB4602">
              <w:rPr>
                <w:rFonts w:eastAsia="Yu Mincho"/>
                <w:lang w:val="en-US" w:eastAsia="ja-JP"/>
              </w:rPr>
              <w:t xml:space="preserve">the </w:t>
            </w:r>
            <w:r w:rsidR="000C0625">
              <w:rPr>
                <w:rFonts w:eastAsia="Yu Mincho"/>
                <w:lang w:val="en-US" w:eastAsia="ja-JP"/>
              </w:rPr>
              <w:t xml:space="preserve">comments provided so far, </w:t>
            </w:r>
            <w:r w:rsidR="00CB4602">
              <w:rPr>
                <w:rFonts w:eastAsia="Yu Mincho"/>
                <w:lang w:val="en-US" w:eastAsia="ja-JP"/>
              </w:rPr>
              <w:t xml:space="preserve">most of companies support 2-step RACH for RedCap UEs, while </w:t>
            </w:r>
            <w:r w:rsidR="00C82AEC">
              <w:rPr>
                <w:rFonts w:eastAsia="Yu Mincho"/>
                <w:lang w:val="en-US" w:eastAsia="ja-JP"/>
              </w:rPr>
              <w:t>many of them think that its discussion is lower priority than 4-step RACH and thus details can be discussed later.</w:t>
            </w:r>
            <w:r w:rsidR="00A657F1">
              <w:rPr>
                <w:rFonts w:eastAsia="Yu Mincho"/>
                <w:lang w:val="en-US" w:eastAsia="ja-JP"/>
              </w:rPr>
              <w:t xml:space="preserve"> Also, there is no concrete view whether </w:t>
            </w:r>
            <w:r w:rsidR="00A657F1">
              <w:rPr>
                <w:bCs/>
                <w:szCs w:val="22"/>
                <w:lang w:eastAsia="zh-CN"/>
              </w:rPr>
              <w:t>mandatory or optionally support. Based on that, following proposal is made:</w:t>
            </w:r>
          </w:p>
          <w:p w14:paraId="1F55530A" w14:textId="0EE4BA63" w:rsidR="00CB4602" w:rsidRPr="00107018" w:rsidRDefault="00CB4602" w:rsidP="00CB4602">
            <w:pPr>
              <w:jc w:val="both"/>
              <w:rPr>
                <w:b/>
              </w:rPr>
            </w:pPr>
            <w:r w:rsidRPr="00610D35">
              <w:rPr>
                <w:b/>
                <w:highlight w:val="cyan"/>
              </w:rPr>
              <w:t xml:space="preserve">Medium Priority </w:t>
            </w:r>
            <w:r>
              <w:rPr>
                <w:b/>
                <w:highlight w:val="cyan"/>
              </w:rPr>
              <w:t>Proposal</w:t>
            </w:r>
            <w:r w:rsidRPr="00610D35">
              <w:rPr>
                <w:b/>
                <w:highlight w:val="cyan"/>
              </w:rPr>
              <w:t xml:space="preserve"> 3-2:</w:t>
            </w:r>
          </w:p>
          <w:p w14:paraId="4D94FC52" w14:textId="4C025440" w:rsidR="00CB4602" w:rsidRPr="00CB4602" w:rsidRDefault="00CB4602" w:rsidP="00CB4602">
            <w:pPr>
              <w:pStyle w:val="a5"/>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p>
          <w:p w14:paraId="440EE0F1" w14:textId="71A42017" w:rsidR="00CB4602" w:rsidRDefault="00CB4602" w:rsidP="00CB4602">
            <w:pPr>
              <w:pStyle w:val="a5"/>
              <w:numPr>
                <w:ilvl w:val="1"/>
                <w:numId w:val="6"/>
              </w:numPr>
              <w:jc w:val="both"/>
              <w:rPr>
                <w:bCs/>
                <w:sz w:val="20"/>
                <w:szCs w:val="22"/>
                <w:lang w:val="en-GB"/>
              </w:rPr>
            </w:pPr>
            <w:r>
              <w:rPr>
                <w:bCs/>
                <w:sz w:val="20"/>
                <w:szCs w:val="22"/>
                <w:lang w:val="en-GB" w:eastAsia="zh-CN"/>
              </w:rPr>
              <w:t>FFS whether mandatory or optionally support</w:t>
            </w:r>
          </w:p>
          <w:p w14:paraId="275F5DB5" w14:textId="024CE7FA" w:rsidR="00CB4602" w:rsidRDefault="00EF1DDA" w:rsidP="00CB4602">
            <w:pPr>
              <w:pStyle w:val="a5"/>
              <w:numPr>
                <w:ilvl w:val="1"/>
                <w:numId w:val="6"/>
              </w:numPr>
              <w:jc w:val="both"/>
              <w:rPr>
                <w:bCs/>
                <w:sz w:val="20"/>
                <w:szCs w:val="22"/>
                <w:lang w:val="en-GB"/>
              </w:rPr>
            </w:pPr>
            <w:r>
              <w:rPr>
                <w:bCs/>
                <w:sz w:val="20"/>
                <w:szCs w:val="22"/>
                <w:lang w:val="en-GB" w:eastAsia="zh-CN"/>
              </w:rPr>
              <w:t>FFS details</w:t>
            </w:r>
            <w:r w:rsidR="003653C9">
              <w:rPr>
                <w:bCs/>
                <w:sz w:val="20"/>
                <w:szCs w:val="22"/>
                <w:lang w:val="en-GB" w:eastAsia="zh-CN"/>
              </w:rPr>
              <w:t xml:space="preserve"> of early indication in MsgA</w:t>
            </w:r>
            <w:r>
              <w:rPr>
                <w:bCs/>
                <w:sz w:val="20"/>
                <w:szCs w:val="22"/>
                <w:lang w:val="en-GB" w:eastAsia="zh-CN"/>
              </w:rPr>
              <w:t>, e.g.:</w:t>
            </w:r>
          </w:p>
          <w:p w14:paraId="5E4B2D99" w14:textId="250CCF16" w:rsidR="003653C9" w:rsidRPr="003653C9" w:rsidRDefault="003653C9" w:rsidP="003653C9">
            <w:pPr>
              <w:pStyle w:val="a5"/>
              <w:numPr>
                <w:ilvl w:val="2"/>
                <w:numId w:val="6"/>
              </w:numPr>
              <w:jc w:val="both"/>
              <w:rPr>
                <w:bCs/>
                <w:sz w:val="20"/>
                <w:szCs w:val="22"/>
                <w:lang w:val="en-GB"/>
              </w:rPr>
            </w:pPr>
            <w:r w:rsidRPr="003653C9">
              <w:rPr>
                <w:bCs/>
                <w:sz w:val="20"/>
                <w:szCs w:val="22"/>
                <w:lang w:val="en-GB"/>
              </w:rPr>
              <w:t>Separation of 2-step RACH resources or MsgA preambles</w:t>
            </w:r>
          </w:p>
          <w:p w14:paraId="052127FE" w14:textId="01913BB4" w:rsidR="003653C9" w:rsidRPr="003653C9" w:rsidRDefault="003653C9" w:rsidP="003653C9">
            <w:pPr>
              <w:pStyle w:val="a5"/>
              <w:numPr>
                <w:ilvl w:val="2"/>
                <w:numId w:val="6"/>
              </w:numPr>
              <w:jc w:val="both"/>
              <w:rPr>
                <w:bCs/>
                <w:sz w:val="20"/>
                <w:szCs w:val="22"/>
                <w:lang w:val="en-GB"/>
              </w:rPr>
            </w:pPr>
            <w:r w:rsidRPr="003653C9">
              <w:rPr>
                <w:bCs/>
                <w:sz w:val="20"/>
                <w:szCs w:val="22"/>
                <w:lang w:val="en-GB"/>
              </w:rPr>
              <w:t>Separation of initial UL BWP</w:t>
            </w:r>
          </w:p>
          <w:p w14:paraId="75AA725B" w14:textId="77777777" w:rsidR="00CB4602" w:rsidRDefault="003653C9" w:rsidP="005A3A67">
            <w:pPr>
              <w:pStyle w:val="a5"/>
              <w:numPr>
                <w:ilvl w:val="2"/>
                <w:numId w:val="6"/>
              </w:numPr>
              <w:jc w:val="both"/>
              <w:rPr>
                <w:bCs/>
                <w:sz w:val="20"/>
                <w:szCs w:val="22"/>
                <w:lang w:val="en-GB"/>
              </w:rPr>
            </w:pPr>
            <w:r w:rsidRPr="003653C9">
              <w:rPr>
                <w:bCs/>
                <w:sz w:val="20"/>
                <w:szCs w:val="22"/>
                <w:lang w:val="en-GB"/>
              </w:rPr>
              <w:t>Using a new indication in MsgA PUSCH part</w:t>
            </w:r>
          </w:p>
          <w:p w14:paraId="2AEFD578" w14:textId="54AB8A30" w:rsidR="003A7B1B" w:rsidRPr="00924BA0" w:rsidRDefault="003A7B1B" w:rsidP="003A7B1B">
            <w:pPr>
              <w:pStyle w:val="a5"/>
              <w:numPr>
                <w:ilvl w:val="1"/>
                <w:numId w:val="6"/>
              </w:numPr>
              <w:jc w:val="both"/>
              <w:rPr>
                <w:bCs/>
                <w:sz w:val="20"/>
                <w:szCs w:val="22"/>
                <w:lang w:val="en-GB"/>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CB4602" w14:paraId="1FE1CBD2" w14:textId="77777777" w:rsidTr="00021112">
        <w:tc>
          <w:tcPr>
            <w:tcW w:w="1479" w:type="dxa"/>
          </w:tcPr>
          <w:p w14:paraId="7CD770A7" w14:textId="58F2BA53" w:rsidR="00CB4602" w:rsidRPr="00CB4602" w:rsidRDefault="00E06676" w:rsidP="005A3A67">
            <w:pPr>
              <w:rPr>
                <w:rFonts w:eastAsia="Yu Mincho"/>
                <w:lang w:eastAsia="ja-JP"/>
              </w:rPr>
            </w:pPr>
            <w:r>
              <w:rPr>
                <w:rFonts w:eastAsia="Yu Mincho"/>
                <w:lang w:eastAsia="ja-JP"/>
              </w:rPr>
              <w:t>Qualcomm</w:t>
            </w:r>
          </w:p>
        </w:tc>
        <w:tc>
          <w:tcPr>
            <w:tcW w:w="1372" w:type="dxa"/>
          </w:tcPr>
          <w:p w14:paraId="7009A5B6" w14:textId="1643B814" w:rsidR="00CB4602" w:rsidRDefault="00E06676" w:rsidP="005A3A67">
            <w:pPr>
              <w:tabs>
                <w:tab w:val="left" w:pos="551"/>
              </w:tabs>
              <w:spacing w:line="259" w:lineRule="auto"/>
              <w:rPr>
                <w:rFonts w:eastAsia="等线"/>
                <w:lang w:val="en-US" w:eastAsia="zh-CN"/>
              </w:rPr>
            </w:pPr>
            <w:r>
              <w:rPr>
                <w:rFonts w:eastAsia="等线"/>
                <w:lang w:val="en-US" w:eastAsia="zh-CN"/>
              </w:rPr>
              <w:t>Y</w:t>
            </w:r>
          </w:p>
        </w:tc>
        <w:tc>
          <w:tcPr>
            <w:tcW w:w="6780" w:type="dxa"/>
          </w:tcPr>
          <w:p w14:paraId="3D271873" w14:textId="6C24B767" w:rsidR="00CB4602" w:rsidRDefault="00E06676" w:rsidP="005A3A67">
            <w:pPr>
              <w:rPr>
                <w:rFonts w:eastAsia="Yu Mincho"/>
                <w:lang w:val="en-US" w:eastAsia="ja-JP"/>
              </w:rPr>
            </w:pPr>
            <w:r>
              <w:rPr>
                <w:rFonts w:eastAsia="Yu Mincho"/>
                <w:lang w:val="en-US" w:eastAsia="ja-JP"/>
              </w:rPr>
              <w:t>We can live this proposal. Regarding 2-step RACH, we think it can be supported as an optional UE feature in addition to 4-step RACH.</w:t>
            </w:r>
          </w:p>
        </w:tc>
      </w:tr>
      <w:tr w:rsidR="003432D0" w14:paraId="02F94700" w14:textId="77777777" w:rsidTr="00021112">
        <w:tc>
          <w:tcPr>
            <w:tcW w:w="1479" w:type="dxa"/>
          </w:tcPr>
          <w:p w14:paraId="454B246F" w14:textId="5C2DDE7D" w:rsidR="003432D0" w:rsidRPr="003432D0" w:rsidRDefault="00815D47" w:rsidP="005A3A67">
            <w:pPr>
              <w:rPr>
                <w:rFonts w:eastAsia="等线"/>
                <w:lang w:eastAsia="zh-CN"/>
              </w:rPr>
            </w:pPr>
            <w:r>
              <w:rPr>
                <w:rFonts w:eastAsia="等线"/>
                <w:lang w:eastAsia="zh-CN"/>
              </w:rPr>
              <w:t>V</w:t>
            </w:r>
            <w:r w:rsidR="003432D0">
              <w:rPr>
                <w:rFonts w:eastAsia="等线"/>
                <w:lang w:eastAsia="zh-CN"/>
              </w:rPr>
              <w:t>ivo</w:t>
            </w:r>
          </w:p>
        </w:tc>
        <w:tc>
          <w:tcPr>
            <w:tcW w:w="1372" w:type="dxa"/>
          </w:tcPr>
          <w:p w14:paraId="6EC18B5E" w14:textId="77777777" w:rsidR="003432D0" w:rsidRDefault="003432D0" w:rsidP="005A3A67">
            <w:pPr>
              <w:tabs>
                <w:tab w:val="left" w:pos="551"/>
              </w:tabs>
              <w:spacing w:line="259" w:lineRule="auto"/>
              <w:rPr>
                <w:rFonts w:eastAsia="等线"/>
                <w:lang w:val="en-US" w:eastAsia="zh-CN"/>
              </w:rPr>
            </w:pPr>
          </w:p>
        </w:tc>
        <w:tc>
          <w:tcPr>
            <w:tcW w:w="6780" w:type="dxa"/>
          </w:tcPr>
          <w:p w14:paraId="742665D9" w14:textId="77777777" w:rsidR="003432D0" w:rsidRDefault="003432D0" w:rsidP="005A3A67">
            <w:pPr>
              <w:rPr>
                <w:rFonts w:eastAsia="等线"/>
                <w:lang w:val="en-US" w:eastAsia="zh-CN"/>
              </w:rPr>
            </w:pPr>
            <w:r>
              <w:rPr>
                <w:rFonts w:eastAsia="等线"/>
                <w:lang w:val="en-US" w:eastAsia="zh-CN"/>
              </w:rPr>
              <w:t xml:space="preserve">We think the support of 2-STEP RACH should be optional. Suggest the following revision. </w:t>
            </w:r>
          </w:p>
          <w:p w14:paraId="0CF8399E" w14:textId="0474597A" w:rsidR="003432D0" w:rsidRPr="00CB4602" w:rsidRDefault="003432D0" w:rsidP="003432D0">
            <w:pPr>
              <w:pStyle w:val="a5"/>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r>
              <w:rPr>
                <w:bCs/>
                <w:sz w:val="20"/>
                <w:szCs w:val="22"/>
                <w:lang w:val="en-GB" w:eastAsia="zh-CN"/>
              </w:rPr>
              <w:t xml:space="preserve"> </w:t>
            </w:r>
            <w:r w:rsidRPr="003432D0">
              <w:rPr>
                <w:bCs/>
                <w:color w:val="FF0000"/>
                <w:sz w:val="20"/>
                <w:szCs w:val="22"/>
                <w:u w:val="single"/>
                <w:lang w:val="en-GB" w:eastAsia="zh-CN"/>
              </w:rPr>
              <w:t>as an optional feature</w:t>
            </w:r>
          </w:p>
          <w:p w14:paraId="29C716DA" w14:textId="77777777" w:rsidR="003432D0" w:rsidRPr="003432D0" w:rsidRDefault="003432D0" w:rsidP="003432D0">
            <w:pPr>
              <w:pStyle w:val="a5"/>
              <w:numPr>
                <w:ilvl w:val="1"/>
                <w:numId w:val="6"/>
              </w:numPr>
              <w:jc w:val="both"/>
              <w:rPr>
                <w:bCs/>
                <w:strike/>
                <w:color w:val="FF0000"/>
                <w:sz w:val="20"/>
                <w:szCs w:val="22"/>
                <w:lang w:val="en-GB"/>
              </w:rPr>
            </w:pPr>
            <w:r w:rsidRPr="003432D0">
              <w:rPr>
                <w:bCs/>
                <w:strike/>
                <w:color w:val="FF0000"/>
                <w:sz w:val="20"/>
                <w:szCs w:val="22"/>
                <w:lang w:val="en-GB" w:eastAsia="zh-CN"/>
              </w:rPr>
              <w:t>FFS whether mandatory or optionally support</w:t>
            </w:r>
          </w:p>
          <w:p w14:paraId="55C4625D" w14:textId="77777777" w:rsidR="003432D0" w:rsidRDefault="003432D0" w:rsidP="003432D0">
            <w:pPr>
              <w:pStyle w:val="a5"/>
              <w:numPr>
                <w:ilvl w:val="1"/>
                <w:numId w:val="6"/>
              </w:numPr>
              <w:jc w:val="both"/>
              <w:rPr>
                <w:bCs/>
                <w:sz w:val="20"/>
                <w:szCs w:val="22"/>
                <w:lang w:val="en-GB"/>
              </w:rPr>
            </w:pPr>
            <w:r>
              <w:rPr>
                <w:bCs/>
                <w:sz w:val="20"/>
                <w:szCs w:val="22"/>
                <w:lang w:val="en-GB" w:eastAsia="zh-CN"/>
              </w:rPr>
              <w:t>FFS details of early indication in MsgA, e.g.:</w:t>
            </w:r>
          </w:p>
          <w:p w14:paraId="69FE7A53" w14:textId="77777777" w:rsidR="003432D0" w:rsidRPr="003653C9" w:rsidRDefault="003432D0" w:rsidP="003432D0">
            <w:pPr>
              <w:pStyle w:val="a5"/>
              <w:numPr>
                <w:ilvl w:val="2"/>
                <w:numId w:val="6"/>
              </w:numPr>
              <w:jc w:val="both"/>
              <w:rPr>
                <w:bCs/>
                <w:sz w:val="20"/>
                <w:szCs w:val="22"/>
                <w:lang w:val="en-GB"/>
              </w:rPr>
            </w:pPr>
            <w:r w:rsidRPr="003653C9">
              <w:rPr>
                <w:bCs/>
                <w:sz w:val="20"/>
                <w:szCs w:val="22"/>
                <w:lang w:val="en-GB"/>
              </w:rPr>
              <w:t>Separation of 2-step RACH resources or MsgA preambles</w:t>
            </w:r>
          </w:p>
          <w:p w14:paraId="62A7BB9C" w14:textId="77777777" w:rsidR="003432D0" w:rsidRPr="003653C9" w:rsidRDefault="003432D0" w:rsidP="003432D0">
            <w:pPr>
              <w:pStyle w:val="a5"/>
              <w:numPr>
                <w:ilvl w:val="2"/>
                <w:numId w:val="6"/>
              </w:numPr>
              <w:jc w:val="both"/>
              <w:rPr>
                <w:bCs/>
                <w:sz w:val="20"/>
                <w:szCs w:val="22"/>
                <w:lang w:val="en-GB"/>
              </w:rPr>
            </w:pPr>
            <w:r w:rsidRPr="003653C9">
              <w:rPr>
                <w:bCs/>
                <w:sz w:val="20"/>
                <w:szCs w:val="22"/>
                <w:lang w:val="en-GB"/>
              </w:rPr>
              <w:t>Separation of initial UL BWP</w:t>
            </w:r>
          </w:p>
          <w:p w14:paraId="3BE9189C" w14:textId="77777777" w:rsidR="003432D0" w:rsidRDefault="003432D0" w:rsidP="003432D0">
            <w:pPr>
              <w:pStyle w:val="a5"/>
              <w:numPr>
                <w:ilvl w:val="2"/>
                <w:numId w:val="6"/>
              </w:numPr>
              <w:jc w:val="both"/>
              <w:rPr>
                <w:bCs/>
                <w:sz w:val="20"/>
                <w:szCs w:val="22"/>
                <w:lang w:val="en-GB"/>
              </w:rPr>
            </w:pPr>
            <w:r w:rsidRPr="003653C9">
              <w:rPr>
                <w:bCs/>
                <w:sz w:val="20"/>
                <w:szCs w:val="22"/>
                <w:lang w:val="en-GB"/>
              </w:rPr>
              <w:t>Using a new indication in MsgA PUSCH part</w:t>
            </w:r>
          </w:p>
          <w:p w14:paraId="120C7536" w14:textId="3B516053" w:rsidR="003432D0" w:rsidRPr="003432D0" w:rsidRDefault="003432D0" w:rsidP="003432D0">
            <w:pPr>
              <w:pStyle w:val="a5"/>
              <w:numPr>
                <w:ilvl w:val="1"/>
                <w:numId w:val="6"/>
              </w:numPr>
              <w:jc w:val="both"/>
              <w:rPr>
                <w:bCs/>
                <w:sz w:val="20"/>
                <w:szCs w:val="22"/>
                <w:lang w:val="en-GB"/>
              </w:rPr>
            </w:pPr>
            <w:r w:rsidRPr="008F169F">
              <w:rPr>
                <w:rFonts w:eastAsia="Yu Mincho" w:hint="eastAsia"/>
                <w:bCs/>
                <w:szCs w:val="22"/>
                <w:lang w:val="en-US"/>
              </w:rPr>
              <w:t>N</w:t>
            </w:r>
            <w:r w:rsidRPr="008F169F">
              <w:rPr>
                <w:rFonts w:eastAsia="Yu Mincho"/>
                <w:bCs/>
                <w:szCs w:val="22"/>
                <w:lang w:val="en-US"/>
              </w:rPr>
              <w:t>ote: Discussion on 4-step RACH for early indication should be prioritised</w:t>
            </w:r>
          </w:p>
        </w:tc>
      </w:tr>
      <w:tr w:rsidR="001B73DB" w14:paraId="0102FF74" w14:textId="77777777" w:rsidTr="00021112">
        <w:tc>
          <w:tcPr>
            <w:tcW w:w="1479" w:type="dxa"/>
          </w:tcPr>
          <w:p w14:paraId="634228A2" w14:textId="4181D1E9" w:rsidR="001B73DB" w:rsidRDefault="001B73DB" w:rsidP="005A3A67">
            <w:pPr>
              <w:rPr>
                <w:rFonts w:eastAsia="等线"/>
                <w:lang w:eastAsia="zh-CN"/>
              </w:rPr>
            </w:pPr>
            <w:r>
              <w:rPr>
                <w:rFonts w:eastAsia="等线" w:hint="eastAsia"/>
                <w:lang w:eastAsia="zh-CN"/>
              </w:rPr>
              <w:t>T</w:t>
            </w:r>
            <w:r>
              <w:rPr>
                <w:rFonts w:eastAsia="等线"/>
                <w:lang w:eastAsia="zh-CN"/>
              </w:rPr>
              <w:t>CL</w:t>
            </w:r>
          </w:p>
        </w:tc>
        <w:tc>
          <w:tcPr>
            <w:tcW w:w="1372" w:type="dxa"/>
          </w:tcPr>
          <w:p w14:paraId="7C1DC3BD" w14:textId="2C5EAC9D" w:rsidR="001B73DB" w:rsidRDefault="001B73DB" w:rsidP="005A3A67">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1CEB114A" w14:textId="77777777" w:rsidR="001B73DB" w:rsidRDefault="001B73DB" w:rsidP="005A3A67">
            <w:pPr>
              <w:rPr>
                <w:rFonts w:eastAsia="等线"/>
                <w:lang w:val="en-US" w:eastAsia="zh-CN"/>
              </w:rPr>
            </w:pPr>
          </w:p>
        </w:tc>
      </w:tr>
      <w:tr w:rsidR="002E6FBC" w14:paraId="09CF3BFB" w14:textId="77777777" w:rsidTr="00021112">
        <w:tc>
          <w:tcPr>
            <w:tcW w:w="1479" w:type="dxa"/>
          </w:tcPr>
          <w:p w14:paraId="31112A96" w14:textId="7639898D" w:rsidR="002E6FBC" w:rsidRDefault="002E6FBC" w:rsidP="005A3A67">
            <w:pPr>
              <w:rPr>
                <w:rFonts w:eastAsia="等线"/>
                <w:lang w:eastAsia="zh-CN"/>
              </w:rPr>
            </w:pPr>
            <w:r>
              <w:rPr>
                <w:rFonts w:eastAsia="等线" w:hint="eastAsia"/>
                <w:lang w:eastAsia="zh-CN"/>
              </w:rPr>
              <w:t>CATT</w:t>
            </w:r>
          </w:p>
        </w:tc>
        <w:tc>
          <w:tcPr>
            <w:tcW w:w="1372" w:type="dxa"/>
          </w:tcPr>
          <w:p w14:paraId="7A9B865E" w14:textId="77777777" w:rsidR="002E6FBC" w:rsidRDefault="002E6FBC" w:rsidP="005A3A67">
            <w:pPr>
              <w:tabs>
                <w:tab w:val="left" w:pos="551"/>
              </w:tabs>
              <w:spacing w:line="259" w:lineRule="auto"/>
              <w:rPr>
                <w:rFonts w:eastAsia="等线"/>
                <w:lang w:val="en-US" w:eastAsia="zh-CN"/>
              </w:rPr>
            </w:pPr>
          </w:p>
        </w:tc>
        <w:tc>
          <w:tcPr>
            <w:tcW w:w="6780" w:type="dxa"/>
          </w:tcPr>
          <w:p w14:paraId="185EE54E" w14:textId="595B1421" w:rsidR="002E6FBC" w:rsidRDefault="002E6FBC" w:rsidP="007853DC">
            <w:pPr>
              <w:rPr>
                <w:rFonts w:eastAsia="等线"/>
                <w:lang w:val="en-US" w:eastAsia="zh-CN"/>
              </w:rPr>
            </w:pPr>
            <w:r>
              <w:rPr>
                <w:rFonts w:eastAsia="等线" w:hint="eastAsia"/>
                <w:lang w:val="en-US" w:eastAsia="zh-CN"/>
              </w:rPr>
              <w:t>1. To avoid useless/crossed discussion, we think decision on 4-step RACH design should be made first. Anyway, the 2-step RACH is not precluded with or without agreement currently.</w:t>
            </w:r>
          </w:p>
          <w:p w14:paraId="3B7EC819" w14:textId="0B8F9737" w:rsidR="002E6FBC" w:rsidRDefault="002E6FBC" w:rsidP="005A3A67">
            <w:pPr>
              <w:rPr>
                <w:rFonts w:eastAsia="等线"/>
                <w:lang w:val="en-US" w:eastAsia="zh-CN"/>
              </w:rPr>
            </w:pPr>
            <w:r>
              <w:rPr>
                <w:rFonts w:eastAsia="等线" w:hint="eastAsia"/>
                <w:lang w:val="en-US" w:eastAsia="zh-CN"/>
              </w:rPr>
              <w:t>2. If 2-step RACH is supported, we think it is an optional feature. No need to make it mandatory.</w:t>
            </w:r>
          </w:p>
        </w:tc>
      </w:tr>
      <w:tr w:rsidR="006D43EE" w14:paraId="2ACB4A7D" w14:textId="77777777" w:rsidTr="006D43EE">
        <w:tc>
          <w:tcPr>
            <w:tcW w:w="1479" w:type="dxa"/>
          </w:tcPr>
          <w:p w14:paraId="47847A32" w14:textId="77777777" w:rsidR="006D43EE" w:rsidRDefault="006D43EE" w:rsidP="007853DC">
            <w:pPr>
              <w:rPr>
                <w:rFonts w:eastAsia="等线"/>
                <w:lang w:eastAsia="zh-CN"/>
              </w:rPr>
            </w:pPr>
            <w:r>
              <w:rPr>
                <w:rFonts w:eastAsia="等线"/>
                <w:lang w:eastAsia="zh-CN"/>
              </w:rPr>
              <w:lastRenderedPageBreak/>
              <w:t>Huawei, HiSi</w:t>
            </w:r>
          </w:p>
        </w:tc>
        <w:tc>
          <w:tcPr>
            <w:tcW w:w="1372" w:type="dxa"/>
          </w:tcPr>
          <w:p w14:paraId="4050A762" w14:textId="77777777" w:rsidR="006D43EE" w:rsidRDefault="006D43EE" w:rsidP="007853DC">
            <w:pPr>
              <w:tabs>
                <w:tab w:val="left" w:pos="551"/>
              </w:tabs>
              <w:spacing w:line="259" w:lineRule="auto"/>
              <w:rPr>
                <w:rFonts w:eastAsia="等线"/>
                <w:lang w:val="en-US" w:eastAsia="zh-CN"/>
              </w:rPr>
            </w:pPr>
          </w:p>
        </w:tc>
        <w:tc>
          <w:tcPr>
            <w:tcW w:w="6780" w:type="dxa"/>
          </w:tcPr>
          <w:p w14:paraId="71321E8F" w14:textId="77777777" w:rsidR="006D43EE" w:rsidRDefault="006D43EE" w:rsidP="007853DC">
            <w:pPr>
              <w:rPr>
                <w:rFonts w:eastAsia="等线"/>
                <w:lang w:val="en-US" w:eastAsia="zh-CN"/>
              </w:rPr>
            </w:pPr>
            <w:r>
              <w:rPr>
                <w:rFonts w:eastAsia="等线"/>
                <w:lang w:val="en-US" w:eastAsia="zh-CN"/>
              </w:rPr>
              <w:t>Can live with the proposal while we also consider it should be optional, if supported.</w:t>
            </w:r>
          </w:p>
        </w:tc>
      </w:tr>
      <w:tr w:rsidR="003F656D" w14:paraId="3CD33337" w14:textId="77777777" w:rsidTr="006D43EE">
        <w:tc>
          <w:tcPr>
            <w:tcW w:w="1479" w:type="dxa"/>
          </w:tcPr>
          <w:p w14:paraId="1E299FB4" w14:textId="37E44050" w:rsidR="003F656D" w:rsidRDefault="003F656D" w:rsidP="003F656D">
            <w:pPr>
              <w:rPr>
                <w:rFonts w:eastAsia="等线"/>
                <w:lang w:eastAsia="zh-CN"/>
              </w:rPr>
            </w:pPr>
            <w:r>
              <w:rPr>
                <w:rFonts w:eastAsia="等线" w:hint="eastAsia"/>
                <w:lang w:eastAsia="zh-CN"/>
              </w:rPr>
              <w:t>C</w:t>
            </w:r>
            <w:r>
              <w:rPr>
                <w:rFonts w:eastAsia="等线"/>
                <w:lang w:eastAsia="zh-CN"/>
              </w:rPr>
              <w:t>MCC</w:t>
            </w:r>
          </w:p>
        </w:tc>
        <w:tc>
          <w:tcPr>
            <w:tcW w:w="1372" w:type="dxa"/>
          </w:tcPr>
          <w:p w14:paraId="3DE07603" w14:textId="4A840A77" w:rsidR="003F656D" w:rsidRDefault="003F656D" w:rsidP="003F656D">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671C1EB7" w14:textId="4692430F" w:rsidR="003F656D" w:rsidRDefault="003F656D" w:rsidP="003F656D">
            <w:pPr>
              <w:rPr>
                <w:rFonts w:eastAsia="等线"/>
                <w:lang w:val="en-US" w:eastAsia="zh-CN"/>
              </w:rPr>
            </w:pPr>
            <w:r>
              <w:rPr>
                <w:rFonts w:eastAsia="等线"/>
                <w:lang w:val="en-US" w:eastAsia="zh-CN"/>
              </w:rPr>
              <w:t>We agree with vivo that it is an optional feature.</w:t>
            </w:r>
          </w:p>
        </w:tc>
      </w:tr>
      <w:tr w:rsidR="00FF18AE" w14:paraId="3EF3E38D" w14:textId="77777777" w:rsidTr="006D43EE">
        <w:tc>
          <w:tcPr>
            <w:tcW w:w="1479" w:type="dxa"/>
          </w:tcPr>
          <w:p w14:paraId="65149F36" w14:textId="1D049878" w:rsidR="00FF18AE" w:rsidRDefault="00FF18AE" w:rsidP="00FF18AE">
            <w:pPr>
              <w:rPr>
                <w:rFonts w:eastAsia="等线"/>
                <w:lang w:eastAsia="zh-CN"/>
              </w:rPr>
            </w:pPr>
            <w:r>
              <w:rPr>
                <w:rFonts w:eastAsia="等线" w:hint="eastAsia"/>
                <w:lang w:eastAsia="zh-CN"/>
              </w:rPr>
              <w:t>Xi</w:t>
            </w:r>
            <w:r>
              <w:rPr>
                <w:rFonts w:eastAsia="等线"/>
                <w:lang w:eastAsia="zh-CN"/>
              </w:rPr>
              <w:t>aomi</w:t>
            </w:r>
          </w:p>
        </w:tc>
        <w:tc>
          <w:tcPr>
            <w:tcW w:w="1372" w:type="dxa"/>
          </w:tcPr>
          <w:p w14:paraId="632CB5F4" w14:textId="77777777" w:rsidR="00FF18AE" w:rsidRDefault="00FF18AE" w:rsidP="00FF18AE">
            <w:pPr>
              <w:tabs>
                <w:tab w:val="left" w:pos="551"/>
              </w:tabs>
              <w:spacing w:line="259" w:lineRule="auto"/>
              <w:rPr>
                <w:rFonts w:eastAsia="等线"/>
                <w:lang w:val="en-US" w:eastAsia="zh-CN"/>
              </w:rPr>
            </w:pPr>
          </w:p>
        </w:tc>
        <w:tc>
          <w:tcPr>
            <w:tcW w:w="6780" w:type="dxa"/>
          </w:tcPr>
          <w:p w14:paraId="454D3B97" w14:textId="5459EDF6" w:rsidR="00FF18AE" w:rsidRDefault="00FF18AE" w:rsidP="00FF18AE">
            <w:pPr>
              <w:rPr>
                <w:rFonts w:eastAsia="等线"/>
                <w:lang w:val="en-US" w:eastAsia="zh-CN"/>
              </w:rPr>
            </w:pPr>
            <w:r>
              <w:rPr>
                <w:rFonts w:eastAsia="等线"/>
                <w:lang w:val="en-US" w:eastAsia="zh-CN"/>
              </w:rPr>
              <w:t xml:space="preserve">We think 2-step RACH should be an optional and support vivo’s revision </w:t>
            </w:r>
          </w:p>
        </w:tc>
      </w:tr>
      <w:tr w:rsidR="00E1701F" w:rsidRPr="000C37E3" w14:paraId="57F8D762" w14:textId="77777777" w:rsidTr="00E1701F">
        <w:tc>
          <w:tcPr>
            <w:tcW w:w="1479" w:type="dxa"/>
          </w:tcPr>
          <w:p w14:paraId="45013B9F" w14:textId="77777777" w:rsidR="00E1701F" w:rsidRPr="000C37E3" w:rsidRDefault="00E1701F" w:rsidP="007853DC">
            <w:pPr>
              <w:rPr>
                <w:rFonts w:eastAsia="Malgun Gothic"/>
                <w:lang w:eastAsia="ko-KR"/>
              </w:rPr>
            </w:pPr>
            <w:r>
              <w:rPr>
                <w:rFonts w:eastAsia="Malgun Gothic" w:hint="eastAsia"/>
                <w:lang w:eastAsia="ko-KR"/>
              </w:rPr>
              <w:t>LG</w:t>
            </w:r>
          </w:p>
        </w:tc>
        <w:tc>
          <w:tcPr>
            <w:tcW w:w="1372" w:type="dxa"/>
          </w:tcPr>
          <w:p w14:paraId="5B592152" w14:textId="77777777" w:rsidR="00E1701F" w:rsidRPr="000C37E3" w:rsidRDefault="00E1701F" w:rsidP="007853DC">
            <w:pPr>
              <w:tabs>
                <w:tab w:val="left" w:pos="551"/>
              </w:tabs>
              <w:spacing w:line="259" w:lineRule="auto"/>
              <w:rPr>
                <w:rFonts w:eastAsia="Malgun Gothic"/>
                <w:lang w:val="en-US" w:eastAsia="ko-KR"/>
              </w:rPr>
            </w:pPr>
            <w:r>
              <w:rPr>
                <w:rFonts w:eastAsia="Malgun Gothic" w:hint="eastAsia"/>
                <w:lang w:val="en-US" w:eastAsia="ko-KR"/>
              </w:rPr>
              <w:t>Y</w:t>
            </w:r>
          </w:p>
        </w:tc>
        <w:tc>
          <w:tcPr>
            <w:tcW w:w="6780" w:type="dxa"/>
          </w:tcPr>
          <w:p w14:paraId="05602979" w14:textId="77777777" w:rsidR="00E1701F" w:rsidRDefault="00E1701F" w:rsidP="007853DC">
            <w:pPr>
              <w:rPr>
                <w:rFonts w:eastAsia="Malgun Gothic"/>
                <w:lang w:val="en-US" w:eastAsia="ko-KR"/>
              </w:rPr>
            </w:pPr>
            <w:r>
              <w:rPr>
                <w:rFonts w:eastAsia="Malgun Gothic" w:hint="eastAsia"/>
                <w:lang w:val="en-US" w:eastAsia="ko-KR"/>
              </w:rPr>
              <w:t xml:space="preserve">We can live with this proposal. </w:t>
            </w:r>
          </w:p>
          <w:p w14:paraId="5523C2E6" w14:textId="77777777" w:rsidR="00E1701F" w:rsidRPr="000C37E3" w:rsidRDefault="00E1701F" w:rsidP="007853DC">
            <w:pPr>
              <w:rPr>
                <w:rFonts w:eastAsia="Malgun Gothic"/>
                <w:lang w:val="en-US" w:eastAsia="ko-KR"/>
              </w:rPr>
            </w:pPr>
            <w:r>
              <w:rPr>
                <w:rFonts w:eastAsia="Malgun Gothic"/>
                <w:lang w:val="en-US" w:eastAsia="ko-KR"/>
              </w:rPr>
              <w:t>We think that 2-step RACH is optional for RedCap UEs.</w:t>
            </w:r>
          </w:p>
        </w:tc>
      </w:tr>
      <w:tr w:rsidR="00133E75" w:rsidRPr="000C37E3" w14:paraId="651DCCE1" w14:textId="77777777" w:rsidTr="00E1701F">
        <w:tc>
          <w:tcPr>
            <w:tcW w:w="1479" w:type="dxa"/>
          </w:tcPr>
          <w:p w14:paraId="2109FEC8" w14:textId="70ADAF72" w:rsidR="00133E75" w:rsidRDefault="00133E75" w:rsidP="00133E75">
            <w:pPr>
              <w:rPr>
                <w:rFonts w:eastAsia="Malgun Gothic"/>
                <w:lang w:eastAsia="ko-KR"/>
              </w:rPr>
            </w:pPr>
            <w:r>
              <w:rPr>
                <w:rFonts w:eastAsia="等线" w:hint="eastAsia"/>
                <w:lang w:eastAsia="zh-CN"/>
              </w:rPr>
              <w:t>ZTE,</w:t>
            </w:r>
            <w:r>
              <w:rPr>
                <w:rFonts w:eastAsia="等线"/>
                <w:lang w:eastAsia="zh-CN"/>
              </w:rPr>
              <w:t xml:space="preserve"> Sanechips</w:t>
            </w:r>
          </w:p>
        </w:tc>
        <w:tc>
          <w:tcPr>
            <w:tcW w:w="1372" w:type="dxa"/>
          </w:tcPr>
          <w:p w14:paraId="177FF13C" w14:textId="52309536" w:rsidR="00133E75" w:rsidRDefault="00133E75" w:rsidP="00133E75">
            <w:pPr>
              <w:tabs>
                <w:tab w:val="left" w:pos="551"/>
              </w:tabs>
              <w:spacing w:line="259" w:lineRule="auto"/>
              <w:rPr>
                <w:rFonts w:eastAsia="Malgun Gothic"/>
                <w:lang w:val="en-US" w:eastAsia="ko-KR"/>
              </w:rPr>
            </w:pPr>
            <w:r>
              <w:rPr>
                <w:rFonts w:eastAsia="等线" w:hint="eastAsia"/>
                <w:lang w:val="en-US" w:eastAsia="zh-CN"/>
              </w:rPr>
              <w:t>Y</w:t>
            </w:r>
          </w:p>
        </w:tc>
        <w:tc>
          <w:tcPr>
            <w:tcW w:w="6780" w:type="dxa"/>
          </w:tcPr>
          <w:p w14:paraId="22565594" w14:textId="2CD91FA5" w:rsidR="00133E75" w:rsidRDefault="00133E75" w:rsidP="00133E75">
            <w:pPr>
              <w:rPr>
                <w:rFonts w:eastAsia="Malgun Gothic"/>
                <w:lang w:val="en-US" w:eastAsia="ko-KR"/>
              </w:rPr>
            </w:pPr>
            <w:r>
              <w:rPr>
                <w:rFonts w:eastAsia="宋体" w:hint="eastAsia"/>
                <w:lang w:val="en-US" w:eastAsia="zh-CN"/>
              </w:rPr>
              <w:t xml:space="preserve">Supporting 2-step PRACH </w:t>
            </w:r>
            <w:r>
              <w:rPr>
                <w:rFonts w:eastAsia="宋体"/>
                <w:lang w:val="en-US" w:eastAsia="zh-CN"/>
              </w:rPr>
              <w:t>i</w:t>
            </w:r>
            <w:r>
              <w:rPr>
                <w:rFonts w:eastAsia="宋体" w:hint="eastAsia"/>
                <w:lang w:val="en-US" w:eastAsia="zh-CN"/>
              </w:rPr>
              <w:t xml:space="preserve">s beneficial for RedCap UEs. </w:t>
            </w:r>
            <w:r>
              <w:rPr>
                <w:rFonts w:eastAsia="宋体"/>
                <w:lang w:val="en-US" w:eastAsia="zh-CN"/>
              </w:rPr>
              <w:t>Further discuss on details</w:t>
            </w:r>
          </w:p>
        </w:tc>
      </w:tr>
      <w:tr w:rsidR="0055644C" w:rsidRPr="000C37E3" w14:paraId="34ABD590" w14:textId="77777777" w:rsidTr="00E1701F">
        <w:tc>
          <w:tcPr>
            <w:tcW w:w="1479" w:type="dxa"/>
          </w:tcPr>
          <w:p w14:paraId="1EED3F57" w14:textId="0041CCCA" w:rsidR="0055644C" w:rsidRDefault="0055644C" w:rsidP="00133E75">
            <w:pPr>
              <w:rPr>
                <w:rFonts w:eastAsia="等线"/>
                <w:lang w:eastAsia="zh-CN"/>
              </w:rPr>
            </w:pPr>
            <w:r>
              <w:rPr>
                <w:rFonts w:eastAsia="等线"/>
                <w:lang w:eastAsia="zh-CN"/>
              </w:rPr>
              <w:t>Lenovo, Motorola Mobility</w:t>
            </w:r>
          </w:p>
        </w:tc>
        <w:tc>
          <w:tcPr>
            <w:tcW w:w="1372" w:type="dxa"/>
          </w:tcPr>
          <w:p w14:paraId="0EA3B690" w14:textId="775A063F" w:rsidR="0055644C" w:rsidRDefault="0055644C" w:rsidP="00133E75">
            <w:pPr>
              <w:tabs>
                <w:tab w:val="left" w:pos="551"/>
              </w:tabs>
              <w:spacing w:line="259" w:lineRule="auto"/>
              <w:rPr>
                <w:rFonts w:eastAsia="等线"/>
                <w:lang w:val="en-US" w:eastAsia="zh-CN"/>
              </w:rPr>
            </w:pPr>
            <w:r>
              <w:rPr>
                <w:rFonts w:eastAsia="等线"/>
                <w:lang w:val="en-US" w:eastAsia="zh-CN"/>
              </w:rPr>
              <w:t>Y</w:t>
            </w:r>
          </w:p>
        </w:tc>
        <w:tc>
          <w:tcPr>
            <w:tcW w:w="6780" w:type="dxa"/>
          </w:tcPr>
          <w:p w14:paraId="399F7081" w14:textId="77777777" w:rsidR="0055644C" w:rsidRDefault="0055644C" w:rsidP="00133E75">
            <w:pPr>
              <w:rPr>
                <w:rFonts w:eastAsia="宋体"/>
                <w:lang w:val="en-US" w:eastAsia="zh-CN"/>
              </w:rPr>
            </w:pPr>
          </w:p>
        </w:tc>
      </w:tr>
      <w:tr w:rsidR="00990542" w14:paraId="4E442D4D" w14:textId="77777777" w:rsidTr="00990542">
        <w:tc>
          <w:tcPr>
            <w:tcW w:w="1479" w:type="dxa"/>
          </w:tcPr>
          <w:p w14:paraId="4D8360EE" w14:textId="77777777" w:rsidR="00990542" w:rsidRDefault="00990542" w:rsidP="007853DC">
            <w:pPr>
              <w:rPr>
                <w:rFonts w:eastAsia="Malgun Gothic"/>
                <w:lang w:eastAsia="ko-KR"/>
              </w:rPr>
            </w:pPr>
            <w:r>
              <w:rPr>
                <w:rFonts w:eastAsia="Malgun Gothic"/>
                <w:lang w:eastAsia="ko-KR"/>
              </w:rPr>
              <w:t>Nokia, NSB</w:t>
            </w:r>
          </w:p>
        </w:tc>
        <w:tc>
          <w:tcPr>
            <w:tcW w:w="1372" w:type="dxa"/>
          </w:tcPr>
          <w:p w14:paraId="442A67BF" w14:textId="77777777" w:rsidR="00990542" w:rsidRDefault="00990542" w:rsidP="007853DC">
            <w:pPr>
              <w:tabs>
                <w:tab w:val="left" w:pos="551"/>
              </w:tabs>
              <w:spacing w:line="259" w:lineRule="auto"/>
              <w:rPr>
                <w:rFonts w:eastAsia="Malgun Gothic"/>
                <w:lang w:val="en-US" w:eastAsia="ko-KR"/>
              </w:rPr>
            </w:pPr>
            <w:r>
              <w:rPr>
                <w:rFonts w:eastAsia="Malgun Gothic"/>
                <w:lang w:val="en-US" w:eastAsia="ko-KR"/>
              </w:rPr>
              <w:t>Y</w:t>
            </w:r>
          </w:p>
        </w:tc>
        <w:tc>
          <w:tcPr>
            <w:tcW w:w="6780" w:type="dxa"/>
          </w:tcPr>
          <w:p w14:paraId="29DAE9B2" w14:textId="77777777" w:rsidR="00990542" w:rsidRDefault="00990542" w:rsidP="007853DC">
            <w:pPr>
              <w:rPr>
                <w:rFonts w:eastAsia="Malgun Gothic"/>
                <w:lang w:val="en-US" w:eastAsia="ko-KR"/>
              </w:rPr>
            </w:pPr>
            <w:r>
              <w:rPr>
                <w:rFonts w:eastAsia="Malgun Gothic"/>
                <w:lang w:val="en-US" w:eastAsia="ko-KR"/>
              </w:rPr>
              <w:t>Ok with FL4 proposal.</w:t>
            </w:r>
          </w:p>
        </w:tc>
      </w:tr>
      <w:tr w:rsidR="00FC179F" w14:paraId="49BA0095" w14:textId="77777777" w:rsidTr="00990542">
        <w:tc>
          <w:tcPr>
            <w:tcW w:w="1479" w:type="dxa"/>
          </w:tcPr>
          <w:p w14:paraId="7C29F44E" w14:textId="3CECFE20" w:rsidR="00FC179F" w:rsidRPr="00FC179F" w:rsidRDefault="00FC179F" w:rsidP="007853DC">
            <w:pPr>
              <w:rPr>
                <w:rFonts w:eastAsia="等线"/>
                <w:lang w:eastAsia="zh-CN"/>
              </w:rPr>
            </w:pPr>
            <w:r>
              <w:rPr>
                <w:rFonts w:eastAsia="等线" w:hint="eastAsia"/>
                <w:lang w:eastAsia="zh-CN"/>
              </w:rPr>
              <w:t>O</w:t>
            </w:r>
            <w:r>
              <w:rPr>
                <w:rFonts w:eastAsia="等线"/>
                <w:lang w:eastAsia="zh-CN"/>
              </w:rPr>
              <w:t>PPO</w:t>
            </w:r>
          </w:p>
        </w:tc>
        <w:tc>
          <w:tcPr>
            <w:tcW w:w="1372" w:type="dxa"/>
          </w:tcPr>
          <w:p w14:paraId="708E6146" w14:textId="6ADDF49A" w:rsidR="00FC179F" w:rsidRPr="00FC179F" w:rsidRDefault="00FC179F" w:rsidP="007853DC">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2136ADE5" w14:textId="00BC7686" w:rsidR="00FC179F" w:rsidRPr="00FC179F" w:rsidRDefault="00FC179F" w:rsidP="007853DC">
            <w:pPr>
              <w:rPr>
                <w:rFonts w:eastAsia="等线"/>
                <w:lang w:val="en-US" w:eastAsia="zh-CN"/>
              </w:rPr>
            </w:pPr>
            <w:r>
              <w:rPr>
                <w:rFonts w:eastAsia="等线" w:hint="eastAsia"/>
                <w:lang w:val="en-US" w:eastAsia="zh-CN"/>
              </w:rPr>
              <w:t>F</w:t>
            </w:r>
            <w:r>
              <w:rPr>
                <w:rFonts w:eastAsia="等线"/>
                <w:lang w:val="en-US" w:eastAsia="zh-CN"/>
              </w:rPr>
              <w:t>ine with the proposal.</w:t>
            </w:r>
          </w:p>
        </w:tc>
      </w:tr>
      <w:tr w:rsidR="002A0271" w14:paraId="65CB7C61" w14:textId="77777777" w:rsidTr="00990542">
        <w:tc>
          <w:tcPr>
            <w:tcW w:w="1479" w:type="dxa"/>
          </w:tcPr>
          <w:p w14:paraId="76CF9F32" w14:textId="5196A1FE" w:rsidR="002A0271" w:rsidRDefault="002A0271" w:rsidP="002A0271">
            <w:pPr>
              <w:rPr>
                <w:rFonts w:eastAsia="等线"/>
                <w:lang w:eastAsia="zh-CN"/>
              </w:rPr>
            </w:pPr>
            <w:r w:rsidRPr="00C66FF4">
              <w:t>FUTUREWEI4</w:t>
            </w:r>
          </w:p>
        </w:tc>
        <w:tc>
          <w:tcPr>
            <w:tcW w:w="1372" w:type="dxa"/>
          </w:tcPr>
          <w:p w14:paraId="161B3E26" w14:textId="1AD16DDC" w:rsidR="002A0271" w:rsidRDefault="002A0271" w:rsidP="002A0271">
            <w:pPr>
              <w:tabs>
                <w:tab w:val="left" w:pos="551"/>
              </w:tabs>
              <w:spacing w:line="259" w:lineRule="auto"/>
              <w:rPr>
                <w:rFonts w:eastAsia="等线"/>
                <w:lang w:val="en-US" w:eastAsia="zh-CN"/>
              </w:rPr>
            </w:pPr>
            <w:r w:rsidRPr="00C66FF4">
              <w:t>Y</w:t>
            </w:r>
          </w:p>
        </w:tc>
        <w:tc>
          <w:tcPr>
            <w:tcW w:w="6780" w:type="dxa"/>
          </w:tcPr>
          <w:p w14:paraId="2E2BEA62" w14:textId="5C55A16A" w:rsidR="002A0271" w:rsidRDefault="002A0271" w:rsidP="002A0271">
            <w:pPr>
              <w:rPr>
                <w:rFonts w:eastAsia="等线"/>
                <w:lang w:val="en-US" w:eastAsia="zh-CN"/>
              </w:rPr>
            </w:pPr>
            <w:r w:rsidRPr="00C66FF4">
              <w:t>We think that 2-step RACH is optional for RedCap U</w:t>
            </w:r>
            <w:r w:rsidR="00815D47" w:rsidRPr="00C66FF4">
              <w:t>e</w:t>
            </w:r>
            <w:r w:rsidRPr="00C66FF4">
              <w:t>s, and we should first focus on 4-step RACH. OK with Vivo’s suggestion.</w:t>
            </w:r>
          </w:p>
        </w:tc>
      </w:tr>
      <w:tr w:rsidR="00C8607B" w14:paraId="2AE5A2D4" w14:textId="77777777" w:rsidTr="00990542">
        <w:tc>
          <w:tcPr>
            <w:tcW w:w="1479" w:type="dxa"/>
          </w:tcPr>
          <w:p w14:paraId="14C11A9E" w14:textId="1108C465" w:rsidR="00C8607B" w:rsidRPr="00C66FF4" w:rsidRDefault="00C8607B" w:rsidP="002A0271">
            <w:r>
              <w:t>Intel</w:t>
            </w:r>
          </w:p>
        </w:tc>
        <w:tc>
          <w:tcPr>
            <w:tcW w:w="1372" w:type="dxa"/>
          </w:tcPr>
          <w:p w14:paraId="4F26D173" w14:textId="186314E2" w:rsidR="00C8607B" w:rsidRPr="00C66FF4" w:rsidRDefault="00C8607B" w:rsidP="002A0271">
            <w:pPr>
              <w:tabs>
                <w:tab w:val="left" w:pos="551"/>
              </w:tabs>
              <w:spacing w:line="259" w:lineRule="auto"/>
            </w:pPr>
            <w:r>
              <w:t>Y</w:t>
            </w:r>
          </w:p>
        </w:tc>
        <w:tc>
          <w:tcPr>
            <w:tcW w:w="6780" w:type="dxa"/>
          </w:tcPr>
          <w:p w14:paraId="1F3E0F82" w14:textId="70C5F3EB" w:rsidR="00C8607B" w:rsidRPr="00C66FF4" w:rsidRDefault="00C8607B" w:rsidP="002A0271">
            <w:r>
              <w:t>OK with Vivo’s update.</w:t>
            </w:r>
          </w:p>
        </w:tc>
      </w:tr>
      <w:tr w:rsidR="00263EFB" w14:paraId="092E8BBC" w14:textId="77777777" w:rsidTr="00263EFB">
        <w:tc>
          <w:tcPr>
            <w:tcW w:w="1479" w:type="dxa"/>
          </w:tcPr>
          <w:p w14:paraId="51DAD02D" w14:textId="77777777" w:rsidR="00263EFB" w:rsidRPr="00CB4602" w:rsidRDefault="00263EFB" w:rsidP="00263EFB">
            <w:pPr>
              <w:rPr>
                <w:rFonts w:eastAsia="Yu Mincho"/>
                <w:lang w:eastAsia="ja-JP"/>
              </w:rPr>
            </w:pPr>
            <w:r>
              <w:rPr>
                <w:rFonts w:eastAsia="Yu Mincho"/>
                <w:lang w:eastAsia="ja-JP"/>
              </w:rPr>
              <w:t>Ericsson</w:t>
            </w:r>
          </w:p>
        </w:tc>
        <w:tc>
          <w:tcPr>
            <w:tcW w:w="1372" w:type="dxa"/>
          </w:tcPr>
          <w:p w14:paraId="52712603" w14:textId="77777777" w:rsidR="00263EFB" w:rsidRDefault="00263EFB" w:rsidP="00263EFB">
            <w:pPr>
              <w:tabs>
                <w:tab w:val="left" w:pos="551"/>
              </w:tabs>
              <w:spacing w:line="259" w:lineRule="auto"/>
              <w:rPr>
                <w:rFonts w:eastAsia="等线"/>
                <w:lang w:val="en-US" w:eastAsia="zh-CN"/>
              </w:rPr>
            </w:pPr>
            <w:r>
              <w:rPr>
                <w:rFonts w:eastAsia="等线"/>
                <w:lang w:val="en-US" w:eastAsia="zh-CN"/>
              </w:rPr>
              <w:t>Y</w:t>
            </w:r>
          </w:p>
        </w:tc>
        <w:tc>
          <w:tcPr>
            <w:tcW w:w="6780" w:type="dxa"/>
          </w:tcPr>
          <w:p w14:paraId="59CC2EDC" w14:textId="77777777" w:rsidR="00263EFB" w:rsidRDefault="00263EFB" w:rsidP="00263EFB">
            <w:pPr>
              <w:rPr>
                <w:rFonts w:eastAsia="Yu Mincho"/>
                <w:lang w:val="en-US" w:eastAsia="ja-JP"/>
              </w:rPr>
            </w:pPr>
            <w:r>
              <w:rPr>
                <w:rFonts w:eastAsia="Yu Mincho"/>
                <w:lang w:val="en-US" w:eastAsia="ja-JP"/>
              </w:rPr>
              <w:t>We are also fine with the revision from Vivo.</w:t>
            </w:r>
          </w:p>
        </w:tc>
      </w:tr>
      <w:tr w:rsidR="00490824" w14:paraId="2702D953" w14:textId="77777777" w:rsidTr="00263EFB">
        <w:tc>
          <w:tcPr>
            <w:tcW w:w="1479" w:type="dxa"/>
          </w:tcPr>
          <w:p w14:paraId="08A894C6" w14:textId="532D4A77" w:rsidR="00490824" w:rsidRDefault="00490824" w:rsidP="00490824">
            <w:pPr>
              <w:rPr>
                <w:rFonts w:eastAsia="Yu Mincho"/>
                <w:lang w:eastAsia="ja-JP"/>
              </w:rPr>
            </w:pPr>
            <w:r>
              <w:rPr>
                <w:rFonts w:eastAsia="等线" w:hint="eastAsia"/>
                <w:lang w:eastAsia="zh-CN"/>
              </w:rPr>
              <w:t>C</w:t>
            </w:r>
            <w:r>
              <w:rPr>
                <w:rFonts w:eastAsia="等线"/>
                <w:lang w:eastAsia="zh-CN"/>
              </w:rPr>
              <w:t>hina Telecom</w:t>
            </w:r>
          </w:p>
        </w:tc>
        <w:tc>
          <w:tcPr>
            <w:tcW w:w="1372" w:type="dxa"/>
          </w:tcPr>
          <w:p w14:paraId="466036BD" w14:textId="0B8EA3A8" w:rsidR="00490824" w:rsidRDefault="00490824" w:rsidP="00490824">
            <w:pPr>
              <w:tabs>
                <w:tab w:val="left" w:pos="551"/>
              </w:tabs>
              <w:spacing w:line="259" w:lineRule="auto"/>
              <w:rPr>
                <w:rFonts w:eastAsia="等线"/>
                <w:lang w:val="en-US" w:eastAsia="zh-CN"/>
              </w:rPr>
            </w:pPr>
            <w:r>
              <w:rPr>
                <w:rFonts w:eastAsia="等线" w:hint="eastAsia"/>
                <w:lang w:eastAsia="zh-CN"/>
              </w:rPr>
              <w:t>Y</w:t>
            </w:r>
          </w:p>
        </w:tc>
        <w:tc>
          <w:tcPr>
            <w:tcW w:w="6780" w:type="dxa"/>
          </w:tcPr>
          <w:p w14:paraId="7420BD16" w14:textId="7A291123" w:rsidR="00490824" w:rsidRDefault="00490824" w:rsidP="00490824">
            <w:pPr>
              <w:rPr>
                <w:rFonts w:eastAsia="Yu Mincho"/>
                <w:lang w:val="en-US" w:eastAsia="ja-JP"/>
              </w:rPr>
            </w:pPr>
            <w:r>
              <w:rPr>
                <w:rFonts w:eastAsia="等线" w:hint="eastAsia"/>
                <w:lang w:eastAsia="zh-CN"/>
              </w:rPr>
              <w:t>W</w:t>
            </w:r>
            <w:r>
              <w:rPr>
                <w:rFonts w:eastAsia="等线"/>
                <w:lang w:eastAsia="zh-CN"/>
              </w:rPr>
              <w:t>e are open with 2-step RACH. And support vivo’s updated proposal.</w:t>
            </w:r>
          </w:p>
        </w:tc>
      </w:tr>
      <w:tr w:rsidR="00CA711E" w14:paraId="46FE6592" w14:textId="77777777" w:rsidTr="00263EFB">
        <w:tc>
          <w:tcPr>
            <w:tcW w:w="1479" w:type="dxa"/>
          </w:tcPr>
          <w:p w14:paraId="104762FA" w14:textId="1EE9BC44" w:rsidR="00CA711E" w:rsidRDefault="00CA711E" w:rsidP="00CA711E">
            <w:pPr>
              <w:rPr>
                <w:rFonts w:eastAsia="等线"/>
                <w:lang w:eastAsia="zh-CN"/>
              </w:rPr>
            </w:pPr>
            <w:r>
              <w:rPr>
                <w:rFonts w:eastAsia="等线" w:hint="eastAsia"/>
                <w:lang w:eastAsia="zh-CN"/>
              </w:rPr>
              <w:t>S</w:t>
            </w:r>
            <w:r>
              <w:rPr>
                <w:rFonts w:eastAsia="等线"/>
                <w:lang w:eastAsia="zh-CN"/>
              </w:rPr>
              <w:t>preadtrum</w:t>
            </w:r>
          </w:p>
        </w:tc>
        <w:tc>
          <w:tcPr>
            <w:tcW w:w="1372" w:type="dxa"/>
          </w:tcPr>
          <w:p w14:paraId="1DACD828" w14:textId="77777777" w:rsidR="00CA711E" w:rsidRDefault="00CA711E" w:rsidP="00CA711E">
            <w:pPr>
              <w:tabs>
                <w:tab w:val="left" w:pos="551"/>
              </w:tabs>
              <w:spacing w:line="259" w:lineRule="auto"/>
              <w:rPr>
                <w:rFonts w:eastAsia="等线"/>
                <w:lang w:eastAsia="zh-CN"/>
              </w:rPr>
            </w:pPr>
          </w:p>
        </w:tc>
        <w:tc>
          <w:tcPr>
            <w:tcW w:w="6780" w:type="dxa"/>
          </w:tcPr>
          <w:p w14:paraId="0AED2703" w14:textId="07E838A6" w:rsidR="00CA711E" w:rsidRDefault="00CA711E" w:rsidP="00CA711E">
            <w:pPr>
              <w:rPr>
                <w:rFonts w:eastAsia="等线"/>
                <w:lang w:eastAsia="zh-CN"/>
              </w:rPr>
            </w:pPr>
            <w:r>
              <w:rPr>
                <w:rFonts w:eastAsia="等线"/>
                <w:lang w:val="en-US" w:eastAsia="zh-CN"/>
              </w:rPr>
              <w:t>We share the same view with vivo. 2-step RACH should be an optional feature for RedCap UEs.</w:t>
            </w:r>
          </w:p>
        </w:tc>
      </w:tr>
      <w:tr w:rsidR="006B43A5" w14:paraId="33841B27" w14:textId="77777777" w:rsidTr="006B43A5">
        <w:tc>
          <w:tcPr>
            <w:tcW w:w="1479" w:type="dxa"/>
          </w:tcPr>
          <w:p w14:paraId="21B4D4EF" w14:textId="77777777" w:rsidR="006B43A5" w:rsidRDefault="006B43A5" w:rsidP="00E806C1">
            <w:r>
              <w:t>Samsung</w:t>
            </w:r>
          </w:p>
        </w:tc>
        <w:tc>
          <w:tcPr>
            <w:tcW w:w="1372" w:type="dxa"/>
          </w:tcPr>
          <w:p w14:paraId="31599830" w14:textId="77777777" w:rsidR="006B43A5" w:rsidRDefault="006B43A5" w:rsidP="00E806C1">
            <w:pPr>
              <w:tabs>
                <w:tab w:val="left" w:pos="551"/>
              </w:tabs>
              <w:spacing w:line="259" w:lineRule="auto"/>
            </w:pPr>
            <w:r>
              <w:t>Y</w:t>
            </w:r>
          </w:p>
        </w:tc>
        <w:tc>
          <w:tcPr>
            <w:tcW w:w="6780" w:type="dxa"/>
          </w:tcPr>
          <w:p w14:paraId="5530283A" w14:textId="77777777" w:rsidR="006B43A5" w:rsidRDefault="006B43A5" w:rsidP="00E806C1">
            <w:r>
              <w:t>OK with Vivo’s update.</w:t>
            </w:r>
          </w:p>
        </w:tc>
      </w:tr>
      <w:tr w:rsidR="008D25E4" w14:paraId="596DCBB5" w14:textId="77777777" w:rsidTr="006B43A5">
        <w:tc>
          <w:tcPr>
            <w:tcW w:w="1479" w:type="dxa"/>
          </w:tcPr>
          <w:p w14:paraId="36066A9A" w14:textId="269DF309" w:rsidR="008D25E4" w:rsidRPr="008D25E4" w:rsidRDefault="008D25E4" w:rsidP="00E806C1">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F345928" w14:textId="77777777" w:rsidR="008D25E4" w:rsidRDefault="008D25E4" w:rsidP="00E806C1">
            <w:pPr>
              <w:tabs>
                <w:tab w:val="left" w:pos="551"/>
              </w:tabs>
              <w:spacing w:line="259" w:lineRule="auto"/>
            </w:pPr>
          </w:p>
        </w:tc>
        <w:tc>
          <w:tcPr>
            <w:tcW w:w="6780" w:type="dxa"/>
          </w:tcPr>
          <w:p w14:paraId="064D2AC0" w14:textId="58057D39" w:rsidR="008D25E4" w:rsidRPr="008D25E4" w:rsidRDefault="008D25E4" w:rsidP="00E806C1">
            <w:pPr>
              <w:rPr>
                <w:rFonts w:eastAsia="Yu Mincho"/>
                <w:lang w:eastAsia="ja-JP"/>
              </w:rPr>
            </w:pPr>
            <w:r>
              <w:rPr>
                <w:rFonts w:eastAsia="Yu Mincho" w:hint="eastAsia"/>
                <w:lang w:eastAsia="ja-JP"/>
              </w:rPr>
              <w:t>S</w:t>
            </w:r>
            <w:r>
              <w:rPr>
                <w:rFonts w:eastAsia="Yu Mincho"/>
                <w:lang w:eastAsia="ja-JP"/>
              </w:rPr>
              <w:t>upport vivo’s update.</w:t>
            </w:r>
          </w:p>
        </w:tc>
      </w:tr>
      <w:tr w:rsidR="007F30B6" w14:paraId="194E5AC9" w14:textId="77777777" w:rsidTr="006B43A5">
        <w:tc>
          <w:tcPr>
            <w:tcW w:w="1479" w:type="dxa"/>
          </w:tcPr>
          <w:p w14:paraId="7D37F6BA" w14:textId="3792431B" w:rsidR="007F30B6" w:rsidRDefault="007F30B6" w:rsidP="007F30B6">
            <w:pPr>
              <w:rPr>
                <w:rFonts w:eastAsia="Yu Mincho"/>
                <w:lang w:eastAsia="ja-JP"/>
              </w:rPr>
            </w:pPr>
            <w:r>
              <w:rPr>
                <w:rFonts w:eastAsia="Yu Mincho" w:hint="eastAsia"/>
                <w:lang w:eastAsia="ja-JP"/>
              </w:rPr>
              <w:t>F</w:t>
            </w:r>
            <w:r>
              <w:rPr>
                <w:rFonts w:eastAsia="Yu Mincho"/>
                <w:lang w:eastAsia="ja-JP"/>
              </w:rPr>
              <w:t>L5</w:t>
            </w:r>
          </w:p>
        </w:tc>
        <w:tc>
          <w:tcPr>
            <w:tcW w:w="1372" w:type="dxa"/>
          </w:tcPr>
          <w:p w14:paraId="6701348E" w14:textId="77777777" w:rsidR="007F30B6" w:rsidRDefault="007F30B6" w:rsidP="007F30B6">
            <w:pPr>
              <w:tabs>
                <w:tab w:val="left" w:pos="551"/>
              </w:tabs>
              <w:spacing w:line="259" w:lineRule="auto"/>
            </w:pPr>
          </w:p>
        </w:tc>
        <w:tc>
          <w:tcPr>
            <w:tcW w:w="6780" w:type="dxa"/>
          </w:tcPr>
          <w:p w14:paraId="012544E5" w14:textId="77777777" w:rsidR="007F30B6" w:rsidRDefault="007F30B6" w:rsidP="007F30B6">
            <w:pPr>
              <w:rPr>
                <w:bCs/>
                <w:szCs w:val="22"/>
                <w:lang w:eastAsia="zh-CN"/>
              </w:rPr>
            </w:pPr>
            <w:r>
              <w:rPr>
                <w:rFonts w:eastAsia="Yu Mincho"/>
                <w:lang w:val="en-US" w:eastAsia="ja-JP"/>
              </w:rPr>
              <w:t>Based on the comments provided so far, the proposal is updated as follows</w:t>
            </w:r>
            <w:r>
              <w:rPr>
                <w:bCs/>
                <w:szCs w:val="22"/>
                <w:lang w:eastAsia="zh-CN"/>
              </w:rPr>
              <w:t>:</w:t>
            </w:r>
          </w:p>
          <w:p w14:paraId="0DD0AFC1" w14:textId="77777777" w:rsidR="007F30B6" w:rsidRPr="00D3652C" w:rsidRDefault="007F30B6" w:rsidP="007F30B6">
            <w:pPr>
              <w:pStyle w:val="a5"/>
              <w:numPr>
                <w:ilvl w:val="0"/>
                <w:numId w:val="6"/>
              </w:numPr>
              <w:rPr>
                <w:rFonts w:eastAsia="Yu Mincho"/>
                <w:sz w:val="20"/>
                <w:szCs w:val="21"/>
              </w:rPr>
            </w:pPr>
            <w:r w:rsidRPr="00D3652C">
              <w:rPr>
                <w:rFonts w:eastAsia="Yu Mincho" w:hint="eastAsia"/>
                <w:sz w:val="20"/>
                <w:szCs w:val="21"/>
              </w:rPr>
              <w:t>1</w:t>
            </w:r>
            <w:r w:rsidRPr="00D3652C">
              <w:rPr>
                <w:rFonts w:eastAsia="Yu Mincho"/>
                <w:sz w:val="20"/>
                <w:szCs w:val="21"/>
              </w:rPr>
              <w:t>st FFS is removed and main bullet proposes optional feature</w:t>
            </w:r>
          </w:p>
          <w:p w14:paraId="19F33930" w14:textId="77777777" w:rsidR="007F30B6" w:rsidRPr="00107018" w:rsidRDefault="007F30B6" w:rsidP="007F30B6">
            <w:pPr>
              <w:jc w:val="both"/>
              <w:rPr>
                <w:b/>
              </w:rPr>
            </w:pPr>
            <w:r w:rsidRPr="00610D35">
              <w:rPr>
                <w:b/>
                <w:highlight w:val="cyan"/>
              </w:rPr>
              <w:t xml:space="preserve">Medium Priority </w:t>
            </w:r>
            <w:r>
              <w:rPr>
                <w:b/>
                <w:highlight w:val="cyan"/>
              </w:rPr>
              <w:t>Proposal</w:t>
            </w:r>
            <w:r w:rsidRPr="00610D35">
              <w:rPr>
                <w:b/>
                <w:highlight w:val="cyan"/>
              </w:rPr>
              <w:t xml:space="preserve"> 3-2:</w:t>
            </w:r>
          </w:p>
          <w:p w14:paraId="22E59CA6" w14:textId="12C3AC61" w:rsidR="007F30B6" w:rsidRPr="00CB4602" w:rsidRDefault="007F30B6" w:rsidP="007F30B6">
            <w:pPr>
              <w:pStyle w:val="a5"/>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r w:rsidRPr="00071E1D">
              <w:rPr>
                <w:bCs/>
                <w:color w:val="FF0000"/>
                <w:sz w:val="20"/>
                <w:szCs w:val="22"/>
                <w:lang w:val="en-GB" w:eastAsia="zh-CN"/>
              </w:rPr>
              <w:t xml:space="preserve"> as </w:t>
            </w:r>
            <w:r>
              <w:rPr>
                <w:bCs/>
                <w:color w:val="FF0000"/>
                <w:sz w:val="20"/>
                <w:szCs w:val="22"/>
                <w:lang w:val="en-GB" w:eastAsia="zh-CN"/>
              </w:rPr>
              <w:t xml:space="preserve">an </w:t>
            </w:r>
            <w:r w:rsidRPr="00071E1D">
              <w:rPr>
                <w:bCs/>
                <w:color w:val="FF0000"/>
                <w:sz w:val="20"/>
                <w:szCs w:val="22"/>
                <w:lang w:val="en-GB" w:eastAsia="zh-CN"/>
              </w:rPr>
              <w:t>optional feature</w:t>
            </w:r>
          </w:p>
          <w:p w14:paraId="5DB762F5" w14:textId="77777777" w:rsidR="007F30B6" w:rsidRPr="00071E1D" w:rsidRDefault="007F30B6" w:rsidP="007F30B6">
            <w:pPr>
              <w:pStyle w:val="a5"/>
              <w:numPr>
                <w:ilvl w:val="1"/>
                <w:numId w:val="6"/>
              </w:numPr>
              <w:jc w:val="both"/>
              <w:rPr>
                <w:bCs/>
                <w:strike/>
                <w:color w:val="FF0000"/>
                <w:sz w:val="20"/>
                <w:szCs w:val="22"/>
                <w:lang w:val="en-GB"/>
              </w:rPr>
            </w:pPr>
            <w:r w:rsidRPr="00071E1D">
              <w:rPr>
                <w:bCs/>
                <w:strike/>
                <w:color w:val="FF0000"/>
                <w:sz w:val="20"/>
                <w:szCs w:val="22"/>
                <w:lang w:val="en-GB" w:eastAsia="zh-CN"/>
              </w:rPr>
              <w:t>FFS whether mandatory or optionally support</w:t>
            </w:r>
          </w:p>
          <w:p w14:paraId="5F5C409C" w14:textId="77777777" w:rsidR="007F30B6" w:rsidRDefault="007F30B6" w:rsidP="007F30B6">
            <w:pPr>
              <w:pStyle w:val="a5"/>
              <w:numPr>
                <w:ilvl w:val="1"/>
                <w:numId w:val="6"/>
              </w:numPr>
              <w:jc w:val="both"/>
              <w:rPr>
                <w:bCs/>
                <w:sz w:val="20"/>
                <w:szCs w:val="22"/>
                <w:lang w:val="en-GB"/>
              </w:rPr>
            </w:pPr>
            <w:r>
              <w:rPr>
                <w:bCs/>
                <w:sz w:val="20"/>
                <w:szCs w:val="22"/>
                <w:lang w:val="en-GB" w:eastAsia="zh-CN"/>
              </w:rPr>
              <w:t>FFS details of early indication in MsgA, e.g.:</w:t>
            </w:r>
          </w:p>
          <w:p w14:paraId="71277C88" w14:textId="77777777" w:rsidR="007F30B6" w:rsidRPr="003653C9" w:rsidRDefault="007F30B6" w:rsidP="007F30B6">
            <w:pPr>
              <w:pStyle w:val="a5"/>
              <w:numPr>
                <w:ilvl w:val="2"/>
                <w:numId w:val="6"/>
              </w:numPr>
              <w:jc w:val="both"/>
              <w:rPr>
                <w:bCs/>
                <w:sz w:val="20"/>
                <w:szCs w:val="22"/>
                <w:lang w:val="en-GB"/>
              </w:rPr>
            </w:pPr>
            <w:r w:rsidRPr="003653C9">
              <w:rPr>
                <w:bCs/>
                <w:sz w:val="20"/>
                <w:szCs w:val="22"/>
                <w:lang w:val="en-GB"/>
              </w:rPr>
              <w:t>Separation of 2-step RACH resources or MsgA preambles</w:t>
            </w:r>
          </w:p>
          <w:p w14:paraId="12E161C6" w14:textId="77777777" w:rsidR="007F30B6" w:rsidRPr="003653C9" w:rsidRDefault="007F30B6" w:rsidP="007F30B6">
            <w:pPr>
              <w:pStyle w:val="a5"/>
              <w:numPr>
                <w:ilvl w:val="2"/>
                <w:numId w:val="6"/>
              </w:numPr>
              <w:jc w:val="both"/>
              <w:rPr>
                <w:bCs/>
                <w:sz w:val="20"/>
                <w:szCs w:val="22"/>
                <w:lang w:val="en-GB"/>
              </w:rPr>
            </w:pPr>
            <w:r w:rsidRPr="003653C9">
              <w:rPr>
                <w:bCs/>
                <w:sz w:val="20"/>
                <w:szCs w:val="22"/>
                <w:lang w:val="en-GB"/>
              </w:rPr>
              <w:t>Separation of initial UL BWP</w:t>
            </w:r>
          </w:p>
          <w:p w14:paraId="5CAE2C87" w14:textId="77777777" w:rsidR="007F30B6" w:rsidRPr="007F30B6" w:rsidRDefault="007F30B6" w:rsidP="007F30B6">
            <w:pPr>
              <w:pStyle w:val="a5"/>
              <w:numPr>
                <w:ilvl w:val="2"/>
                <w:numId w:val="6"/>
              </w:numPr>
              <w:jc w:val="both"/>
              <w:rPr>
                <w:rFonts w:eastAsia="Yu Mincho"/>
              </w:rPr>
            </w:pPr>
            <w:r w:rsidRPr="003653C9">
              <w:rPr>
                <w:bCs/>
                <w:sz w:val="20"/>
                <w:szCs w:val="22"/>
                <w:lang w:val="en-GB"/>
              </w:rPr>
              <w:t>Using a new indication in MsgA PUSCH part</w:t>
            </w:r>
          </w:p>
          <w:p w14:paraId="344A1682" w14:textId="43422C66" w:rsidR="007F30B6" w:rsidRDefault="007F30B6" w:rsidP="007F30B6">
            <w:pPr>
              <w:pStyle w:val="a5"/>
              <w:numPr>
                <w:ilvl w:val="1"/>
                <w:numId w:val="6"/>
              </w:numPr>
              <w:jc w:val="both"/>
              <w:rPr>
                <w:rFonts w:eastAsia="Yu Mincho"/>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5C3791" w14:paraId="1C9B6CE8" w14:textId="77777777" w:rsidTr="006B43A5">
        <w:tc>
          <w:tcPr>
            <w:tcW w:w="1479" w:type="dxa"/>
          </w:tcPr>
          <w:p w14:paraId="56ACC7A3" w14:textId="13134C0D" w:rsidR="005C3791" w:rsidRPr="005C3791" w:rsidRDefault="005C3791" w:rsidP="007F30B6">
            <w:pPr>
              <w:rPr>
                <w:rFonts w:eastAsia="等线"/>
                <w:lang w:eastAsia="zh-CN"/>
              </w:rPr>
            </w:pPr>
            <w:r>
              <w:rPr>
                <w:rFonts w:eastAsia="等线" w:hint="eastAsia"/>
                <w:lang w:eastAsia="zh-CN"/>
              </w:rPr>
              <w:t>v</w:t>
            </w:r>
            <w:r>
              <w:rPr>
                <w:rFonts w:eastAsia="等线"/>
                <w:lang w:eastAsia="zh-CN"/>
              </w:rPr>
              <w:t>ivo</w:t>
            </w:r>
          </w:p>
        </w:tc>
        <w:tc>
          <w:tcPr>
            <w:tcW w:w="1372" w:type="dxa"/>
          </w:tcPr>
          <w:p w14:paraId="3D73A1CA" w14:textId="66595467" w:rsidR="005C3791" w:rsidRPr="005C3791" w:rsidRDefault="005C3791" w:rsidP="007F30B6">
            <w:pPr>
              <w:tabs>
                <w:tab w:val="left" w:pos="551"/>
              </w:tabs>
              <w:spacing w:line="259" w:lineRule="auto"/>
              <w:rPr>
                <w:rFonts w:eastAsia="等线"/>
                <w:lang w:eastAsia="zh-CN"/>
              </w:rPr>
            </w:pPr>
            <w:r>
              <w:rPr>
                <w:rFonts w:eastAsia="等线" w:hint="eastAsia"/>
                <w:lang w:eastAsia="zh-CN"/>
              </w:rPr>
              <w:t>Y</w:t>
            </w:r>
          </w:p>
        </w:tc>
        <w:tc>
          <w:tcPr>
            <w:tcW w:w="6780" w:type="dxa"/>
          </w:tcPr>
          <w:p w14:paraId="1812999A" w14:textId="77777777" w:rsidR="005C3791" w:rsidRDefault="005C3791" w:rsidP="007F30B6">
            <w:pPr>
              <w:rPr>
                <w:rFonts w:eastAsia="Yu Mincho"/>
                <w:lang w:val="en-US" w:eastAsia="ja-JP"/>
              </w:rPr>
            </w:pPr>
          </w:p>
        </w:tc>
      </w:tr>
      <w:tr w:rsidR="00E806C1" w14:paraId="41204FB2" w14:textId="77777777" w:rsidTr="006B43A5">
        <w:tc>
          <w:tcPr>
            <w:tcW w:w="1479" w:type="dxa"/>
          </w:tcPr>
          <w:p w14:paraId="04947AE7" w14:textId="32DA89C8" w:rsidR="00E806C1" w:rsidRDefault="00E806C1" w:rsidP="007F30B6">
            <w:pPr>
              <w:rPr>
                <w:rFonts w:eastAsia="等线"/>
                <w:lang w:eastAsia="zh-CN"/>
              </w:rPr>
            </w:pPr>
            <w:r>
              <w:rPr>
                <w:rFonts w:eastAsia="等线" w:hint="eastAsia"/>
                <w:lang w:eastAsia="zh-CN"/>
              </w:rPr>
              <w:t>X</w:t>
            </w:r>
            <w:r>
              <w:rPr>
                <w:rFonts w:eastAsia="等线"/>
                <w:lang w:eastAsia="zh-CN"/>
              </w:rPr>
              <w:t>iaomi</w:t>
            </w:r>
          </w:p>
        </w:tc>
        <w:tc>
          <w:tcPr>
            <w:tcW w:w="1372" w:type="dxa"/>
          </w:tcPr>
          <w:p w14:paraId="4F3BB00E" w14:textId="04E489A3" w:rsidR="00E806C1" w:rsidRDefault="00E806C1" w:rsidP="007F30B6">
            <w:pPr>
              <w:tabs>
                <w:tab w:val="left" w:pos="551"/>
              </w:tabs>
              <w:spacing w:line="259" w:lineRule="auto"/>
              <w:rPr>
                <w:rFonts w:eastAsia="等线"/>
                <w:lang w:eastAsia="zh-CN"/>
              </w:rPr>
            </w:pPr>
            <w:r>
              <w:rPr>
                <w:rFonts w:eastAsia="等线" w:hint="eastAsia"/>
                <w:lang w:eastAsia="zh-CN"/>
              </w:rPr>
              <w:t>Y</w:t>
            </w:r>
          </w:p>
        </w:tc>
        <w:tc>
          <w:tcPr>
            <w:tcW w:w="6780" w:type="dxa"/>
          </w:tcPr>
          <w:p w14:paraId="3FDDF582" w14:textId="77777777" w:rsidR="00E806C1" w:rsidRDefault="00E806C1" w:rsidP="007F30B6">
            <w:pPr>
              <w:rPr>
                <w:rFonts w:eastAsia="Yu Mincho"/>
                <w:lang w:val="en-US" w:eastAsia="ja-JP"/>
              </w:rPr>
            </w:pPr>
          </w:p>
        </w:tc>
      </w:tr>
      <w:tr w:rsidR="00E5439F" w14:paraId="40DE65A5" w14:textId="77777777" w:rsidTr="006B43A5">
        <w:tc>
          <w:tcPr>
            <w:tcW w:w="1479" w:type="dxa"/>
          </w:tcPr>
          <w:p w14:paraId="1579FAE8" w14:textId="0C9E5D35" w:rsidR="00E5439F" w:rsidRDefault="00E5439F" w:rsidP="007F30B6">
            <w:pPr>
              <w:rPr>
                <w:rFonts w:eastAsia="等线"/>
                <w:lang w:eastAsia="zh-CN"/>
              </w:rPr>
            </w:pPr>
            <w:r>
              <w:rPr>
                <w:rFonts w:eastAsia="等线" w:hint="eastAsia"/>
                <w:lang w:eastAsia="zh-CN"/>
              </w:rPr>
              <w:t>CATT</w:t>
            </w:r>
          </w:p>
        </w:tc>
        <w:tc>
          <w:tcPr>
            <w:tcW w:w="1372" w:type="dxa"/>
          </w:tcPr>
          <w:p w14:paraId="039B6170" w14:textId="326A6364" w:rsidR="00E5439F" w:rsidRDefault="00E5439F" w:rsidP="007F30B6">
            <w:pPr>
              <w:tabs>
                <w:tab w:val="left" w:pos="551"/>
              </w:tabs>
              <w:spacing w:line="259" w:lineRule="auto"/>
              <w:rPr>
                <w:rFonts w:eastAsia="等线"/>
                <w:lang w:eastAsia="zh-CN"/>
              </w:rPr>
            </w:pPr>
            <w:r>
              <w:rPr>
                <w:rFonts w:eastAsia="等线" w:hint="eastAsia"/>
                <w:lang w:eastAsia="zh-CN"/>
              </w:rPr>
              <w:t>Y</w:t>
            </w:r>
          </w:p>
        </w:tc>
        <w:tc>
          <w:tcPr>
            <w:tcW w:w="6780" w:type="dxa"/>
          </w:tcPr>
          <w:p w14:paraId="7AF5C047" w14:textId="77777777" w:rsidR="00E5439F" w:rsidRDefault="00E5439F" w:rsidP="007F30B6">
            <w:pPr>
              <w:rPr>
                <w:rFonts w:eastAsia="Yu Mincho"/>
                <w:lang w:val="en-US" w:eastAsia="ja-JP"/>
              </w:rPr>
            </w:pPr>
          </w:p>
        </w:tc>
      </w:tr>
      <w:tr w:rsidR="005C09CE" w14:paraId="22D47DD7" w14:textId="77777777" w:rsidTr="006B43A5">
        <w:tc>
          <w:tcPr>
            <w:tcW w:w="1479" w:type="dxa"/>
          </w:tcPr>
          <w:p w14:paraId="4F95B9DD" w14:textId="4CEC6703" w:rsidR="005C09CE" w:rsidRPr="005C09CE" w:rsidRDefault="005C09CE" w:rsidP="007F30B6">
            <w:pPr>
              <w:rPr>
                <w:rFonts w:eastAsia="Malgun Gothic"/>
                <w:lang w:eastAsia="ko-KR"/>
              </w:rPr>
            </w:pPr>
            <w:r>
              <w:rPr>
                <w:rFonts w:eastAsia="Malgun Gothic" w:hint="eastAsia"/>
                <w:lang w:eastAsia="ko-KR"/>
              </w:rPr>
              <w:t>LG</w:t>
            </w:r>
          </w:p>
        </w:tc>
        <w:tc>
          <w:tcPr>
            <w:tcW w:w="1372" w:type="dxa"/>
          </w:tcPr>
          <w:p w14:paraId="3E08427B" w14:textId="2438C9FD" w:rsidR="005C09CE" w:rsidRPr="005C09CE" w:rsidRDefault="005C09CE" w:rsidP="007F30B6">
            <w:pPr>
              <w:tabs>
                <w:tab w:val="left" w:pos="551"/>
              </w:tabs>
              <w:spacing w:line="259" w:lineRule="auto"/>
              <w:rPr>
                <w:rFonts w:eastAsia="Malgun Gothic"/>
                <w:lang w:eastAsia="ko-KR"/>
              </w:rPr>
            </w:pPr>
            <w:r>
              <w:rPr>
                <w:rFonts w:eastAsia="Malgun Gothic" w:hint="eastAsia"/>
                <w:lang w:eastAsia="ko-KR"/>
              </w:rPr>
              <w:t>Y</w:t>
            </w:r>
          </w:p>
        </w:tc>
        <w:tc>
          <w:tcPr>
            <w:tcW w:w="6780" w:type="dxa"/>
          </w:tcPr>
          <w:p w14:paraId="5DEB3170" w14:textId="77777777" w:rsidR="005C09CE" w:rsidRDefault="005C09CE" w:rsidP="007F30B6">
            <w:pPr>
              <w:rPr>
                <w:rFonts w:eastAsia="Yu Mincho"/>
                <w:lang w:val="en-US" w:eastAsia="ja-JP"/>
              </w:rPr>
            </w:pPr>
          </w:p>
        </w:tc>
      </w:tr>
      <w:tr w:rsidR="00FF0B8C" w14:paraId="56CE3EC7" w14:textId="77777777" w:rsidTr="006B43A5">
        <w:tc>
          <w:tcPr>
            <w:tcW w:w="1479" w:type="dxa"/>
          </w:tcPr>
          <w:p w14:paraId="05DE60CA" w14:textId="506EC20F" w:rsidR="00FF0B8C" w:rsidRPr="00FF0B8C" w:rsidRDefault="00FF0B8C" w:rsidP="00FF0B8C">
            <w:pPr>
              <w:tabs>
                <w:tab w:val="left" w:pos="551"/>
              </w:tabs>
              <w:spacing w:line="259" w:lineRule="auto"/>
              <w:rPr>
                <w:rFonts w:eastAsia="Malgun Gothic"/>
                <w:lang w:eastAsia="ko-KR"/>
              </w:rPr>
            </w:pPr>
            <w:r w:rsidRPr="00FF0B8C">
              <w:rPr>
                <w:rFonts w:eastAsia="Malgun Gothic" w:hint="eastAsia"/>
                <w:lang w:eastAsia="ko-KR"/>
              </w:rPr>
              <w:t>S</w:t>
            </w:r>
            <w:r w:rsidRPr="00FF0B8C">
              <w:rPr>
                <w:rFonts w:eastAsia="Malgun Gothic"/>
                <w:lang w:eastAsia="ko-KR"/>
              </w:rPr>
              <w:t>preadtrum</w:t>
            </w:r>
          </w:p>
        </w:tc>
        <w:tc>
          <w:tcPr>
            <w:tcW w:w="1372" w:type="dxa"/>
          </w:tcPr>
          <w:p w14:paraId="3F33D6B0" w14:textId="7CBC5D50" w:rsidR="00FF0B8C" w:rsidRDefault="00FF0B8C" w:rsidP="00FF0B8C">
            <w:pPr>
              <w:tabs>
                <w:tab w:val="left" w:pos="551"/>
              </w:tabs>
              <w:spacing w:line="259" w:lineRule="auto"/>
              <w:rPr>
                <w:rFonts w:eastAsia="Malgun Gothic"/>
                <w:lang w:eastAsia="ko-KR"/>
              </w:rPr>
            </w:pPr>
            <w:r w:rsidRPr="00FF0B8C">
              <w:rPr>
                <w:rFonts w:eastAsia="Malgun Gothic" w:hint="eastAsia"/>
                <w:lang w:eastAsia="ko-KR"/>
              </w:rPr>
              <w:t>Y</w:t>
            </w:r>
          </w:p>
        </w:tc>
        <w:tc>
          <w:tcPr>
            <w:tcW w:w="6780" w:type="dxa"/>
          </w:tcPr>
          <w:p w14:paraId="42BFE558" w14:textId="77777777" w:rsidR="00FF0B8C" w:rsidRDefault="00FF0B8C" w:rsidP="007F30B6">
            <w:pPr>
              <w:rPr>
                <w:rFonts w:eastAsia="Yu Mincho"/>
                <w:lang w:val="en-US" w:eastAsia="ja-JP"/>
              </w:rPr>
            </w:pPr>
          </w:p>
        </w:tc>
      </w:tr>
      <w:tr w:rsidR="00815D47" w14:paraId="2BB607DD" w14:textId="77777777" w:rsidTr="006B43A5">
        <w:tc>
          <w:tcPr>
            <w:tcW w:w="1479" w:type="dxa"/>
          </w:tcPr>
          <w:p w14:paraId="3DB578F2" w14:textId="77B8CFA4" w:rsidR="00815D47" w:rsidRPr="00815D47" w:rsidRDefault="00815D47" w:rsidP="00FF0B8C">
            <w:pPr>
              <w:tabs>
                <w:tab w:val="left" w:pos="551"/>
              </w:tabs>
              <w:spacing w:line="259" w:lineRule="auto"/>
              <w:rPr>
                <w:rFonts w:eastAsia="等线" w:hint="eastAsia"/>
                <w:lang w:eastAsia="zh-CN"/>
              </w:rPr>
            </w:pPr>
            <w:r>
              <w:rPr>
                <w:rFonts w:eastAsia="等线" w:hint="eastAsia"/>
                <w:lang w:eastAsia="zh-CN"/>
              </w:rPr>
              <w:lastRenderedPageBreak/>
              <w:t>ZTE</w:t>
            </w:r>
            <w:r>
              <w:rPr>
                <w:rFonts w:eastAsia="等线"/>
                <w:lang w:eastAsia="zh-CN"/>
              </w:rPr>
              <w:t>, Sanechips</w:t>
            </w:r>
          </w:p>
        </w:tc>
        <w:tc>
          <w:tcPr>
            <w:tcW w:w="1372" w:type="dxa"/>
          </w:tcPr>
          <w:p w14:paraId="75EDA03F" w14:textId="0802AE95" w:rsidR="00815D47" w:rsidRPr="00815D47" w:rsidRDefault="00815D47" w:rsidP="00FF0B8C">
            <w:pPr>
              <w:tabs>
                <w:tab w:val="left" w:pos="551"/>
              </w:tabs>
              <w:spacing w:line="259" w:lineRule="auto"/>
              <w:rPr>
                <w:rFonts w:eastAsia="等线" w:hint="eastAsia"/>
                <w:lang w:eastAsia="zh-CN"/>
              </w:rPr>
            </w:pPr>
            <w:r>
              <w:rPr>
                <w:rFonts w:eastAsia="等线" w:hint="eastAsia"/>
                <w:lang w:eastAsia="zh-CN"/>
              </w:rPr>
              <w:t>Y</w:t>
            </w:r>
          </w:p>
        </w:tc>
        <w:tc>
          <w:tcPr>
            <w:tcW w:w="6780" w:type="dxa"/>
          </w:tcPr>
          <w:p w14:paraId="382983E7" w14:textId="77777777" w:rsidR="00815D47" w:rsidRDefault="00815D47" w:rsidP="007F30B6">
            <w:pPr>
              <w:rPr>
                <w:rFonts w:eastAsia="Yu Mincho"/>
                <w:lang w:val="en-US" w:eastAsia="ja-JP"/>
              </w:rPr>
            </w:pPr>
          </w:p>
        </w:tc>
      </w:tr>
    </w:tbl>
    <w:p w14:paraId="78DF80B3" w14:textId="77777777" w:rsidR="009B23E1" w:rsidRPr="00021112" w:rsidRDefault="009B23E1" w:rsidP="001330AA">
      <w:pPr>
        <w:spacing w:after="100" w:afterAutospacing="1"/>
        <w:jc w:val="both"/>
        <w:rPr>
          <w:rFonts w:eastAsia="Yu Mincho"/>
          <w:lang w:val="en-US"/>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r w:rsidR="00794B35" w:rsidRPr="00794B35">
        <w:rPr>
          <w:rFonts w:eastAsia="Yu Mincho"/>
        </w:rPr>
        <w:t xml:space="preserve">CovEnh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a5"/>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w:t>
      </w:r>
      <w:r w:rsidR="00333DE9">
        <w:rPr>
          <w:b/>
          <w:sz w:val="20"/>
          <w:szCs w:val="22"/>
          <w:lang w:val="en-GB" w:eastAsia="zh-CN"/>
        </w:rPr>
        <w:t>e</w:t>
      </w:r>
      <w:r w:rsidR="006C3C36">
        <w:rPr>
          <w:b/>
          <w:sz w:val="20"/>
          <w:szCs w:val="22"/>
          <w:lang w:val="en-GB" w:eastAsia="zh-CN"/>
        </w:rPr>
        <w:t>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等线" w:hint="eastAsia"/>
                <w:lang w:val="en-US" w:eastAsia="zh-CN"/>
              </w:rPr>
              <w:t>As</w:t>
            </w:r>
            <w:r w:rsidRPr="00927E76">
              <w:rPr>
                <w:rFonts w:eastAsia="等线"/>
                <w:lang w:val="en-US" w:eastAsia="zh-CN"/>
              </w:rPr>
              <w:t xml:space="preserve"> </w:t>
            </w:r>
            <w:r w:rsidRPr="00927E76">
              <w:rPr>
                <w:rFonts w:eastAsia="等线" w:hint="eastAsia"/>
                <w:lang w:val="en-US" w:eastAsia="zh-CN"/>
              </w:rPr>
              <w:t>RACH</w:t>
            </w:r>
            <w:r w:rsidRPr="00927E76">
              <w:rPr>
                <w:rFonts w:eastAsia="等线"/>
                <w:lang w:val="en-US" w:eastAsia="zh-CN"/>
              </w:rPr>
              <w:t xml:space="preserve"> </w:t>
            </w:r>
            <w:r w:rsidRPr="00927E76">
              <w:rPr>
                <w:rFonts w:eastAsia="等线" w:hint="eastAsia"/>
                <w:lang w:val="en-US" w:eastAsia="zh-CN"/>
              </w:rPr>
              <w:t>partitioning</w:t>
            </w:r>
            <w:r w:rsidRPr="00927E76">
              <w:rPr>
                <w:rFonts w:eastAsia="等线"/>
                <w:lang w:val="en-US" w:eastAsia="zh-CN"/>
              </w:rPr>
              <w:t xml:space="preserve"> </w:t>
            </w:r>
            <w:r w:rsidRPr="00927E76">
              <w:rPr>
                <w:rFonts w:eastAsia="等线" w:hint="eastAsia"/>
                <w:lang w:val="en-US" w:eastAsia="zh-CN"/>
              </w:rPr>
              <w:t>is</w:t>
            </w:r>
            <w:r w:rsidRPr="00927E76">
              <w:rPr>
                <w:rFonts w:eastAsia="等线"/>
                <w:lang w:val="en-US" w:eastAsia="zh-CN"/>
              </w:rPr>
              <w:t xml:space="preserve"> </w:t>
            </w:r>
            <w:r w:rsidRPr="00927E76">
              <w:rPr>
                <w:rFonts w:eastAsia="等线" w:hint="eastAsia"/>
                <w:lang w:val="en-US" w:eastAsia="zh-CN"/>
              </w:rPr>
              <w:t>being</w:t>
            </w:r>
            <w:r w:rsidRPr="00927E76">
              <w:rPr>
                <w:rFonts w:eastAsia="等线"/>
                <w:lang w:val="en-US" w:eastAsia="zh-CN"/>
              </w:rPr>
              <w:t xml:space="preserve"> </w:t>
            </w:r>
            <w:r w:rsidRPr="00927E76">
              <w:rPr>
                <w:rFonts w:eastAsia="等线" w:hint="eastAsia"/>
                <w:lang w:val="en-US" w:eastAsia="zh-CN"/>
              </w:rPr>
              <w:t>proposed</w:t>
            </w:r>
            <w:r w:rsidRPr="00927E76">
              <w:rPr>
                <w:rFonts w:eastAsia="等线"/>
                <w:lang w:val="en-US" w:eastAsia="zh-CN"/>
              </w:rPr>
              <w:t xml:space="preserve"> </w:t>
            </w:r>
            <w:r w:rsidRPr="00927E76">
              <w:rPr>
                <w:rFonts w:eastAsia="等线" w:hint="eastAsia"/>
                <w:lang w:val="en-US" w:eastAsia="zh-CN"/>
              </w:rPr>
              <w:t>in</w:t>
            </w:r>
            <w:r w:rsidRPr="00927E76">
              <w:rPr>
                <w:rFonts w:eastAsia="等线"/>
                <w:lang w:val="en-US" w:eastAsia="zh-CN"/>
              </w:rPr>
              <w:t xml:space="preserve"> several Rel-17 W</w:t>
            </w:r>
            <w:r w:rsidR="00333DE9" w:rsidRPr="00927E76">
              <w:rPr>
                <w:rFonts w:eastAsia="等线"/>
                <w:lang w:val="en-US" w:eastAsia="zh-CN"/>
              </w:rPr>
              <w:t>i</w:t>
            </w:r>
            <w:r w:rsidRPr="00927E76">
              <w:rPr>
                <w:rFonts w:eastAsia="等线"/>
                <w:lang w:val="en-US" w:eastAsia="zh-CN"/>
              </w:rPr>
              <w:t xml:space="preserve">s </w:t>
            </w:r>
            <w:r w:rsidRPr="00927E76">
              <w:rPr>
                <w:rFonts w:eastAsia="等线" w:hint="eastAsia"/>
                <w:lang w:val="en-US" w:eastAsia="zh-CN"/>
              </w:rPr>
              <w:t>(</w:t>
            </w:r>
            <w:r w:rsidRPr="00927E76">
              <w:rPr>
                <w:rFonts w:eastAsia="等线"/>
                <w:lang w:val="en-US" w:eastAsia="zh-CN"/>
              </w:rPr>
              <w:t xml:space="preserve">RedCap, Coverage enhancements, Slicing, SDT), </w:t>
            </w:r>
            <w:r w:rsidRPr="00927E76">
              <w:rPr>
                <w:rFonts w:eastAsia="等线" w:hint="eastAsia"/>
                <w:lang w:val="en-US" w:eastAsia="zh-CN"/>
              </w:rPr>
              <w:t>RAN2</w:t>
            </w:r>
            <w:r w:rsidRPr="00927E76">
              <w:rPr>
                <w:rFonts w:eastAsia="等线"/>
                <w:lang w:val="en-US" w:eastAsia="zh-CN"/>
              </w:rPr>
              <w:t xml:space="preserve"> has decide to </w:t>
            </w:r>
            <w:r w:rsidRPr="00927E76">
              <w:rPr>
                <w:rFonts w:eastAsia="等线" w:hint="eastAsia"/>
                <w:lang w:val="en-US" w:eastAsia="zh-CN"/>
              </w:rPr>
              <w:t>open</w:t>
            </w:r>
            <w:r w:rsidRPr="00927E76">
              <w:rPr>
                <w:rFonts w:eastAsia="等线"/>
                <w:lang w:val="en-US" w:eastAsia="zh-CN"/>
              </w:rPr>
              <w:t xml:space="preserve"> a common AI for RACH partitioning</w:t>
            </w:r>
            <w:r w:rsidRPr="00927E76">
              <w:rPr>
                <w:rFonts w:eastAsia="等线" w:hint="eastAsia"/>
                <w:lang w:val="en-US" w:eastAsia="zh-CN"/>
              </w:rPr>
              <w:t>.</w:t>
            </w:r>
            <w:r w:rsidRPr="00927E76">
              <w:rPr>
                <w:rFonts w:eastAsia="等线"/>
                <w:lang w:val="en-US" w:eastAsia="zh-CN"/>
              </w:rPr>
              <w:t xml:space="preserve"> In our opinion, RAN1 should take CovEnh WI’s aspect</w:t>
            </w:r>
            <w:r w:rsidRPr="00927E76">
              <w:rPr>
                <w:rFonts w:eastAsia="等线" w:hint="eastAsia"/>
                <w:lang w:val="en-US" w:eastAsia="zh-CN"/>
              </w:rPr>
              <w:t xml:space="preserve"> </w:t>
            </w:r>
            <w:r w:rsidRPr="00927E76">
              <w:rPr>
                <w:rFonts w:eastAsia="等线"/>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We are fine to take CovEnh UE into account for the early indication of RedCap U</w:t>
            </w:r>
            <w:r w:rsidR="00333DE9">
              <w:rPr>
                <w:lang w:val="en-US" w:eastAsia="ko-KR"/>
              </w:rPr>
              <w:t>e</w:t>
            </w:r>
            <w:r>
              <w:rPr>
                <w:lang w:val="en-US" w:eastAsia="ko-KR"/>
              </w:rPr>
              <w:t>s. In our view, RedCap WI can discuss the early indication of RedCap U</w:t>
            </w:r>
            <w:r w:rsidR="00333DE9">
              <w:rPr>
                <w:lang w:val="en-US" w:eastAsia="ko-KR"/>
              </w:rPr>
              <w:t>e</w:t>
            </w:r>
            <w:r>
              <w:rPr>
                <w:lang w:val="en-US" w:eastAsia="ko-KR"/>
              </w:rPr>
              <w:t>s taking into account the aspect of CovEnh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w:t>
            </w:r>
            <w:r w:rsidR="00333DE9">
              <w:rPr>
                <w:i/>
                <w:lang w:val="en-US" w:eastAsia="ko-KR"/>
              </w:rPr>
              <w:t>e</w:t>
            </w:r>
            <w:r>
              <w:rPr>
                <w:i/>
                <w:lang w:val="en-US" w:eastAsia="ko-KR"/>
              </w:rPr>
              <w:t>s by default (with small modifications for RedCap U</w:t>
            </w:r>
            <w:r w:rsidR="00333DE9">
              <w:rPr>
                <w:i/>
                <w:lang w:val="en-US" w:eastAsia="ko-KR"/>
              </w:rPr>
              <w:t>e</w:t>
            </w:r>
            <w:r>
              <w:rPr>
                <w:i/>
                <w:lang w:val="en-US" w:eastAsia="ko-KR"/>
              </w:rPr>
              <w:t>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等线"/>
                <w:lang w:val="en-US" w:eastAsia="zh-CN"/>
              </w:rPr>
            </w:pPr>
            <w:r>
              <w:rPr>
                <w:rFonts w:eastAsia="等线" w:hint="eastAsia"/>
                <w:lang w:val="en-US" w:eastAsia="zh-CN"/>
              </w:rPr>
              <w:t>I</w:t>
            </w:r>
            <w:r>
              <w:rPr>
                <w:rFonts w:eastAsia="等线"/>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等线"/>
                <w:lang w:val="en-US" w:eastAsia="zh-CN"/>
              </w:rPr>
            </w:pPr>
            <w:r>
              <w:rPr>
                <w:rFonts w:eastAsia="等线"/>
                <w:lang w:val="en-US" w:eastAsia="zh-CN"/>
              </w:rPr>
              <w:t>If msg1 based early indication is supported for RedCap devices, NW can derive the TA/RTT information from msg1, which is helpful for coverage recovery</w:t>
            </w:r>
            <w:r w:rsidR="00CA306A">
              <w:rPr>
                <w:rFonts w:eastAsia="等线"/>
                <w:lang w:val="en-US" w:eastAsia="zh-CN"/>
              </w:rPr>
              <w:t xml:space="preserve"> of msg2/msg3</w:t>
            </w:r>
            <w:r>
              <w:rPr>
                <w:rFonts w:eastAsia="等线"/>
                <w:lang w:val="en-US" w:eastAsia="zh-CN"/>
              </w:rPr>
              <w:t xml:space="preserve">. </w:t>
            </w:r>
          </w:p>
          <w:p w14:paraId="7D140243" w14:textId="23AFBCB5" w:rsidR="001F1484" w:rsidRDefault="001F1484" w:rsidP="00E62792">
            <w:pPr>
              <w:rPr>
                <w:rFonts w:eastAsia="等线"/>
                <w:lang w:val="en-US" w:eastAsia="zh-CN"/>
              </w:rPr>
            </w:pPr>
            <w:r>
              <w:rPr>
                <w:rFonts w:eastAsia="等线"/>
                <w:lang w:val="en-US" w:eastAsia="zh-CN"/>
              </w:rPr>
              <w:t xml:space="preserve">By default, RedCap UE is expected to re-use the R17 solution for CovEnh, and it is not necessary to further differentiate whether or not RedCap UE supports CovEnh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等线"/>
                <w:lang w:val="en-US" w:eastAsia="zh-CN"/>
              </w:rPr>
            </w:pPr>
            <w:r>
              <w:rPr>
                <w:rFonts w:eastAsia="等线"/>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等线"/>
                <w:lang w:val="en-US" w:eastAsia="zh-CN"/>
              </w:rPr>
            </w:pPr>
            <w:r>
              <w:rPr>
                <w:rFonts w:eastAsia="等线"/>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等线"/>
                <w:lang w:val="en-US" w:eastAsia="zh-CN"/>
              </w:rPr>
            </w:pPr>
            <w:r>
              <w:rPr>
                <w:rFonts w:eastAsia="等线"/>
                <w:lang w:val="en-US" w:eastAsia="zh-CN"/>
              </w:rPr>
              <w:t>The early indication is to differentiate RedCap U</w:t>
            </w:r>
            <w:r w:rsidR="00333DE9">
              <w:rPr>
                <w:rFonts w:eastAsia="等线"/>
                <w:lang w:val="en-US" w:eastAsia="zh-CN"/>
              </w:rPr>
              <w:t>e</w:t>
            </w:r>
            <w:r>
              <w:rPr>
                <w:rFonts w:eastAsia="等线"/>
                <w:lang w:val="en-US" w:eastAsia="zh-CN"/>
              </w:rPr>
              <w:t>s from non-RedCap U</w:t>
            </w:r>
            <w:r w:rsidR="00333DE9">
              <w:rPr>
                <w:rFonts w:eastAsia="等线"/>
                <w:lang w:val="en-US" w:eastAsia="zh-CN"/>
              </w:rPr>
              <w:t>e</w:t>
            </w:r>
            <w:r>
              <w:rPr>
                <w:rFonts w:eastAsia="等线"/>
                <w:lang w:val="en-US" w:eastAsia="zh-CN"/>
              </w:rPr>
              <w:t>s. Features specified in CovEnh can be available for RedCap U</w:t>
            </w:r>
            <w:r w:rsidR="00333DE9">
              <w:rPr>
                <w:rFonts w:eastAsia="等线"/>
                <w:lang w:val="en-US" w:eastAsia="zh-CN"/>
              </w:rPr>
              <w:t>e</w:t>
            </w:r>
            <w:r>
              <w:rPr>
                <w:rFonts w:eastAsia="等线"/>
                <w:lang w:val="en-US" w:eastAsia="zh-CN"/>
              </w:rPr>
              <w:t xml:space="preserv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等线"/>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等线"/>
                <w:lang w:val="en-US" w:eastAsia="zh-CN"/>
              </w:rPr>
            </w:pPr>
            <w:r w:rsidRPr="00DA0D52">
              <w:rPr>
                <w:lang w:val="en-US"/>
              </w:rPr>
              <w:t>RedCap WI and CovEnh WI can discuss it separately</w:t>
            </w:r>
            <w:r>
              <w:rPr>
                <w:lang w:val="en-US"/>
              </w:rPr>
              <w:t xml:space="preserve"> for now for early identification discussion. At some point of time, RedCap WI takes into account the decision in CovEnh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等线" w:hint="eastAsia"/>
                <w:lang w:val="en-US" w:eastAsia="zh-CN"/>
              </w:rPr>
              <w:t>W</w:t>
            </w:r>
            <w:r>
              <w:rPr>
                <w:rFonts w:eastAsia="等线"/>
                <w:lang w:val="en-US" w:eastAsia="zh-CN"/>
              </w:rPr>
              <w:t xml:space="preserve">e think it needs to </w:t>
            </w:r>
            <w:r w:rsidRPr="00C9039E">
              <w:rPr>
                <w:rFonts w:eastAsia="等线"/>
                <w:lang w:val="en-US" w:eastAsia="zh-CN"/>
              </w:rPr>
              <w:t>take CovEnh UE into account for the early indication of RedCap U</w:t>
            </w:r>
            <w:r w:rsidR="00333DE9" w:rsidRPr="00C9039E">
              <w:rPr>
                <w:rFonts w:eastAsia="等线"/>
                <w:lang w:val="en-US" w:eastAsia="zh-CN"/>
              </w:rPr>
              <w:t>e</w:t>
            </w:r>
            <w:r w:rsidRPr="00C9039E">
              <w:rPr>
                <w:rFonts w:eastAsia="等线"/>
                <w:lang w:val="en-US" w:eastAsia="zh-CN"/>
              </w:rPr>
              <w:t>s</w:t>
            </w:r>
            <w:r>
              <w:rPr>
                <w:rFonts w:eastAsia="等线"/>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等线"/>
                <w:lang w:val="en-US" w:eastAsia="zh-CN"/>
              </w:rPr>
            </w:pPr>
            <w:r>
              <w:rPr>
                <w:rFonts w:eastAsia="等线"/>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等线"/>
                <w:lang w:val="en-US" w:eastAsia="zh-CN"/>
              </w:rPr>
            </w:pPr>
            <w:r>
              <w:rPr>
                <w:lang w:val="en-US" w:eastAsia="ko-KR"/>
              </w:rPr>
              <w:t>We want to clarify whether all RedCap U</w:t>
            </w:r>
            <w:r w:rsidR="00333DE9">
              <w:rPr>
                <w:lang w:val="en-US" w:eastAsia="ko-KR"/>
              </w:rPr>
              <w:t>e</w:t>
            </w:r>
            <w:r>
              <w:rPr>
                <w:lang w:val="en-US" w:eastAsia="ko-KR"/>
              </w:rPr>
              <w:t>s need to do Msg3 coverage enhancement. If only partial RedCap U</w:t>
            </w:r>
            <w:r w:rsidR="00333DE9">
              <w:rPr>
                <w:lang w:val="en-US" w:eastAsia="ko-KR"/>
              </w:rPr>
              <w:t>e</w:t>
            </w:r>
            <w:r>
              <w:rPr>
                <w:lang w:val="en-US" w:eastAsia="ko-KR"/>
              </w:rPr>
              <w:t>s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等线"/>
                <w:lang w:val="en-US" w:eastAsia="zh-CN"/>
              </w:rPr>
            </w:pPr>
            <w:r>
              <w:rPr>
                <w:rFonts w:eastAsia="Yu Mincho" w:hint="eastAsia"/>
                <w:lang w:val="en-US" w:eastAsia="ja-JP"/>
              </w:rPr>
              <w:lastRenderedPageBreak/>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等线" w:hint="eastAsia"/>
                <w:lang w:val="en-US" w:eastAsia="zh-CN"/>
              </w:rPr>
              <w:t>T</w:t>
            </w:r>
            <w:r>
              <w:rPr>
                <w:rFonts w:eastAsia="等线"/>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Cov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F300381" w14:textId="77777777" w:rsidR="00726C07" w:rsidRDefault="00726C07" w:rsidP="00AB6C06">
            <w:pPr>
              <w:tabs>
                <w:tab w:val="left" w:pos="551"/>
              </w:tabs>
              <w:rPr>
                <w:rFonts w:eastAsia="等线"/>
                <w:lang w:val="en-US" w:eastAsia="zh-CN"/>
              </w:rPr>
            </w:pPr>
          </w:p>
        </w:tc>
        <w:tc>
          <w:tcPr>
            <w:tcW w:w="6780" w:type="dxa"/>
          </w:tcPr>
          <w:p w14:paraId="60032987" w14:textId="77777777" w:rsidR="00726C07" w:rsidRDefault="00726C07" w:rsidP="00AB6C06">
            <w:pPr>
              <w:rPr>
                <w:rFonts w:eastAsia="等线"/>
                <w:lang w:val="en-US" w:eastAsia="zh-CN"/>
              </w:rPr>
            </w:pPr>
            <w:r>
              <w:rPr>
                <w:rFonts w:eastAsia="等线" w:hint="eastAsia"/>
                <w:lang w:val="en-US" w:eastAsia="zh-CN"/>
              </w:rPr>
              <w:t>N</w:t>
            </w:r>
            <w:r>
              <w:rPr>
                <w:rFonts w:eastAsia="等线"/>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Yu Mincho"/>
                <w:lang w:val="en-US" w:eastAsia="ja-JP"/>
              </w:rPr>
            </w:pPr>
            <w:r>
              <w:rPr>
                <w:rFonts w:eastAsia="Yu Mincho"/>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Yu Mincho"/>
                <w:lang w:val="en-US" w:eastAsia="ja-JP"/>
              </w:rPr>
            </w:pPr>
            <w:r>
              <w:rPr>
                <w:rFonts w:eastAsia="Yu Mincho"/>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等线"/>
                <w:lang w:val="en-US" w:eastAsia="zh-CN"/>
              </w:rPr>
            </w:pPr>
            <w:r>
              <w:rPr>
                <w:rFonts w:eastAsia="等线" w:hint="eastAsia"/>
                <w:lang w:val="en-US" w:eastAsia="zh-CN"/>
              </w:rPr>
              <w:t>I</w:t>
            </w:r>
            <w:r>
              <w:rPr>
                <w:rFonts w:eastAsia="等线"/>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等线"/>
                <w:lang w:val="en-US" w:eastAsia="zh-CN"/>
              </w:rPr>
            </w:pPr>
            <w:r>
              <w:rPr>
                <w:rFonts w:eastAsia="等线"/>
                <w:lang w:val="en-US" w:eastAsia="zh-CN"/>
              </w:rPr>
              <w:t xml:space="preserve">Furthermore, in the WID, it states that </w:t>
            </w:r>
            <w:r>
              <w:rPr>
                <w:i/>
                <w:lang w:val="en-US" w:eastAsia="ko-KR"/>
              </w:rPr>
              <w:t>Uplink coverage enhancement solutions specified in the NR Coverage Enhancement WI (NR_cov_enh) shall be assumed to be available also to RedCap Ues by default (with small modifications for RedCap Ues if found necessary).</w:t>
            </w:r>
            <w:r>
              <w:rPr>
                <w:rFonts w:eastAsia="等线"/>
                <w:lang w:val="en-US" w:eastAsia="zh-CN"/>
              </w:rPr>
              <w:t xml:space="preserve"> </w:t>
            </w:r>
          </w:p>
        </w:tc>
      </w:tr>
      <w:tr w:rsidR="00870805" w14:paraId="7359B425" w14:textId="77777777" w:rsidTr="00870805">
        <w:tc>
          <w:tcPr>
            <w:tcW w:w="1479" w:type="dxa"/>
          </w:tcPr>
          <w:p w14:paraId="2580BECA" w14:textId="77777777" w:rsidR="00870805" w:rsidRDefault="00870805" w:rsidP="00D000AA">
            <w:pPr>
              <w:rPr>
                <w:rFonts w:eastAsia="等线"/>
                <w:lang w:val="en-US" w:eastAsia="zh-CN"/>
              </w:rPr>
            </w:pPr>
            <w:r>
              <w:rPr>
                <w:rFonts w:eastAsia="等线"/>
                <w:lang w:val="en-US" w:eastAsia="zh-CN"/>
              </w:rPr>
              <w:t>Lenovo, Motorola Mobility</w:t>
            </w:r>
          </w:p>
        </w:tc>
        <w:tc>
          <w:tcPr>
            <w:tcW w:w="1372" w:type="dxa"/>
          </w:tcPr>
          <w:p w14:paraId="57240C32" w14:textId="77777777" w:rsidR="00870805" w:rsidRDefault="00870805" w:rsidP="00D000AA">
            <w:pPr>
              <w:tabs>
                <w:tab w:val="left" w:pos="551"/>
              </w:tabs>
              <w:rPr>
                <w:rFonts w:eastAsia="等线"/>
                <w:lang w:val="en-US" w:eastAsia="zh-CN"/>
              </w:rPr>
            </w:pPr>
            <w:r>
              <w:rPr>
                <w:rFonts w:eastAsia="等线"/>
                <w:lang w:val="en-US" w:eastAsia="zh-CN"/>
              </w:rPr>
              <w:t>Y</w:t>
            </w:r>
          </w:p>
        </w:tc>
        <w:tc>
          <w:tcPr>
            <w:tcW w:w="6780" w:type="dxa"/>
          </w:tcPr>
          <w:p w14:paraId="1CF4B894" w14:textId="77777777" w:rsidR="00870805" w:rsidRDefault="00870805" w:rsidP="00D000AA">
            <w:pPr>
              <w:rPr>
                <w:rFonts w:eastAsia="等线"/>
                <w:lang w:val="en-US" w:eastAsia="zh-CN"/>
              </w:rPr>
            </w:pPr>
            <w:r>
              <w:rPr>
                <w:rFonts w:eastAsia="等线"/>
                <w:lang w:val="en-US" w:eastAsia="zh-CN"/>
              </w:rPr>
              <w:t xml:space="preserve">CE WI agreed to have separated Msg1 to request Msg3 repetition. If in RedCap we agree to use Msg1 to early indicate the RedCap UEs, there seems to be aspects to be clarified for Msg1 partitioning. </w:t>
            </w:r>
          </w:p>
        </w:tc>
      </w:tr>
      <w:tr w:rsidR="00802A27" w14:paraId="2DE9B5ED" w14:textId="77777777" w:rsidTr="00802A27">
        <w:tc>
          <w:tcPr>
            <w:tcW w:w="1479" w:type="dxa"/>
          </w:tcPr>
          <w:p w14:paraId="0D856336" w14:textId="77777777" w:rsidR="00802A27" w:rsidRDefault="00802A27" w:rsidP="00D000AA">
            <w:pPr>
              <w:rPr>
                <w:rFonts w:eastAsia="等线"/>
                <w:lang w:val="en-US" w:eastAsia="zh-CN"/>
              </w:rPr>
            </w:pPr>
            <w:r>
              <w:rPr>
                <w:rFonts w:eastAsia="等线"/>
                <w:lang w:val="en-US" w:eastAsia="zh-CN"/>
              </w:rPr>
              <w:t>Ericsson</w:t>
            </w:r>
          </w:p>
        </w:tc>
        <w:tc>
          <w:tcPr>
            <w:tcW w:w="1372" w:type="dxa"/>
          </w:tcPr>
          <w:p w14:paraId="513BBC19" w14:textId="77777777" w:rsidR="00802A27" w:rsidRDefault="00802A27" w:rsidP="00D000AA">
            <w:pPr>
              <w:rPr>
                <w:rFonts w:eastAsia="等线"/>
                <w:lang w:val="en-US" w:eastAsia="zh-CN"/>
              </w:rPr>
            </w:pPr>
            <w:r>
              <w:rPr>
                <w:rFonts w:eastAsia="等线"/>
                <w:lang w:val="en-US" w:eastAsia="zh-CN"/>
              </w:rPr>
              <w:t>Maybe</w:t>
            </w:r>
          </w:p>
        </w:tc>
        <w:tc>
          <w:tcPr>
            <w:tcW w:w="6780" w:type="dxa"/>
          </w:tcPr>
          <w:p w14:paraId="7BABEEBC" w14:textId="77777777" w:rsidR="00802A27" w:rsidRDefault="00802A27" w:rsidP="00D000AA">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particular combination of CovEnh and RedCap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Therefore, </w:t>
            </w:r>
            <w:r>
              <w:rPr>
                <w:rFonts w:eastAsia="Times New Roman"/>
                <w:lang w:val="en-US"/>
              </w:rPr>
              <w:t xml:space="preserve">RAN1 should strive for a common solution for all the Rel-17 features that needs Msg1 indication, including RedCap, CovEnh, SDT, and slicing. </w:t>
            </w:r>
          </w:p>
          <w:p w14:paraId="0DF29278" w14:textId="77777777" w:rsidR="00802A27" w:rsidRDefault="00802A27" w:rsidP="00D000AA">
            <w:pPr>
              <w:rPr>
                <w:rFonts w:eastAsia="等线"/>
                <w:lang w:val="en-US" w:eastAsia="zh-CN"/>
              </w:rPr>
            </w:pPr>
            <w:r>
              <w:rPr>
                <w:rFonts w:eastAsia="Times New Roman"/>
                <w:lang w:val="en-US"/>
              </w:rPr>
              <w:t xml:space="preserve">The same type of RACH partitioning used for Rel-16 2-step RACH can be a starting point (at least for the case w/o a separate initial UL BWP for RedCap UE). </w:t>
            </w:r>
          </w:p>
        </w:tc>
      </w:tr>
      <w:tr w:rsidR="002203A5" w14:paraId="337FE17E" w14:textId="77777777" w:rsidTr="00802A27">
        <w:tc>
          <w:tcPr>
            <w:tcW w:w="1479" w:type="dxa"/>
          </w:tcPr>
          <w:p w14:paraId="513F6C29" w14:textId="63808B6E" w:rsidR="002203A5" w:rsidRDefault="002203A5" w:rsidP="002203A5">
            <w:pPr>
              <w:rPr>
                <w:rFonts w:eastAsia="等线"/>
                <w:lang w:val="en-US" w:eastAsia="zh-CN"/>
              </w:rPr>
            </w:pPr>
            <w:r>
              <w:rPr>
                <w:rFonts w:eastAsia="等线"/>
                <w:lang w:val="en-US" w:eastAsia="zh-CN"/>
              </w:rPr>
              <w:t>NordicSemi</w:t>
            </w:r>
          </w:p>
        </w:tc>
        <w:tc>
          <w:tcPr>
            <w:tcW w:w="1372" w:type="dxa"/>
          </w:tcPr>
          <w:p w14:paraId="09254920" w14:textId="5571F0D2" w:rsidR="002203A5" w:rsidRDefault="002203A5" w:rsidP="002203A5">
            <w:pPr>
              <w:rPr>
                <w:rFonts w:eastAsia="等线"/>
                <w:lang w:val="en-US" w:eastAsia="zh-CN"/>
              </w:rPr>
            </w:pPr>
            <w:r>
              <w:rPr>
                <w:rFonts w:eastAsia="等线"/>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等线"/>
                <w:lang w:val="en-US" w:eastAsia="zh-CN"/>
              </w:rPr>
              <w:t>When CovEnh has more details on early identification, we can try to check how compatible the solutions are.</w:t>
            </w:r>
          </w:p>
        </w:tc>
      </w:tr>
      <w:tr w:rsidR="00D8148F" w14:paraId="1D0D5FF2" w14:textId="77777777" w:rsidTr="00802A27">
        <w:tc>
          <w:tcPr>
            <w:tcW w:w="1479" w:type="dxa"/>
          </w:tcPr>
          <w:p w14:paraId="7038F4F5" w14:textId="4E69E8CC" w:rsidR="00D8148F" w:rsidRPr="00D8148F" w:rsidRDefault="00D8148F" w:rsidP="002203A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541A49AC" w14:textId="77777777" w:rsidR="00D8148F" w:rsidRDefault="00D8148F" w:rsidP="002203A5">
            <w:pPr>
              <w:rPr>
                <w:rFonts w:eastAsia="等线"/>
                <w:lang w:val="en-US" w:eastAsia="zh-CN"/>
              </w:rPr>
            </w:pPr>
          </w:p>
        </w:tc>
        <w:tc>
          <w:tcPr>
            <w:tcW w:w="6780" w:type="dxa"/>
          </w:tcPr>
          <w:p w14:paraId="0DC4CB0E" w14:textId="7C517611" w:rsidR="00ED0E0B" w:rsidRDefault="0032452A" w:rsidP="002203A5">
            <w:pPr>
              <w:rPr>
                <w:rFonts w:eastAsia="Yu Mincho"/>
                <w:lang w:val="en-US" w:eastAsia="ja-JP"/>
              </w:rPr>
            </w:pPr>
            <w:r>
              <w:rPr>
                <w:rFonts w:eastAsia="Yu Mincho" w:hint="eastAsia"/>
                <w:lang w:val="en-US" w:eastAsia="ja-JP"/>
              </w:rPr>
              <w:t>M</w:t>
            </w:r>
            <w:r>
              <w:rPr>
                <w:rFonts w:eastAsia="Yu Mincho"/>
                <w:lang w:val="en-US" w:eastAsia="ja-JP"/>
              </w:rPr>
              <w:t xml:space="preserve">aybe the question from moderator was unclear. In ConEnh WI, coverage enhancement for Msg3 is being discussed. If gNB wants to use the feature, early indication whether the </w:t>
            </w:r>
            <w:r w:rsidR="00FE398F">
              <w:rPr>
                <w:rFonts w:eastAsia="Yu Mincho"/>
                <w:lang w:val="en-US" w:eastAsia="ja-JP"/>
              </w:rPr>
              <w:t xml:space="preserve">non-RedCap </w:t>
            </w:r>
            <w:r>
              <w:rPr>
                <w:rFonts w:eastAsia="Yu Mincho"/>
                <w:lang w:val="en-US" w:eastAsia="ja-JP"/>
              </w:rPr>
              <w:t>UE supports the coverage enhancement for Msg3 or not is necessary, similar to the early indication of RedCap UEs.</w:t>
            </w:r>
            <w:r w:rsidR="00C2521E">
              <w:rPr>
                <w:rFonts w:eastAsia="Yu Mincho"/>
                <w:lang w:val="en-US" w:eastAsia="ja-JP"/>
              </w:rPr>
              <w:t xml:space="preserve"> Therefore, early indication whether RedCap UEs</w:t>
            </w:r>
            <w:r w:rsidR="00D04FFF">
              <w:rPr>
                <w:rFonts w:eastAsia="Yu Mincho"/>
                <w:lang w:val="en-US" w:eastAsia="ja-JP"/>
              </w:rPr>
              <w:t>,</w:t>
            </w:r>
            <w:r w:rsidR="00C2521E">
              <w:rPr>
                <w:rFonts w:eastAsia="Yu Mincho"/>
                <w:lang w:val="en-US" w:eastAsia="ja-JP"/>
              </w:rPr>
              <w:t xml:space="preserve"> </w:t>
            </w:r>
            <w:r w:rsidR="00A90187">
              <w:rPr>
                <w:rFonts w:eastAsia="Yu Mincho"/>
                <w:lang w:val="en-US" w:eastAsia="ja-JP"/>
              </w:rPr>
              <w:t>non-RedCap UE</w:t>
            </w:r>
            <w:r w:rsidR="00C2521E">
              <w:rPr>
                <w:rFonts w:eastAsia="Yu Mincho"/>
                <w:lang w:val="en-US" w:eastAsia="ja-JP"/>
              </w:rPr>
              <w:t xml:space="preserve">s </w:t>
            </w:r>
            <w:r w:rsidR="00A90187">
              <w:rPr>
                <w:rFonts w:eastAsia="Yu Mincho"/>
                <w:lang w:val="en-US" w:eastAsia="ja-JP"/>
              </w:rPr>
              <w:t>with CovEnh features</w:t>
            </w:r>
            <w:r w:rsidR="00D04FFF">
              <w:rPr>
                <w:rFonts w:eastAsia="Yu Mincho"/>
                <w:lang w:val="en-US" w:eastAsia="ja-JP"/>
              </w:rPr>
              <w:t>,</w:t>
            </w:r>
            <w:r w:rsidR="00A90187">
              <w:rPr>
                <w:rFonts w:eastAsia="Yu Mincho"/>
                <w:lang w:val="en-US" w:eastAsia="ja-JP"/>
              </w:rPr>
              <w:t xml:space="preserve"> </w:t>
            </w:r>
            <w:r w:rsidR="00C2521E">
              <w:rPr>
                <w:rFonts w:eastAsia="Yu Mincho"/>
                <w:lang w:val="en-US" w:eastAsia="ja-JP"/>
              </w:rPr>
              <w:t xml:space="preserve">or </w:t>
            </w:r>
            <w:r w:rsidR="00A90187">
              <w:rPr>
                <w:rFonts w:eastAsia="Yu Mincho"/>
                <w:lang w:val="en-US" w:eastAsia="ja-JP"/>
              </w:rPr>
              <w:t>non-RedCap UEs with</w:t>
            </w:r>
            <w:r w:rsidR="00D04FFF">
              <w:rPr>
                <w:rFonts w:eastAsia="Yu Mincho"/>
                <w:lang w:val="en-US" w:eastAsia="ja-JP"/>
              </w:rPr>
              <w:t>out</w:t>
            </w:r>
            <w:r w:rsidR="00A90187">
              <w:rPr>
                <w:rFonts w:eastAsia="Yu Mincho"/>
                <w:lang w:val="en-US" w:eastAsia="ja-JP"/>
              </w:rPr>
              <w:t xml:space="preserve"> CovEnh features</w:t>
            </w:r>
            <w:r w:rsidR="00C2521E">
              <w:rPr>
                <w:rFonts w:eastAsia="Yu Mincho"/>
                <w:lang w:val="en-US" w:eastAsia="ja-JP"/>
              </w:rPr>
              <w:t xml:space="preserve"> may be necessary from system perspective.</w:t>
            </w:r>
          </w:p>
          <w:p w14:paraId="7144FBC3" w14:textId="6A3E14B5" w:rsidR="00D8148F" w:rsidRDefault="00D8148F" w:rsidP="002203A5">
            <w:pPr>
              <w:rPr>
                <w:rFonts w:eastAsia="Yu Mincho"/>
                <w:lang w:val="en-US" w:eastAsia="ja-JP"/>
              </w:rPr>
            </w:pPr>
            <w:r>
              <w:rPr>
                <w:rFonts w:eastAsia="Yu Mincho" w:hint="eastAsia"/>
                <w:lang w:val="en-US" w:eastAsia="ja-JP"/>
              </w:rPr>
              <w:t>A</w:t>
            </w:r>
            <w:r>
              <w:rPr>
                <w:rFonts w:eastAsia="Yu Mincho"/>
                <w:lang w:val="en-US" w:eastAsia="ja-JP"/>
              </w:rPr>
              <w:t xml:space="preserve">ccording to the comments provided so far, </w:t>
            </w:r>
            <w:r w:rsidR="001D0482">
              <w:rPr>
                <w:rFonts w:eastAsia="Yu Mincho"/>
                <w:lang w:val="en-US" w:eastAsia="ja-JP"/>
              </w:rPr>
              <w:t xml:space="preserve">there is no clear majority view whether </w:t>
            </w:r>
            <w:r w:rsidR="001D0482" w:rsidRPr="001D0482">
              <w:rPr>
                <w:rFonts w:eastAsia="Yu Mincho"/>
                <w:lang w:val="en-US" w:eastAsia="ja-JP"/>
              </w:rPr>
              <w:t xml:space="preserve">we need to take </w:t>
            </w:r>
            <w:r w:rsidR="00662651">
              <w:rPr>
                <w:rFonts w:eastAsia="Yu Mincho"/>
                <w:lang w:val="en-US" w:eastAsia="ja-JP"/>
              </w:rPr>
              <w:t xml:space="preserve">non-RedCap UEs with </w:t>
            </w:r>
            <w:r w:rsidR="001D0482" w:rsidRPr="001D0482">
              <w:rPr>
                <w:rFonts w:eastAsia="Yu Mincho"/>
                <w:lang w:val="en-US" w:eastAsia="ja-JP"/>
              </w:rPr>
              <w:t xml:space="preserve">CovEnh </w:t>
            </w:r>
            <w:r w:rsidR="00662651">
              <w:rPr>
                <w:rFonts w:eastAsia="Yu Mincho"/>
                <w:lang w:val="en-US" w:eastAsia="ja-JP"/>
              </w:rPr>
              <w:t>feature</w:t>
            </w:r>
            <w:r w:rsidR="001D0482" w:rsidRPr="001D0482">
              <w:rPr>
                <w:rFonts w:eastAsia="Yu Mincho"/>
                <w:lang w:val="en-US" w:eastAsia="ja-JP"/>
              </w:rPr>
              <w:t xml:space="preserve"> into account for the early indication of RedCap U</w:t>
            </w:r>
            <w:r w:rsidR="001D0482">
              <w:rPr>
                <w:rFonts w:eastAsia="Yu Mincho"/>
                <w:lang w:val="en-US" w:eastAsia="ja-JP"/>
              </w:rPr>
              <w:t>E</w:t>
            </w:r>
            <w:r w:rsidR="001D0482" w:rsidRPr="001D0482">
              <w:rPr>
                <w:rFonts w:eastAsia="Yu Mincho"/>
                <w:lang w:val="en-US" w:eastAsia="ja-JP"/>
              </w:rPr>
              <w:t>s</w:t>
            </w:r>
            <w:r w:rsidR="001D0482">
              <w:rPr>
                <w:rFonts w:eastAsia="Yu Mincho"/>
                <w:lang w:val="en-US" w:eastAsia="ja-JP"/>
              </w:rPr>
              <w:t>. Therefore, following proposal is made:</w:t>
            </w:r>
          </w:p>
          <w:p w14:paraId="1D58C9BE" w14:textId="50F2DB83" w:rsidR="00FE398F" w:rsidRPr="00107018" w:rsidRDefault="00FE398F" w:rsidP="00FE398F">
            <w:pPr>
              <w:jc w:val="both"/>
              <w:rPr>
                <w:b/>
              </w:rPr>
            </w:pPr>
            <w:r w:rsidRPr="00610D35">
              <w:rPr>
                <w:b/>
                <w:highlight w:val="cyan"/>
              </w:rPr>
              <w:t xml:space="preserve">Medium Priority </w:t>
            </w:r>
            <w:r>
              <w:rPr>
                <w:b/>
                <w:highlight w:val="cyan"/>
              </w:rPr>
              <w:t>Proposal</w:t>
            </w:r>
            <w:r w:rsidRPr="00610D35">
              <w:rPr>
                <w:b/>
                <w:highlight w:val="cyan"/>
              </w:rPr>
              <w:t xml:space="preserve"> 3-</w:t>
            </w:r>
            <w:r>
              <w:rPr>
                <w:b/>
                <w:highlight w:val="cyan"/>
              </w:rPr>
              <w:t>3</w:t>
            </w:r>
            <w:r w:rsidRPr="00610D35">
              <w:rPr>
                <w:b/>
                <w:highlight w:val="cyan"/>
              </w:rPr>
              <w:t>:</w:t>
            </w:r>
          </w:p>
          <w:p w14:paraId="0AB9FC0A" w14:textId="77777777" w:rsidR="00FE398F" w:rsidRDefault="00FE398F" w:rsidP="00FE398F">
            <w:pPr>
              <w:pStyle w:val="a5"/>
              <w:numPr>
                <w:ilvl w:val="0"/>
                <w:numId w:val="6"/>
              </w:numPr>
              <w:jc w:val="both"/>
              <w:rPr>
                <w:bCs/>
                <w:sz w:val="20"/>
                <w:szCs w:val="22"/>
                <w:lang w:val="en-GB"/>
              </w:rPr>
            </w:pPr>
            <w:r>
              <w:rPr>
                <w:bCs/>
                <w:sz w:val="20"/>
                <w:szCs w:val="22"/>
                <w:lang w:val="en-GB" w:eastAsia="zh-CN"/>
              </w:rPr>
              <w:t>For early indication of RedCap UEs,</w:t>
            </w:r>
          </w:p>
          <w:p w14:paraId="0F893044" w14:textId="2BED56A0" w:rsidR="001D0482" w:rsidRPr="00C54053" w:rsidRDefault="00FE398F" w:rsidP="002203A5">
            <w:pPr>
              <w:pStyle w:val="a5"/>
              <w:numPr>
                <w:ilvl w:val="1"/>
                <w:numId w:val="6"/>
              </w:numPr>
              <w:jc w:val="both"/>
              <w:rPr>
                <w:bCs/>
                <w:sz w:val="20"/>
                <w:szCs w:val="22"/>
                <w:lang w:val="en-GB"/>
              </w:rPr>
            </w:pPr>
            <w:r>
              <w:rPr>
                <w:bCs/>
                <w:sz w:val="20"/>
                <w:szCs w:val="22"/>
                <w:lang w:val="en-GB" w:eastAsia="zh-CN"/>
              </w:rPr>
              <w:t xml:space="preserve">FFS whether </w:t>
            </w:r>
            <w:r w:rsidR="009C4048">
              <w:rPr>
                <w:bCs/>
                <w:sz w:val="20"/>
                <w:szCs w:val="22"/>
                <w:lang w:val="en-GB" w:eastAsia="zh-CN"/>
              </w:rPr>
              <w:t xml:space="preserve">to take </w:t>
            </w:r>
            <w:r>
              <w:rPr>
                <w:bCs/>
                <w:sz w:val="20"/>
                <w:szCs w:val="22"/>
                <w:lang w:val="en-GB" w:eastAsia="zh-CN"/>
              </w:rPr>
              <w:t>non-RedCap U</w:t>
            </w:r>
            <w:r w:rsidR="00815D47">
              <w:rPr>
                <w:bCs/>
                <w:sz w:val="20"/>
                <w:szCs w:val="22"/>
                <w:lang w:val="en-GB" w:eastAsia="zh-CN"/>
              </w:rPr>
              <w:t>e</w:t>
            </w:r>
            <w:r>
              <w:rPr>
                <w:bCs/>
                <w:sz w:val="20"/>
                <w:szCs w:val="22"/>
                <w:lang w:val="en-GB" w:eastAsia="zh-CN"/>
              </w:rPr>
              <w:t xml:space="preserve">s </w:t>
            </w:r>
            <w:r w:rsidR="009C4048">
              <w:rPr>
                <w:bCs/>
                <w:sz w:val="20"/>
                <w:szCs w:val="22"/>
                <w:lang w:val="en-GB" w:eastAsia="zh-CN"/>
              </w:rPr>
              <w:t>with CovEnh feature into account</w:t>
            </w:r>
            <w:r w:rsidR="00817FAD">
              <w:rPr>
                <w:bCs/>
                <w:sz w:val="20"/>
                <w:szCs w:val="22"/>
                <w:lang w:val="en-GB" w:eastAsia="zh-CN"/>
              </w:rPr>
              <w:t xml:space="preserve"> separately from non-RedCap U</w:t>
            </w:r>
            <w:r w:rsidR="00815D47">
              <w:rPr>
                <w:bCs/>
                <w:sz w:val="20"/>
                <w:szCs w:val="22"/>
                <w:lang w:val="en-GB" w:eastAsia="zh-CN"/>
              </w:rPr>
              <w:t>e</w:t>
            </w:r>
            <w:r w:rsidR="00817FAD">
              <w:rPr>
                <w:bCs/>
                <w:sz w:val="20"/>
                <w:szCs w:val="22"/>
                <w:lang w:val="en-GB" w:eastAsia="zh-CN"/>
              </w:rPr>
              <w:t>s without CovEnh</w:t>
            </w:r>
            <w:r w:rsidR="00B73DB5">
              <w:rPr>
                <w:bCs/>
                <w:sz w:val="20"/>
                <w:szCs w:val="22"/>
                <w:lang w:val="en-GB" w:eastAsia="zh-CN"/>
              </w:rPr>
              <w:t xml:space="preserve"> features</w:t>
            </w:r>
          </w:p>
        </w:tc>
      </w:tr>
      <w:tr w:rsidR="00877526" w14:paraId="07BBBFD1" w14:textId="77777777" w:rsidTr="00802A27">
        <w:tc>
          <w:tcPr>
            <w:tcW w:w="1479" w:type="dxa"/>
          </w:tcPr>
          <w:p w14:paraId="66D91FEC" w14:textId="558705AA" w:rsidR="00877526" w:rsidRDefault="00877526" w:rsidP="002203A5">
            <w:pPr>
              <w:rPr>
                <w:rFonts w:eastAsia="Yu Mincho"/>
                <w:lang w:val="en-US" w:eastAsia="ja-JP"/>
              </w:rPr>
            </w:pPr>
            <w:r>
              <w:rPr>
                <w:rFonts w:eastAsia="Yu Mincho"/>
                <w:lang w:val="en-US" w:eastAsia="ja-JP"/>
              </w:rPr>
              <w:t>Qualcomm</w:t>
            </w:r>
          </w:p>
        </w:tc>
        <w:tc>
          <w:tcPr>
            <w:tcW w:w="1372" w:type="dxa"/>
          </w:tcPr>
          <w:p w14:paraId="32AA8271" w14:textId="37F12E1D" w:rsidR="00877526" w:rsidRDefault="00877526" w:rsidP="002203A5">
            <w:pPr>
              <w:rPr>
                <w:rFonts w:eastAsia="等线"/>
                <w:lang w:val="en-US" w:eastAsia="zh-CN"/>
              </w:rPr>
            </w:pPr>
            <w:r>
              <w:rPr>
                <w:rFonts w:eastAsia="等线"/>
                <w:lang w:val="en-US" w:eastAsia="zh-CN"/>
              </w:rPr>
              <w:t>Y</w:t>
            </w:r>
          </w:p>
        </w:tc>
        <w:tc>
          <w:tcPr>
            <w:tcW w:w="6780" w:type="dxa"/>
          </w:tcPr>
          <w:p w14:paraId="525AFD7F" w14:textId="3A6BF691" w:rsidR="00877526" w:rsidRDefault="00877526" w:rsidP="002203A5">
            <w:pPr>
              <w:rPr>
                <w:rFonts w:eastAsia="Yu Mincho"/>
                <w:lang w:val="en-US" w:eastAsia="ja-JP"/>
              </w:rPr>
            </w:pPr>
            <w:r>
              <w:rPr>
                <w:rFonts w:eastAsia="Yu Mincho"/>
                <w:lang w:val="en-US" w:eastAsia="ja-JP"/>
              </w:rPr>
              <w:t>We can live with this proposal.</w:t>
            </w:r>
          </w:p>
        </w:tc>
      </w:tr>
      <w:tr w:rsidR="00517A80" w14:paraId="628415BE" w14:textId="77777777" w:rsidTr="00802A27">
        <w:tc>
          <w:tcPr>
            <w:tcW w:w="1479" w:type="dxa"/>
          </w:tcPr>
          <w:p w14:paraId="33CDE6EF" w14:textId="4CD25863" w:rsidR="00517A80" w:rsidRPr="00204353" w:rsidRDefault="00815D47" w:rsidP="002203A5">
            <w:pPr>
              <w:rPr>
                <w:rFonts w:eastAsia="等线"/>
                <w:lang w:val="en-US" w:eastAsia="zh-CN"/>
              </w:rPr>
            </w:pPr>
            <w:r>
              <w:rPr>
                <w:rFonts w:eastAsia="等线"/>
                <w:lang w:val="en-US" w:eastAsia="zh-CN"/>
              </w:rPr>
              <w:t>V</w:t>
            </w:r>
            <w:r w:rsidR="00204353">
              <w:rPr>
                <w:rFonts w:eastAsia="等线"/>
                <w:lang w:val="en-US" w:eastAsia="zh-CN"/>
              </w:rPr>
              <w:t>ivo</w:t>
            </w:r>
          </w:p>
        </w:tc>
        <w:tc>
          <w:tcPr>
            <w:tcW w:w="1372" w:type="dxa"/>
          </w:tcPr>
          <w:p w14:paraId="7D211F09" w14:textId="77777777" w:rsidR="00517A80" w:rsidRDefault="00517A80" w:rsidP="002203A5">
            <w:pPr>
              <w:rPr>
                <w:rFonts w:eastAsia="等线"/>
                <w:lang w:val="en-US" w:eastAsia="zh-CN"/>
              </w:rPr>
            </w:pPr>
          </w:p>
        </w:tc>
        <w:tc>
          <w:tcPr>
            <w:tcW w:w="6780" w:type="dxa"/>
          </w:tcPr>
          <w:p w14:paraId="3D42E341" w14:textId="36D0BD84" w:rsidR="00204353" w:rsidRDefault="00204353" w:rsidP="002203A5">
            <w:pPr>
              <w:rPr>
                <w:rFonts w:eastAsia="等线"/>
                <w:lang w:val="en-US" w:eastAsia="zh-CN"/>
              </w:rPr>
            </w:pPr>
            <w:r>
              <w:rPr>
                <w:rFonts w:eastAsia="等线" w:hint="eastAsia"/>
                <w:lang w:val="en-US" w:eastAsia="zh-CN"/>
              </w:rPr>
              <w:t>T</w:t>
            </w:r>
            <w:r>
              <w:rPr>
                <w:rFonts w:eastAsia="等线"/>
                <w:lang w:val="en-US" w:eastAsia="zh-CN"/>
              </w:rPr>
              <w:t xml:space="preserve">he updated proposal seems unclear to us. We think the following note from the WID should be sufficient enough, we will take the CovEnh feature into account by this note. </w:t>
            </w:r>
          </w:p>
          <w:p w14:paraId="7AB08FA8" w14:textId="0D248C95" w:rsidR="00204353" w:rsidRPr="00204353" w:rsidRDefault="00204353" w:rsidP="002203A5">
            <w:pPr>
              <w:pStyle w:val="B1"/>
              <w:numPr>
                <w:ilvl w:val="0"/>
                <w:numId w:val="3"/>
              </w:numPr>
              <w:overflowPunct w:val="0"/>
              <w:autoSpaceDE w:val="0"/>
              <w:autoSpaceDN w:val="0"/>
              <w:adjustRightInd w:val="0"/>
              <w:jc w:val="both"/>
              <w:textAlignment w:val="baseline"/>
              <w:rPr>
                <w:rFonts w:eastAsia="宋体"/>
                <w:lang w:val="en-US" w:eastAsia="ja-JP"/>
              </w:rPr>
            </w:pPr>
            <w:r>
              <w:rPr>
                <w:rFonts w:eastAsia="宋体"/>
                <w:lang w:val="en-US" w:eastAsia="ja-JP"/>
              </w:rPr>
              <w:t>Uplink coverage enhancement solutions specified in the NR Coverage Enhancement WI (</w:t>
            </w:r>
            <w:r>
              <w:rPr>
                <w:lang w:eastAsia="zh-CN"/>
              </w:rPr>
              <w:t xml:space="preserve">NR_cov_enh) shall be assumed to be available also to </w:t>
            </w:r>
            <w:r>
              <w:rPr>
                <w:lang w:eastAsia="zh-CN"/>
              </w:rPr>
              <w:lastRenderedPageBreak/>
              <w:t>RedCap U</w:t>
            </w:r>
            <w:r w:rsidR="00815D47">
              <w:rPr>
                <w:lang w:eastAsia="zh-CN"/>
              </w:rPr>
              <w:t>e</w:t>
            </w:r>
            <w:r>
              <w:rPr>
                <w:lang w:eastAsia="zh-CN"/>
              </w:rPr>
              <w:t>s by default (with small modifications for RedCap U</w:t>
            </w:r>
            <w:r w:rsidR="00815D47">
              <w:rPr>
                <w:lang w:eastAsia="zh-CN"/>
              </w:rPr>
              <w:t>e</w:t>
            </w:r>
            <w:r>
              <w:rPr>
                <w:lang w:eastAsia="zh-CN"/>
              </w:rPr>
              <w:t xml:space="preserve">s if found necessary). </w:t>
            </w:r>
          </w:p>
        </w:tc>
      </w:tr>
      <w:tr w:rsidR="003175D9" w14:paraId="6E1872CD" w14:textId="77777777" w:rsidTr="00802A27">
        <w:tc>
          <w:tcPr>
            <w:tcW w:w="1479" w:type="dxa"/>
          </w:tcPr>
          <w:p w14:paraId="2591CE88" w14:textId="118D24BD" w:rsidR="003175D9" w:rsidRDefault="003175D9" w:rsidP="002203A5">
            <w:pPr>
              <w:rPr>
                <w:rFonts w:eastAsia="等线"/>
                <w:lang w:val="en-US" w:eastAsia="zh-CN"/>
              </w:rPr>
            </w:pPr>
            <w:r>
              <w:rPr>
                <w:rFonts w:eastAsia="等线" w:hint="eastAsia"/>
                <w:lang w:val="en-US" w:eastAsia="zh-CN"/>
              </w:rPr>
              <w:lastRenderedPageBreak/>
              <w:t>T</w:t>
            </w:r>
            <w:r>
              <w:rPr>
                <w:rFonts w:eastAsia="等线"/>
                <w:lang w:val="en-US" w:eastAsia="zh-CN"/>
              </w:rPr>
              <w:t>CL</w:t>
            </w:r>
          </w:p>
        </w:tc>
        <w:tc>
          <w:tcPr>
            <w:tcW w:w="1372" w:type="dxa"/>
          </w:tcPr>
          <w:p w14:paraId="65AD08B4" w14:textId="6EC72992" w:rsidR="003175D9" w:rsidRDefault="003175D9" w:rsidP="002203A5">
            <w:pPr>
              <w:rPr>
                <w:rFonts w:eastAsia="等线"/>
                <w:lang w:val="en-US" w:eastAsia="zh-CN"/>
              </w:rPr>
            </w:pPr>
            <w:r>
              <w:rPr>
                <w:rFonts w:eastAsia="等线" w:hint="eastAsia"/>
                <w:lang w:val="en-US" w:eastAsia="zh-CN"/>
              </w:rPr>
              <w:t>Y</w:t>
            </w:r>
          </w:p>
        </w:tc>
        <w:tc>
          <w:tcPr>
            <w:tcW w:w="6780" w:type="dxa"/>
          </w:tcPr>
          <w:p w14:paraId="3A33BE4D" w14:textId="77777777" w:rsidR="003175D9" w:rsidRDefault="003175D9" w:rsidP="002203A5">
            <w:pPr>
              <w:rPr>
                <w:rFonts w:eastAsia="等线"/>
                <w:lang w:val="en-US" w:eastAsia="zh-CN"/>
              </w:rPr>
            </w:pPr>
          </w:p>
        </w:tc>
      </w:tr>
      <w:tr w:rsidR="002E6FBC" w14:paraId="244DAF5D" w14:textId="77777777" w:rsidTr="00802A27">
        <w:tc>
          <w:tcPr>
            <w:tcW w:w="1479" w:type="dxa"/>
          </w:tcPr>
          <w:p w14:paraId="14AA9EA2" w14:textId="71D1663E" w:rsidR="002E6FBC" w:rsidRDefault="002E6FBC" w:rsidP="002203A5">
            <w:pPr>
              <w:rPr>
                <w:rFonts w:eastAsia="等线"/>
                <w:lang w:val="en-US" w:eastAsia="zh-CN"/>
              </w:rPr>
            </w:pPr>
            <w:r>
              <w:rPr>
                <w:rFonts w:eastAsia="等线" w:hint="eastAsia"/>
                <w:lang w:val="en-US" w:eastAsia="zh-CN"/>
              </w:rPr>
              <w:t>CATT</w:t>
            </w:r>
          </w:p>
        </w:tc>
        <w:tc>
          <w:tcPr>
            <w:tcW w:w="1372" w:type="dxa"/>
          </w:tcPr>
          <w:p w14:paraId="70946F16" w14:textId="094C550F" w:rsidR="002E6FBC" w:rsidRDefault="002E6FBC" w:rsidP="002203A5">
            <w:pPr>
              <w:rPr>
                <w:rFonts w:eastAsia="等线"/>
                <w:lang w:val="en-US" w:eastAsia="zh-CN"/>
              </w:rPr>
            </w:pPr>
            <w:r>
              <w:rPr>
                <w:rFonts w:eastAsia="等线" w:hint="eastAsia"/>
                <w:lang w:val="en-US" w:eastAsia="zh-CN"/>
              </w:rPr>
              <w:t>Y</w:t>
            </w:r>
          </w:p>
        </w:tc>
        <w:tc>
          <w:tcPr>
            <w:tcW w:w="6780" w:type="dxa"/>
          </w:tcPr>
          <w:p w14:paraId="09768EB7" w14:textId="77777777" w:rsidR="002E6FBC" w:rsidRDefault="002E6FBC" w:rsidP="002203A5">
            <w:pPr>
              <w:rPr>
                <w:rFonts w:eastAsia="等线"/>
                <w:lang w:val="en-US" w:eastAsia="zh-CN"/>
              </w:rPr>
            </w:pPr>
          </w:p>
        </w:tc>
      </w:tr>
      <w:tr w:rsidR="003F656D" w14:paraId="310EEC37" w14:textId="77777777" w:rsidTr="00802A27">
        <w:tc>
          <w:tcPr>
            <w:tcW w:w="1479" w:type="dxa"/>
          </w:tcPr>
          <w:p w14:paraId="1393BE06" w14:textId="0A7F7D95"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5EDB6A9" w14:textId="58018103" w:rsidR="003F656D" w:rsidRDefault="003F656D" w:rsidP="003F656D">
            <w:pPr>
              <w:rPr>
                <w:rFonts w:eastAsia="等线"/>
                <w:lang w:val="en-US" w:eastAsia="zh-CN"/>
              </w:rPr>
            </w:pPr>
            <w:r>
              <w:rPr>
                <w:rFonts w:eastAsia="等线" w:hint="eastAsia"/>
                <w:lang w:val="en-US" w:eastAsia="zh-CN"/>
              </w:rPr>
              <w:t>Y</w:t>
            </w:r>
          </w:p>
        </w:tc>
        <w:tc>
          <w:tcPr>
            <w:tcW w:w="6780" w:type="dxa"/>
          </w:tcPr>
          <w:p w14:paraId="2B853A00" w14:textId="77777777" w:rsidR="003F656D" w:rsidRDefault="003F656D" w:rsidP="003F656D">
            <w:pPr>
              <w:rPr>
                <w:rFonts w:eastAsia="等线"/>
                <w:lang w:val="en-US" w:eastAsia="zh-CN"/>
              </w:rPr>
            </w:pPr>
          </w:p>
        </w:tc>
      </w:tr>
      <w:tr w:rsidR="00FF18AE" w14:paraId="6840D4CE" w14:textId="77777777" w:rsidTr="00802A27">
        <w:tc>
          <w:tcPr>
            <w:tcW w:w="1479" w:type="dxa"/>
          </w:tcPr>
          <w:p w14:paraId="26BF9858" w14:textId="12990364"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F442410" w14:textId="77777777" w:rsidR="00FF18AE" w:rsidRDefault="00FF18AE" w:rsidP="00FF18AE">
            <w:pPr>
              <w:rPr>
                <w:rFonts w:eastAsia="等线"/>
                <w:lang w:val="en-US" w:eastAsia="zh-CN"/>
              </w:rPr>
            </w:pPr>
          </w:p>
        </w:tc>
        <w:tc>
          <w:tcPr>
            <w:tcW w:w="6780" w:type="dxa"/>
          </w:tcPr>
          <w:p w14:paraId="1323DC03" w14:textId="77777777" w:rsidR="00FF18AE" w:rsidRDefault="00FF18AE" w:rsidP="00FF18AE">
            <w:pPr>
              <w:rPr>
                <w:rFonts w:eastAsia="等线"/>
                <w:lang w:val="en-US" w:eastAsia="zh-CN"/>
              </w:rPr>
            </w:pPr>
            <w:r>
              <w:rPr>
                <w:rFonts w:eastAsia="等线"/>
                <w:lang w:val="en-US" w:eastAsia="zh-CN"/>
              </w:rPr>
              <w:t xml:space="preserve">We are not sure have the same understanding with the FL. Our understanding is as follows </w:t>
            </w:r>
          </w:p>
          <w:p w14:paraId="61BC19E8" w14:textId="77777777" w:rsidR="00FF18AE" w:rsidRPr="003E76B0" w:rsidRDefault="00FF18AE" w:rsidP="00FF18AE">
            <w:pPr>
              <w:rPr>
                <w:rFonts w:eastAsia="等线"/>
                <w:lang w:val="en-US" w:eastAsia="zh-CN"/>
              </w:rPr>
            </w:pPr>
            <w:r>
              <w:rPr>
                <w:lang w:eastAsia="zh-CN"/>
              </w:rPr>
              <w:t xml:space="preserve">If the system support CE feature and contains Redcap devices and non-Redcap devices. Then, the follow 4 cases need early indication and should be indicated separately in some cases  </w:t>
            </w:r>
          </w:p>
          <w:p w14:paraId="083AC9AD" w14:textId="77777777" w:rsidR="00FF18AE" w:rsidRDefault="00FF18AE" w:rsidP="00FF18AE">
            <w:pPr>
              <w:pStyle w:val="a5"/>
              <w:numPr>
                <w:ilvl w:val="0"/>
                <w:numId w:val="32"/>
              </w:numPr>
              <w:rPr>
                <w:rFonts w:eastAsia="等线"/>
                <w:lang w:val="en-US" w:eastAsia="zh-CN"/>
              </w:rPr>
            </w:pPr>
            <w:r>
              <w:rPr>
                <w:rFonts w:eastAsia="等线" w:hint="eastAsia"/>
                <w:lang w:val="en-US" w:eastAsia="zh-CN"/>
              </w:rPr>
              <w:t>C</w:t>
            </w:r>
            <w:r>
              <w:rPr>
                <w:rFonts w:eastAsia="等线"/>
                <w:lang w:val="en-US" w:eastAsia="zh-CN"/>
              </w:rPr>
              <w:t>ase 1: early indication of the non-Redcap requiring repetitions for Msg.3</w:t>
            </w:r>
          </w:p>
          <w:p w14:paraId="5257B701" w14:textId="77777777" w:rsidR="00FF18AE" w:rsidRDefault="00FF18AE" w:rsidP="00FF18AE">
            <w:pPr>
              <w:pStyle w:val="a5"/>
              <w:numPr>
                <w:ilvl w:val="0"/>
                <w:numId w:val="32"/>
              </w:numPr>
              <w:rPr>
                <w:rFonts w:eastAsia="等线"/>
                <w:lang w:val="en-US" w:eastAsia="zh-CN"/>
              </w:rPr>
            </w:pPr>
            <w:r>
              <w:rPr>
                <w:rFonts w:eastAsia="等线"/>
                <w:lang w:val="en-US" w:eastAsia="zh-CN"/>
              </w:rPr>
              <w:t>Case 2: early indication of the Redcap not requiring repetitions for Msg.3</w:t>
            </w:r>
          </w:p>
          <w:p w14:paraId="14284737" w14:textId="0A14944F" w:rsidR="00FF18AE" w:rsidRDefault="00FF18AE" w:rsidP="00FF18AE">
            <w:pPr>
              <w:rPr>
                <w:rFonts w:eastAsia="等线"/>
                <w:lang w:val="en-US" w:eastAsia="zh-CN"/>
              </w:rPr>
            </w:pPr>
            <w:r>
              <w:rPr>
                <w:rFonts w:eastAsia="等线"/>
                <w:lang w:val="en-US" w:eastAsia="zh-CN"/>
              </w:rPr>
              <w:t>Case 3: early indication of the Redcap  requiring repetitions for Msg.3</w:t>
            </w:r>
          </w:p>
        </w:tc>
      </w:tr>
      <w:tr w:rsidR="00E1701F" w:rsidRPr="000C37E3" w14:paraId="4FF265BE" w14:textId="77777777" w:rsidTr="00E1701F">
        <w:tc>
          <w:tcPr>
            <w:tcW w:w="1479" w:type="dxa"/>
          </w:tcPr>
          <w:p w14:paraId="64E75717"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1A050A6A" w14:textId="77777777" w:rsidR="00E1701F" w:rsidRPr="000C37E3" w:rsidRDefault="00E1701F" w:rsidP="007853DC">
            <w:pPr>
              <w:rPr>
                <w:rFonts w:eastAsia="Malgun Gothic"/>
                <w:lang w:val="en-US" w:eastAsia="ko-KR"/>
              </w:rPr>
            </w:pPr>
            <w:r>
              <w:rPr>
                <w:rFonts w:eastAsia="Malgun Gothic" w:hint="eastAsia"/>
                <w:lang w:val="en-US" w:eastAsia="ko-KR"/>
              </w:rPr>
              <w:t>Y</w:t>
            </w:r>
          </w:p>
        </w:tc>
        <w:tc>
          <w:tcPr>
            <w:tcW w:w="6780" w:type="dxa"/>
          </w:tcPr>
          <w:p w14:paraId="4E6D3E0D" w14:textId="77777777" w:rsidR="00E1701F" w:rsidRPr="000C37E3" w:rsidRDefault="00E1701F" w:rsidP="007853DC">
            <w:pPr>
              <w:rPr>
                <w:rFonts w:eastAsia="Malgun Gothic"/>
                <w:lang w:val="en-US" w:eastAsia="ko-KR"/>
              </w:rPr>
            </w:pPr>
            <w:r>
              <w:rPr>
                <w:rFonts w:eastAsia="Malgun Gothic" w:hint="eastAsia"/>
                <w:lang w:val="en-US" w:eastAsia="ko-KR"/>
              </w:rPr>
              <w:t xml:space="preserve">We can live with this proposal. </w:t>
            </w:r>
            <w:r>
              <w:rPr>
                <w:rFonts w:eastAsia="Malgun Gothic"/>
                <w:lang w:val="en-US" w:eastAsia="ko-KR"/>
              </w:rPr>
              <w:t xml:space="preserve">We think that need for early indication of </w:t>
            </w:r>
            <w:r>
              <w:rPr>
                <w:rFonts w:eastAsia="Yu Mincho"/>
                <w:lang w:val="en-US" w:eastAsia="ja-JP"/>
              </w:rPr>
              <w:t>coverage enhancement in Msg 1 or Msg 3 can be determined under CovEnh WI. If early indication Msg 1 or Msg 3 is needed for CovEnh WI, RAN1 could further discuss details of early indication for both coverage enhancement and RedCap UEs under RedCap WI.</w:t>
            </w:r>
          </w:p>
        </w:tc>
      </w:tr>
      <w:tr w:rsidR="00133E75" w:rsidRPr="000C37E3" w14:paraId="16B7AE79" w14:textId="77777777" w:rsidTr="00E1701F">
        <w:tc>
          <w:tcPr>
            <w:tcW w:w="1479" w:type="dxa"/>
          </w:tcPr>
          <w:p w14:paraId="23AD842A" w14:textId="1F71111A" w:rsidR="00133E75" w:rsidRDefault="00133E75" w:rsidP="00133E75">
            <w:pPr>
              <w:rPr>
                <w:rFonts w:eastAsia="Malgun Gothic"/>
                <w:lang w:val="en-US" w:eastAsia="ko-KR"/>
              </w:rPr>
            </w:pPr>
            <w:r>
              <w:rPr>
                <w:rFonts w:eastAsia="等线" w:hint="eastAsia"/>
                <w:lang w:val="en-US" w:eastAsia="zh-CN"/>
              </w:rPr>
              <w:t>ZTE,</w:t>
            </w:r>
            <w:r>
              <w:rPr>
                <w:rFonts w:eastAsia="等线"/>
                <w:lang w:val="en-US" w:eastAsia="zh-CN"/>
              </w:rPr>
              <w:t xml:space="preserve"> Sanechips</w:t>
            </w:r>
          </w:p>
        </w:tc>
        <w:tc>
          <w:tcPr>
            <w:tcW w:w="1372" w:type="dxa"/>
          </w:tcPr>
          <w:p w14:paraId="52B3F6DB" w14:textId="4FA9E58A" w:rsidR="00133E75" w:rsidRDefault="00133E75" w:rsidP="00133E75">
            <w:pPr>
              <w:rPr>
                <w:rFonts w:eastAsia="Malgun Gothic"/>
                <w:lang w:val="en-US" w:eastAsia="ko-KR"/>
              </w:rPr>
            </w:pPr>
            <w:r>
              <w:rPr>
                <w:rFonts w:eastAsia="等线" w:hint="eastAsia"/>
                <w:lang w:val="en-US" w:eastAsia="zh-CN"/>
              </w:rPr>
              <w:t>Y</w:t>
            </w:r>
            <w:r>
              <w:rPr>
                <w:rFonts w:eastAsia="等线"/>
                <w:lang w:val="en-US" w:eastAsia="zh-CN"/>
              </w:rPr>
              <w:t xml:space="preserve"> with modification</w:t>
            </w:r>
          </w:p>
        </w:tc>
        <w:tc>
          <w:tcPr>
            <w:tcW w:w="6780" w:type="dxa"/>
          </w:tcPr>
          <w:p w14:paraId="43D7C9D5" w14:textId="77777777" w:rsidR="00133E75" w:rsidRDefault="00133E75" w:rsidP="00133E75">
            <w:pPr>
              <w:rPr>
                <w:rFonts w:eastAsia="宋体"/>
                <w:lang w:val="en-US" w:eastAsia="zh-CN"/>
              </w:rPr>
            </w:pPr>
            <w:r>
              <w:rPr>
                <w:rFonts w:eastAsia="宋体" w:hint="eastAsia"/>
                <w:lang w:val="en-US" w:eastAsia="zh-CN"/>
              </w:rPr>
              <w:t xml:space="preserve">We propose to add following FFS </w:t>
            </w:r>
            <w:r>
              <w:rPr>
                <w:rFonts w:eastAsia="宋体"/>
                <w:lang w:val="en-US" w:eastAsia="zh-CN"/>
              </w:rPr>
              <w:t>sub-bullet</w:t>
            </w:r>
            <w:r>
              <w:rPr>
                <w:rFonts w:eastAsia="宋体" w:hint="eastAsia"/>
                <w:lang w:val="en-US" w:eastAsia="zh-CN"/>
              </w:rPr>
              <w:t>:</w:t>
            </w:r>
          </w:p>
          <w:p w14:paraId="5D1200DB" w14:textId="4866BD08" w:rsidR="00133E75" w:rsidRDefault="00133E75" w:rsidP="00133E75">
            <w:pPr>
              <w:rPr>
                <w:rFonts w:eastAsia="Malgun Gothic"/>
                <w:lang w:val="en-US" w:eastAsia="ko-KR"/>
              </w:rPr>
            </w:pPr>
            <w:r>
              <w:rPr>
                <w:rFonts w:eastAsia="宋体" w:hint="eastAsia"/>
                <w:lang w:val="en-US" w:eastAsia="zh-CN"/>
              </w:rPr>
              <w:t>FFS</w:t>
            </w:r>
            <w:r>
              <w:rPr>
                <w:rFonts w:eastAsia="宋体"/>
                <w:lang w:val="en-US" w:eastAsia="zh-CN"/>
              </w:rPr>
              <w:t>: How gNB identify Redcap UEs with CovEnh feature and RedCap UEs without CovEnh feature</w:t>
            </w:r>
          </w:p>
        </w:tc>
      </w:tr>
      <w:tr w:rsidR="00990542" w14:paraId="7CF016FA" w14:textId="77777777" w:rsidTr="00990542">
        <w:tc>
          <w:tcPr>
            <w:tcW w:w="1479" w:type="dxa"/>
          </w:tcPr>
          <w:p w14:paraId="33306393"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6268BFF6" w14:textId="77777777" w:rsidR="00990542" w:rsidRDefault="00990542" w:rsidP="007853DC">
            <w:pPr>
              <w:rPr>
                <w:rFonts w:eastAsia="Malgun Gothic"/>
                <w:lang w:val="en-US" w:eastAsia="ko-KR"/>
              </w:rPr>
            </w:pPr>
            <w:r>
              <w:rPr>
                <w:rFonts w:eastAsia="Malgun Gothic"/>
                <w:lang w:val="en-US" w:eastAsia="ko-KR"/>
              </w:rPr>
              <w:t>Y</w:t>
            </w:r>
          </w:p>
        </w:tc>
        <w:tc>
          <w:tcPr>
            <w:tcW w:w="6780" w:type="dxa"/>
          </w:tcPr>
          <w:p w14:paraId="67993E18" w14:textId="77777777" w:rsidR="00990542" w:rsidRDefault="00990542" w:rsidP="007853DC">
            <w:pPr>
              <w:rPr>
                <w:rFonts w:eastAsia="Malgun Gothic"/>
                <w:lang w:val="en-US" w:eastAsia="ko-KR"/>
              </w:rPr>
            </w:pPr>
          </w:p>
        </w:tc>
      </w:tr>
      <w:tr w:rsidR="00FC179F" w14:paraId="66D73A61" w14:textId="77777777" w:rsidTr="00990542">
        <w:tc>
          <w:tcPr>
            <w:tcW w:w="1479" w:type="dxa"/>
          </w:tcPr>
          <w:p w14:paraId="12B4179D" w14:textId="3AF87D58"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21FA8B79" w14:textId="69ED5A74" w:rsidR="00FC179F" w:rsidRPr="00FC179F" w:rsidRDefault="00FC179F" w:rsidP="007853DC">
            <w:pPr>
              <w:rPr>
                <w:rFonts w:eastAsia="等线"/>
                <w:lang w:val="en-US" w:eastAsia="zh-CN"/>
              </w:rPr>
            </w:pPr>
            <w:r>
              <w:rPr>
                <w:rFonts w:eastAsia="等线" w:hint="eastAsia"/>
                <w:lang w:val="en-US" w:eastAsia="zh-CN"/>
              </w:rPr>
              <w:t>Y</w:t>
            </w:r>
          </w:p>
        </w:tc>
        <w:tc>
          <w:tcPr>
            <w:tcW w:w="6780" w:type="dxa"/>
          </w:tcPr>
          <w:p w14:paraId="23C56598" w14:textId="77777777" w:rsidR="00FC179F" w:rsidRDefault="00FC179F" w:rsidP="007853DC">
            <w:pPr>
              <w:rPr>
                <w:rFonts w:eastAsia="Malgun Gothic"/>
                <w:lang w:val="en-US" w:eastAsia="ko-KR"/>
              </w:rPr>
            </w:pPr>
          </w:p>
        </w:tc>
      </w:tr>
      <w:tr w:rsidR="002A0271" w14:paraId="3679C2C8" w14:textId="77777777" w:rsidTr="00990542">
        <w:tc>
          <w:tcPr>
            <w:tcW w:w="1479" w:type="dxa"/>
          </w:tcPr>
          <w:p w14:paraId="4DE1A679" w14:textId="0985CB6C" w:rsidR="002A0271" w:rsidRDefault="002A0271" w:rsidP="007853DC">
            <w:pPr>
              <w:rPr>
                <w:rFonts w:eastAsia="等线"/>
                <w:lang w:val="en-US" w:eastAsia="zh-CN"/>
              </w:rPr>
            </w:pPr>
            <w:r>
              <w:rPr>
                <w:rFonts w:eastAsia="等线"/>
                <w:lang w:val="en-US" w:eastAsia="zh-CN"/>
              </w:rPr>
              <w:t>FUTUREWEI4</w:t>
            </w:r>
          </w:p>
        </w:tc>
        <w:tc>
          <w:tcPr>
            <w:tcW w:w="1372" w:type="dxa"/>
          </w:tcPr>
          <w:p w14:paraId="64BC47EC" w14:textId="77777777" w:rsidR="002A0271" w:rsidRDefault="002A0271" w:rsidP="007853DC">
            <w:pPr>
              <w:rPr>
                <w:rFonts w:eastAsia="等线"/>
                <w:lang w:val="en-US" w:eastAsia="zh-CN"/>
              </w:rPr>
            </w:pPr>
          </w:p>
        </w:tc>
        <w:tc>
          <w:tcPr>
            <w:tcW w:w="6780" w:type="dxa"/>
          </w:tcPr>
          <w:p w14:paraId="26200C04" w14:textId="39E965AB" w:rsidR="002A0271" w:rsidRDefault="002A0271" w:rsidP="007853DC">
            <w:pPr>
              <w:rPr>
                <w:rFonts w:eastAsia="Malgun Gothic"/>
                <w:lang w:val="en-US" w:eastAsia="ko-KR"/>
              </w:rPr>
            </w:pPr>
            <w:r w:rsidRPr="002A0271">
              <w:rPr>
                <w:rFonts w:eastAsia="Malgun Gothic"/>
                <w:lang w:val="en-US" w:eastAsia="ko-KR"/>
              </w:rPr>
              <w:t>The note from the WID regarding CE is sufficient. No further need to discuss.</w:t>
            </w:r>
          </w:p>
        </w:tc>
      </w:tr>
      <w:tr w:rsidR="00F375D1" w14:paraId="10E832DE" w14:textId="77777777" w:rsidTr="00990542">
        <w:tc>
          <w:tcPr>
            <w:tcW w:w="1479" w:type="dxa"/>
          </w:tcPr>
          <w:p w14:paraId="7CD798D1" w14:textId="3B881C03" w:rsidR="00F375D1" w:rsidRDefault="00F375D1" w:rsidP="007853DC">
            <w:pPr>
              <w:rPr>
                <w:rFonts w:eastAsia="等线"/>
                <w:lang w:val="en-US" w:eastAsia="zh-CN"/>
              </w:rPr>
            </w:pPr>
            <w:r>
              <w:rPr>
                <w:rFonts w:eastAsia="等线"/>
                <w:lang w:val="en-US" w:eastAsia="zh-CN"/>
              </w:rPr>
              <w:t>Intel</w:t>
            </w:r>
          </w:p>
        </w:tc>
        <w:tc>
          <w:tcPr>
            <w:tcW w:w="1372" w:type="dxa"/>
          </w:tcPr>
          <w:p w14:paraId="760E779E" w14:textId="5F1F823E" w:rsidR="00F375D1" w:rsidRDefault="00F375D1" w:rsidP="007853DC">
            <w:pPr>
              <w:rPr>
                <w:rFonts w:eastAsia="等线"/>
                <w:lang w:val="en-US" w:eastAsia="zh-CN"/>
              </w:rPr>
            </w:pPr>
            <w:r>
              <w:rPr>
                <w:rFonts w:eastAsia="等线"/>
                <w:lang w:val="en-US" w:eastAsia="zh-CN"/>
              </w:rPr>
              <w:t>Y, but</w:t>
            </w:r>
          </w:p>
        </w:tc>
        <w:tc>
          <w:tcPr>
            <w:tcW w:w="6780" w:type="dxa"/>
          </w:tcPr>
          <w:p w14:paraId="240FE59B" w14:textId="392CD928" w:rsidR="00F375D1" w:rsidRPr="002A0271" w:rsidRDefault="00F375D1" w:rsidP="007853DC">
            <w:pPr>
              <w:rPr>
                <w:rFonts w:eastAsia="Malgun Gothic"/>
                <w:lang w:val="en-US" w:eastAsia="ko-KR"/>
              </w:rPr>
            </w:pPr>
            <w:r>
              <w:rPr>
                <w:rFonts w:eastAsia="Malgun Gothic"/>
                <w:lang w:val="en-US" w:eastAsia="ko-KR"/>
              </w:rPr>
              <w:t>While this proposal may be OK, but someone (us or in CE</w:t>
            </w:r>
            <w:r w:rsidR="00CC4031">
              <w:rPr>
                <w:rFonts w:eastAsia="Malgun Gothic"/>
                <w:lang w:val="en-US" w:eastAsia="ko-KR"/>
              </w:rPr>
              <w:t xml:space="preserve"> WI</w:t>
            </w:r>
            <w:r>
              <w:rPr>
                <w:rFonts w:eastAsia="Malgun Gothic"/>
                <w:lang w:val="en-US" w:eastAsia="ko-KR"/>
              </w:rPr>
              <w:t xml:space="preserve">) </w:t>
            </w:r>
            <w:r w:rsidR="00CC4031">
              <w:rPr>
                <w:rFonts w:eastAsia="Malgun Gothic"/>
                <w:lang w:val="en-US" w:eastAsia="ko-KR"/>
              </w:rPr>
              <w:t xml:space="preserve">would eventually </w:t>
            </w:r>
            <w:r>
              <w:rPr>
                <w:rFonts w:eastAsia="Malgun Gothic"/>
                <w:lang w:val="en-US" w:eastAsia="ko-KR"/>
              </w:rPr>
              <w:t xml:space="preserve">need to discuss and decide on identification of RedCap UEs and indication of </w:t>
            </w:r>
            <w:r w:rsidR="00CC4031">
              <w:rPr>
                <w:rFonts w:eastAsia="Malgun Gothic"/>
                <w:lang w:val="en-US" w:eastAsia="ko-KR"/>
              </w:rPr>
              <w:t>request for Msg3 PUSCH repetitions from RedCap UEs</w:t>
            </w:r>
            <w:r w:rsidR="006B5A19">
              <w:rPr>
                <w:rFonts w:eastAsia="Malgun Gothic"/>
                <w:lang w:val="en-US" w:eastAsia="ko-KR"/>
              </w:rPr>
              <w:t>, assuming Msg3 PUSCH repetition feature from CE would be available as an optional feature for RedCap UEs</w:t>
            </w:r>
            <w:r w:rsidR="00CC4031">
              <w:rPr>
                <w:rFonts w:eastAsia="Malgun Gothic"/>
                <w:lang w:val="en-US" w:eastAsia="ko-KR"/>
              </w:rPr>
              <w:t>.</w:t>
            </w:r>
            <w:r w:rsidR="007D7C31">
              <w:rPr>
                <w:rFonts w:eastAsia="Malgun Gothic"/>
                <w:lang w:val="en-US" w:eastAsia="ko-KR"/>
              </w:rPr>
              <w:t xml:space="preserve"> </w:t>
            </w:r>
            <w:r w:rsidR="0066501B">
              <w:rPr>
                <w:rFonts w:eastAsia="Malgun Gothic"/>
                <w:lang w:val="en-US" w:eastAsia="ko-KR"/>
              </w:rPr>
              <w:t>For this part, we think no group can unilaterally make decision on this. Thus, perhaps for now, we can focus on the non-CE cases, and once we have clarity on that, we could consider indication from RedCap UEs indicating request for Msg3 PUSCH repetitions.</w:t>
            </w:r>
          </w:p>
        </w:tc>
      </w:tr>
      <w:tr w:rsidR="00263EFB" w14:paraId="679EA012" w14:textId="77777777" w:rsidTr="00263EFB">
        <w:tc>
          <w:tcPr>
            <w:tcW w:w="1479" w:type="dxa"/>
          </w:tcPr>
          <w:p w14:paraId="6A008024"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3040D15A" w14:textId="77777777" w:rsidR="00263EFB" w:rsidRDefault="00263EFB" w:rsidP="00263EFB">
            <w:pPr>
              <w:rPr>
                <w:rFonts w:eastAsia="等线"/>
                <w:lang w:val="en-US" w:eastAsia="zh-CN"/>
              </w:rPr>
            </w:pPr>
          </w:p>
        </w:tc>
        <w:tc>
          <w:tcPr>
            <w:tcW w:w="6780" w:type="dxa"/>
          </w:tcPr>
          <w:p w14:paraId="41AC2F3B" w14:textId="46BF00A2" w:rsidR="00263EFB" w:rsidRDefault="00263EFB" w:rsidP="00263EFB">
            <w:pPr>
              <w:rPr>
                <w:rFonts w:eastAsia="Yu Mincho"/>
                <w:lang w:val="en-US" w:eastAsia="ja-JP"/>
              </w:rPr>
            </w:pPr>
            <w:r>
              <w:rPr>
                <w:rFonts w:eastAsia="Yu Mincho"/>
                <w:lang w:val="en-US" w:eastAsia="ja-JP"/>
              </w:rPr>
              <w:t xml:space="preserve">It is not clear to us why only the combination of RedCap and CovEnh needs to be taken into account during early indication, but not RedCap </w:t>
            </w:r>
            <w:r w:rsidR="00DA4B96">
              <w:rPr>
                <w:rFonts w:eastAsia="Yu Mincho"/>
                <w:lang w:val="en-US" w:eastAsia="ja-JP"/>
              </w:rPr>
              <w:t>and</w:t>
            </w:r>
            <w:r>
              <w:rPr>
                <w:rFonts w:eastAsia="Yu Mincho"/>
                <w:lang w:val="en-US" w:eastAsia="ja-JP"/>
              </w:rPr>
              <w:t xml:space="preserve"> preamble group A/B, or RedCap </w:t>
            </w:r>
            <w:r w:rsidR="00DA4B96">
              <w:rPr>
                <w:rFonts w:eastAsia="Yu Mincho"/>
                <w:lang w:val="en-US" w:eastAsia="ja-JP"/>
              </w:rPr>
              <w:t xml:space="preserve">and </w:t>
            </w:r>
            <w:r>
              <w:rPr>
                <w:rFonts w:eastAsia="Yu Mincho"/>
                <w:lang w:val="en-US" w:eastAsia="ja-JP"/>
              </w:rPr>
              <w:t xml:space="preserve">2-step RACH, etc. </w:t>
            </w:r>
          </w:p>
          <w:p w14:paraId="059CB37E" w14:textId="13E24B23" w:rsidR="00263EFB" w:rsidRDefault="00263EFB" w:rsidP="00263EFB">
            <w:pPr>
              <w:rPr>
                <w:rFonts w:eastAsia="Yu Mincho"/>
                <w:lang w:val="en-US" w:eastAsia="ja-JP"/>
              </w:rPr>
            </w:pPr>
            <w:r>
              <w:rPr>
                <w:rFonts w:eastAsia="Yu Mincho"/>
                <w:lang w:val="en-US" w:eastAsia="ja-JP"/>
              </w:rPr>
              <w:t xml:space="preserve">It should </w:t>
            </w:r>
            <w:r w:rsidR="00DA4B96">
              <w:rPr>
                <w:rFonts w:eastAsia="Yu Mincho"/>
                <w:lang w:val="en-US" w:eastAsia="ja-JP"/>
              </w:rPr>
              <w:t xml:space="preserve">also </w:t>
            </w:r>
            <w:r>
              <w:rPr>
                <w:rFonts w:eastAsia="Yu Mincho"/>
                <w:lang w:val="en-US" w:eastAsia="ja-JP"/>
              </w:rPr>
              <w:t>be clarified what the formulation “take into account” means.</w:t>
            </w:r>
          </w:p>
        </w:tc>
      </w:tr>
      <w:tr w:rsidR="00490824" w14:paraId="1A30C862" w14:textId="77777777" w:rsidTr="00263EFB">
        <w:tc>
          <w:tcPr>
            <w:tcW w:w="1479" w:type="dxa"/>
          </w:tcPr>
          <w:p w14:paraId="5288B5E4" w14:textId="1A88D036" w:rsidR="00490824" w:rsidRDefault="00490824" w:rsidP="00490824">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61B6D95F" w14:textId="77777777" w:rsidR="00490824" w:rsidRDefault="00490824" w:rsidP="00490824">
            <w:pPr>
              <w:rPr>
                <w:rFonts w:eastAsia="等线"/>
                <w:lang w:val="en-US" w:eastAsia="zh-CN"/>
              </w:rPr>
            </w:pPr>
          </w:p>
        </w:tc>
        <w:tc>
          <w:tcPr>
            <w:tcW w:w="6780" w:type="dxa"/>
          </w:tcPr>
          <w:p w14:paraId="3EBE00C8" w14:textId="0DA871CD" w:rsidR="00490824" w:rsidRDefault="00490824" w:rsidP="00490824">
            <w:pPr>
              <w:rPr>
                <w:rFonts w:eastAsia="Yu Mincho"/>
                <w:lang w:val="en-US" w:eastAsia="ja-JP"/>
              </w:rPr>
            </w:pPr>
            <w:r>
              <w:rPr>
                <w:rFonts w:eastAsia="等线" w:hint="eastAsia"/>
                <w:lang w:val="en-US" w:eastAsia="zh-CN"/>
              </w:rPr>
              <w:t>W</w:t>
            </w:r>
            <w:r>
              <w:rPr>
                <w:rFonts w:eastAsia="等线"/>
                <w:lang w:val="en-US" w:eastAsia="zh-CN"/>
              </w:rPr>
              <w:t xml:space="preserve">e think it needs to take the CovEnh feature into account. We do not want see any discrepancy when CovEnh UEs and RedCap UEs </w:t>
            </w:r>
            <w:r w:rsidRPr="00614346">
              <w:rPr>
                <w:rFonts w:eastAsia="等线"/>
                <w:lang w:val="en-US" w:eastAsia="zh-CN"/>
              </w:rPr>
              <w:t>coexist</w:t>
            </w:r>
            <w:r>
              <w:rPr>
                <w:rFonts w:eastAsia="等线"/>
                <w:lang w:val="en-US" w:eastAsia="zh-CN"/>
              </w:rPr>
              <w:t xml:space="preserve">. </w:t>
            </w:r>
          </w:p>
        </w:tc>
      </w:tr>
      <w:tr w:rsidR="00CA711E" w14:paraId="4FE13D91" w14:textId="77777777" w:rsidTr="00263EFB">
        <w:tc>
          <w:tcPr>
            <w:tcW w:w="1479" w:type="dxa"/>
          </w:tcPr>
          <w:p w14:paraId="5A6E99F6" w14:textId="0B6B7C89" w:rsidR="00CA711E" w:rsidRDefault="00CA711E" w:rsidP="00CA711E">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0156BAD" w14:textId="35954CB7" w:rsidR="00CA711E" w:rsidRDefault="00CA711E" w:rsidP="00CA711E">
            <w:pPr>
              <w:rPr>
                <w:rFonts w:eastAsia="等线"/>
                <w:lang w:val="en-US" w:eastAsia="zh-CN"/>
              </w:rPr>
            </w:pPr>
            <w:r>
              <w:rPr>
                <w:rFonts w:eastAsia="等线" w:hint="eastAsia"/>
                <w:lang w:val="en-US" w:eastAsia="zh-CN"/>
              </w:rPr>
              <w:t>Y</w:t>
            </w:r>
          </w:p>
        </w:tc>
        <w:tc>
          <w:tcPr>
            <w:tcW w:w="6780" w:type="dxa"/>
          </w:tcPr>
          <w:p w14:paraId="30D0A89C" w14:textId="77777777" w:rsidR="00CA711E" w:rsidRDefault="00CA711E" w:rsidP="00CA711E">
            <w:pPr>
              <w:rPr>
                <w:rFonts w:eastAsia="等线"/>
                <w:lang w:val="en-US" w:eastAsia="zh-CN"/>
              </w:rPr>
            </w:pPr>
          </w:p>
        </w:tc>
      </w:tr>
      <w:tr w:rsidR="006B43A5" w14:paraId="54F9E208" w14:textId="77777777" w:rsidTr="006B43A5">
        <w:tc>
          <w:tcPr>
            <w:tcW w:w="1479" w:type="dxa"/>
          </w:tcPr>
          <w:p w14:paraId="1A19BC77" w14:textId="77777777" w:rsidR="006B43A5" w:rsidRDefault="006B43A5" w:rsidP="00E806C1">
            <w:pPr>
              <w:rPr>
                <w:rFonts w:eastAsia="等线"/>
                <w:lang w:val="en-US" w:eastAsia="zh-CN"/>
              </w:rPr>
            </w:pPr>
            <w:r>
              <w:rPr>
                <w:rFonts w:eastAsia="等线"/>
                <w:lang w:val="en-US" w:eastAsia="zh-CN"/>
              </w:rPr>
              <w:t>Samsung</w:t>
            </w:r>
          </w:p>
        </w:tc>
        <w:tc>
          <w:tcPr>
            <w:tcW w:w="1372" w:type="dxa"/>
          </w:tcPr>
          <w:p w14:paraId="685FD1EF" w14:textId="77777777" w:rsidR="006B43A5" w:rsidRDefault="006B43A5" w:rsidP="00E806C1">
            <w:pPr>
              <w:rPr>
                <w:rFonts w:eastAsia="等线"/>
                <w:lang w:val="en-US" w:eastAsia="zh-CN"/>
              </w:rPr>
            </w:pPr>
            <w:r>
              <w:rPr>
                <w:rFonts w:eastAsia="等线"/>
                <w:lang w:val="en-US" w:eastAsia="zh-CN"/>
              </w:rPr>
              <w:t>Y</w:t>
            </w:r>
          </w:p>
        </w:tc>
        <w:tc>
          <w:tcPr>
            <w:tcW w:w="6780" w:type="dxa"/>
          </w:tcPr>
          <w:p w14:paraId="3F059A36" w14:textId="77777777" w:rsidR="006B43A5" w:rsidRDefault="006B43A5" w:rsidP="00E806C1">
            <w:pPr>
              <w:rPr>
                <w:rFonts w:eastAsia="Malgun Gothic"/>
                <w:lang w:val="en-US" w:eastAsia="ko-KR"/>
              </w:rPr>
            </w:pPr>
          </w:p>
        </w:tc>
      </w:tr>
      <w:tr w:rsidR="002A2AB7" w14:paraId="7A40C59D" w14:textId="77777777" w:rsidTr="006B43A5">
        <w:tc>
          <w:tcPr>
            <w:tcW w:w="1479" w:type="dxa"/>
          </w:tcPr>
          <w:p w14:paraId="0497B334" w14:textId="355BC484" w:rsidR="002A2AB7" w:rsidRPr="002A2AB7" w:rsidRDefault="002A2AB7"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C282AB" w14:textId="1C8ECF33" w:rsidR="002A2AB7" w:rsidRPr="002A2AB7" w:rsidRDefault="002A2AB7" w:rsidP="00E806C1">
            <w:pPr>
              <w:rPr>
                <w:rFonts w:eastAsia="Yu Mincho"/>
                <w:lang w:val="en-US" w:eastAsia="ja-JP"/>
              </w:rPr>
            </w:pPr>
            <w:r>
              <w:rPr>
                <w:rFonts w:eastAsia="Yu Mincho" w:hint="eastAsia"/>
                <w:lang w:val="en-US" w:eastAsia="ja-JP"/>
              </w:rPr>
              <w:t>Y</w:t>
            </w:r>
          </w:p>
        </w:tc>
        <w:tc>
          <w:tcPr>
            <w:tcW w:w="6780" w:type="dxa"/>
          </w:tcPr>
          <w:p w14:paraId="231BBD7A" w14:textId="77777777" w:rsidR="002A2AB7" w:rsidRDefault="002A2AB7" w:rsidP="00E806C1">
            <w:pPr>
              <w:rPr>
                <w:rFonts w:eastAsia="Malgun Gothic"/>
                <w:lang w:val="en-US" w:eastAsia="ko-KR"/>
              </w:rPr>
            </w:pPr>
          </w:p>
        </w:tc>
      </w:tr>
      <w:tr w:rsidR="00DA7EC1" w14:paraId="100869EE" w14:textId="77777777" w:rsidTr="006B43A5">
        <w:tc>
          <w:tcPr>
            <w:tcW w:w="1479" w:type="dxa"/>
          </w:tcPr>
          <w:p w14:paraId="7E7F2A87" w14:textId="4B8F3A8A" w:rsidR="00DA7EC1" w:rsidRDefault="00DA7EC1" w:rsidP="00E806C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6F8F76B9" w14:textId="2A69FA21" w:rsidR="00DA7EC1" w:rsidRDefault="00DA7EC1" w:rsidP="00E806C1">
            <w:pPr>
              <w:rPr>
                <w:rFonts w:eastAsia="Yu Mincho"/>
                <w:lang w:val="en-US" w:eastAsia="ja-JP"/>
              </w:rPr>
            </w:pPr>
            <w:r>
              <w:rPr>
                <w:rFonts w:eastAsia="Yu Mincho" w:hint="eastAsia"/>
                <w:lang w:val="en-US" w:eastAsia="ja-JP"/>
              </w:rPr>
              <w:t>Y</w:t>
            </w:r>
          </w:p>
        </w:tc>
        <w:tc>
          <w:tcPr>
            <w:tcW w:w="6780" w:type="dxa"/>
          </w:tcPr>
          <w:p w14:paraId="3EAD8B78" w14:textId="77777777" w:rsidR="00DA7EC1" w:rsidRDefault="00DA7EC1" w:rsidP="00DA7EC1">
            <w:pPr>
              <w:rPr>
                <w:rFonts w:eastAsia="Yu Mincho"/>
                <w:lang w:val="en-US" w:eastAsia="ja-JP"/>
              </w:rPr>
            </w:pPr>
            <w:r>
              <w:rPr>
                <w:rFonts w:eastAsia="Yu Mincho"/>
                <w:lang w:val="en-US" w:eastAsia="ja-JP"/>
              </w:rPr>
              <w:t xml:space="preserve">Regarding ZTE’s comment, we would like to know whether or not Redcap UEs without CovEnh feature exist.  According to the following WID description, it is still not clear to us.  </w:t>
            </w:r>
          </w:p>
          <w:p w14:paraId="6DCA96CF" w14:textId="6DD5F976" w:rsidR="00DA7EC1" w:rsidRPr="00DA7EC1" w:rsidRDefault="00DA7EC1" w:rsidP="00E806C1">
            <w:pPr>
              <w:rPr>
                <w:rFonts w:eastAsia="Yu Mincho"/>
                <w:lang w:val="en-US" w:eastAsia="ja-JP"/>
              </w:rPr>
            </w:pPr>
            <w:r>
              <w:rPr>
                <w:rFonts w:eastAsia="宋体"/>
                <w:lang w:val="en-US" w:eastAsia="ja-JP"/>
              </w:rPr>
              <w:t>“</w:t>
            </w:r>
            <w:r w:rsidRPr="00E63D6C">
              <w:rPr>
                <w:rFonts w:eastAsia="宋体"/>
                <w:i/>
                <w:iCs/>
                <w:lang w:val="en-US" w:eastAsia="ja-JP"/>
              </w:rPr>
              <w:t>Uplink coverage enhancement solutions specified in the NR Coverage Enhancement WI (</w:t>
            </w:r>
            <w:r w:rsidRPr="00E63D6C">
              <w:rPr>
                <w:i/>
                <w:iCs/>
                <w:lang w:eastAsia="zh-CN"/>
              </w:rPr>
              <w:t>NR_cov_enh) shall be assumed to be available also to RedCap U</w:t>
            </w:r>
            <w:r w:rsidR="00815D47" w:rsidRPr="00E63D6C">
              <w:rPr>
                <w:i/>
                <w:iCs/>
                <w:lang w:eastAsia="zh-CN"/>
              </w:rPr>
              <w:t>e</w:t>
            </w:r>
            <w:r w:rsidRPr="00E63D6C">
              <w:rPr>
                <w:i/>
                <w:iCs/>
                <w:lang w:eastAsia="zh-CN"/>
              </w:rPr>
              <w:t>s by default (with small modifications for RedCap U</w:t>
            </w:r>
            <w:r w:rsidR="00815D47" w:rsidRPr="00E63D6C">
              <w:rPr>
                <w:i/>
                <w:iCs/>
                <w:lang w:eastAsia="zh-CN"/>
              </w:rPr>
              <w:t>e</w:t>
            </w:r>
            <w:r w:rsidRPr="00E63D6C">
              <w:rPr>
                <w:i/>
                <w:iCs/>
                <w:lang w:eastAsia="zh-CN"/>
              </w:rPr>
              <w:t>s if found necessary)</w:t>
            </w:r>
            <w:r>
              <w:rPr>
                <w:lang w:eastAsia="zh-CN"/>
              </w:rPr>
              <w:t>.”</w:t>
            </w:r>
          </w:p>
        </w:tc>
      </w:tr>
      <w:tr w:rsidR="006E2CC4" w14:paraId="5019DD29" w14:textId="77777777" w:rsidTr="006B43A5">
        <w:tc>
          <w:tcPr>
            <w:tcW w:w="1479" w:type="dxa"/>
          </w:tcPr>
          <w:p w14:paraId="75B5891D" w14:textId="1683ED5E" w:rsidR="006E2CC4" w:rsidRDefault="006E2CC4" w:rsidP="006E2CC4">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505A0BE7" w14:textId="77777777" w:rsidR="006E2CC4" w:rsidRDefault="006E2CC4" w:rsidP="006E2CC4">
            <w:pPr>
              <w:rPr>
                <w:rFonts w:eastAsia="Yu Mincho"/>
                <w:lang w:val="en-US" w:eastAsia="ja-JP"/>
              </w:rPr>
            </w:pPr>
          </w:p>
        </w:tc>
        <w:tc>
          <w:tcPr>
            <w:tcW w:w="6780" w:type="dxa"/>
          </w:tcPr>
          <w:p w14:paraId="5E35F953" w14:textId="77777777" w:rsidR="006E2CC4" w:rsidRDefault="006E2CC4" w:rsidP="006E2CC4">
            <w:pPr>
              <w:rPr>
                <w:rFonts w:eastAsia="Yu Mincho"/>
                <w:lang w:val="en-US" w:eastAsia="ja-JP"/>
              </w:rPr>
            </w:pPr>
            <w:r>
              <w:rPr>
                <w:rFonts w:eastAsia="Yu Mincho" w:hint="eastAsia"/>
                <w:lang w:val="en-US" w:eastAsia="ja-JP"/>
              </w:rPr>
              <w:t>I</w:t>
            </w:r>
            <w:r>
              <w:rPr>
                <w:rFonts w:eastAsia="Yu Mincho"/>
                <w:lang w:val="en-US" w:eastAsia="ja-JP"/>
              </w:rPr>
              <w:t>n moderator’s understanding, it is clear that we should specify following one:</w:t>
            </w:r>
          </w:p>
          <w:p w14:paraId="57AADE9C" w14:textId="77777777" w:rsidR="006E2CC4" w:rsidRPr="006D4E46" w:rsidRDefault="006E2CC4" w:rsidP="006E2CC4">
            <w:pPr>
              <w:pStyle w:val="a5"/>
              <w:numPr>
                <w:ilvl w:val="0"/>
                <w:numId w:val="6"/>
              </w:numPr>
              <w:rPr>
                <w:rFonts w:eastAsia="Yu Mincho"/>
                <w:sz w:val="20"/>
                <w:szCs w:val="21"/>
                <w:lang w:val="en-US"/>
              </w:rPr>
            </w:pPr>
            <w:r w:rsidRPr="006D4E46">
              <w:rPr>
                <w:rFonts w:eastAsia="Yu Mincho"/>
                <w:sz w:val="20"/>
                <w:szCs w:val="21"/>
                <w:lang w:val="en-US"/>
              </w:rPr>
              <w:t>Early indication whether RedCap UEs or non-RedCap UEs (either supporting CovEnh feature</w:t>
            </w:r>
            <w:r>
              <w:rPr>
                <w:rFonts w:eastAsia="Yu Mincho"/>
                <w:sz w:val="20"/>
                <w:szCs w:val="21"/>
                <w:lang w:val="en-US"/>
              </w:rPr>
              <w:t>s</w:t>
            </w:r>
            <w:r w:rsidRPr="006D4E46">
              <w:rPr>
                <w:rFonts w:eastAsia="Yu Mincho"/>
                <w:sz w:val="20"/>
                <w:szCs w:val="21"/>
                <w:lang w:val="en-US"/>
              </w:rPr>
              <w:t xml:space="preserve"> or not)</w:t>
            </w:r>
          </w:p>
          <w:p w14:paraId="512AF15E" w14:textId="77777777" w:rsidR="006E2CC4" w:rsidRDefault="006E2CC4" w:rsidP="006E2CC4">
            <w:pPr>
              <w:rPr>
                <w:rFonts w:eastAsia="Yu Mincho"/>
                <w:lang w:val="en-US" w:eastAsia="ja-JP"/>
              </w:rPr>
            </w:pPr>
            <w:r>
              <w:rPr>
                <w:rFonts w:eastAsia="Yu Mincho" w:hint="eastAsia"/>
                <w:lang w:val="en-US" w:eastAsia="ja-JP"/>
              </w:rPr>
              <w:t>A</w:t>
            </w:r>
            <w:r>
              <w:rPr>
                <w:rFonts w:eastAsia="Yu Mincho"/>
                <w:lang w:val="en-US" w:eastAsia="ja-JP"/>
              </w:rPr>
              <w:t>lso, following may be specified in CovEnh WI depending on the discussion:</w:t>
            </w:r>
          </w:p>
          <w:p w14:paraId="777A9629" w14:textId="77777777" w:rsidR="006E2CC4" w:rsidRPr="006D4E46" w:rsidRDefault="006E2CC4" w:rsidP="006E2CC4">
            <w:pPr>
              <w:pStyle w:val="a5"/>
              <w:numPr>
                <w:ilvl w:val="0"/>
                <w:numId w:val="6"/>
              </w:numPr>
              <w:rPr>
                <w:rFonts w:eastAsia="Yu Mincho"/>
                <w:sz w:val="20"/>
                <w:szCs w:val="21"/>
                <w:lang w:val="en-US"/>
              </w:rPr>
            </w:pPr>
            <w:r w:rsidRPr="006D4E46">
              <w:rPr>
                <w:rFonts w:eastAsia="Yu Mincho"/>
                <w:sz w:val="20"/>
                <w:szCs w:val="21"/>
                <w:lang w:val="en-US"/>
              </w:rPr>
              <w:t xml:space="preserve">Early indication whether UEs </w:t>
            </w:r>
            <w:r>
              <w:rPr>
                <w:rFonts w:eastAsia="Yu Mincho"/>
                <w:sz w:val="20"/>
                <w:szCs w:val="21"/>
                <w:lang w:val="en-US"/>
              </w:rPr>
              <w:t xml:space="preserve">supporting CovEnh features </w:t>
            </w:r>
            <w:r w:rsidRPr="006D4E46">
              <w:rPr>
                <w:rFonts w:eastAsia="Yu Mincho"/>
                <w:sz w:val="20"/>
                <w:szCs w:val="21"/>
                <w:lang w:val="en-US"/>
              </w:rPr>
              <w:t xml:space="preserve">or </w:t>
            </w:r>
            <w:r>
              <w:rPr>
                <w:rFonts w:eastAsia="Yu Mincho"/>
                <w:sz w:val="20"/>
                <w:szCs w:val="21"/>
                <w:lang w:val="en-US"/>
              </w:rPr>
              <w:t>not</w:t>
            </w:r>
          </w:p>
          <w:p w14:paraId="34DF9C21" w14:textId="77777777" w:rsidR="006E2CC4" w:rsidRDefault="006E2CC4" w:rsidP="006E2CC4">
            <w:pPr>
              <w:rPr>
                <w:rFonts w:eastAsia="Yu Mincho"/>
                <w:lang w:val="en-US" w:eastAsia="ja-JP"/>
              </w:rPr>
            </w:pPr>
            <w:r>
              <w:rPr>
                <w:rFonts w:eastAsia="Yu Mincho" w:hint="eastAsia"/>
                <w:lang w:val="en-US" w:eastAsia="ja-JP"/>
              </w:rPr>
              <w:t>T</w:t>
            </w:r>
            <w:r>
              <w:rPr>
                <w:rFonts w:eastAsia="Yu Mincho"/>
                <w:lang w:val="en-US" w:eastAsia="ja-JP"/>
              </w:rPr>
              <w:t>hen, question is whether following case should be considered separately or not:</w:t>
            </w:r>
          </w:p>
          <w:p w14:paraId="017573EF" w14:textId="77777777" w:rsidR="006E2CC4" w:rsidRDefault="006E2CC4" w:rsidP="006E2CC4">
            <w:pPr>
              <w:pStyle w:val="a5"/>
              <w:numPr>
                <w:ilvl w:val="0"/>
                <w:numId w:val="6"/>
              </w:numPr>
              <w:rPr>
                <w:rFonts w:eastAsia="Yu Mincho"/>
                <w:sz w:val="20"/>
                <w:szCs w:val="21"/>
                <w:lang w:val="en-US"/>
              </w:rPr>
            </w:pPr>
            <w:r w:rsidRPr="006D4E46">
              <w:rPr>
                <w:rFonts w:eastAsia="Yu Mincho"/>
                <w:sz w:val="20"/>
                <w:szCs w:val="21"/>
                <w:lang w:val="en-US"/>
              </w:rPr>
              <w:t>Early indication whether RedCap UEs or non-RedCap UEs supporting CovEnh feature</w:t>
            </w:r>
            <w:r>
              <w:rPr>
                <w:rFonts w:eastAsia="Yu Mincho"/>
                <w:sz w:val="20"/>
                <w:szCs w:val="21"/>
                <w:lang w:val="en-US"/>
              </w:rPr>
              <w:t>s</w:t>
            </w:r>
          </w:p>
          <w:p w14:paraId="11ED586A" w14:textId="77777777" w:rsidR="006E2CC4" w:rsidRPr="009E703E" w:rsidRDefault="006E2CC4" w:rsidP="006E2CC4">
            <w:pPr>
              <w:pStyle w:val="a5"/>
              <w:numPr>
                <w:ilvl w:val="0"/>
                <w:numId w:val="6"/>
              </w:numPr>
              <w:rPr>
                <w:rFonts w:eastAsia="Yu Mincho"/>
                <w:sz w:val="20"/>
                <w:szCs w:val="21"/>
                <w:lang w:val="en-US"/>
              </w:rPr>
            </w:pPr>
            <w:r w:rsidRPr="006D4E46">
              <w:rPr>
                <w:rFonts w:eastAsia="Yu Mincho"/>
                <w:sz w:val="20"/>
                <w:szCs w:val="21"/>
                <w:lang w:val="en-US"/>
              </w:rPr>
              <w:t xml:space="preserve">Early indication whether RedCap UEs or non-RedCap UEs </w:t>
            </w:r>
            <w:r>
              <w:rPr>
                <w:rFonts w:eastAsia="Yu Mincho"/>
                <w:sz w:val="20"/>
                <w:szCs w:val="21"/>
                <w:lang w:val="en-US"/>
              </w:rPr>
              <w:t xml:space="preserve">not </w:t>
            </w:r>
            <w:r w:rsidRPr="006D4E46">
              <w:rPr>
                <w:rFonts w:eastAsia="Yu Mincho"/>
                <w:sz w:val="20"/>
                <w:szCs w:val="21"/>
                <w:lang w:val="en-US"/>
              </w:rPr>
              <w:t>supporting CovEnh feature</w:t>
            </w:r>
            <w:r>
              <w:rPr>
                <w:rFonts w:eastAsia="Yu Mincho"/>
                <w:sz w:val="20"/>
                <w:szCs w:val="21"/>
                <w:lang w:val="en-US"/>
              </w:rPr>
              <w:t>s</w:t>
            </w:r>
          </w:p>
          <w:p w14:paraId="5965A403" w14:textId="77777777" w:rsidR="006E2CC4" w:rsidRDefault="006E2CC4" w:rsidP="006E2CC4">
            <w:pPr>
              <w:rPr>
                <w:rFonts w:eastAsia="Yu Mincho"/>
                <w:lang w:val="en-US" w:eastAsia="ja-JP"/>
              </w:rPr>
            </w:pPr>
          </w:p>
          <w:p w14:paraId="29878C30" w14:textId="7B13D130" w:rsidR="006E2CC4" w:rsidRDefault="006E2CC4" w:rsidP="006E2CC4">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there is no majority view whether to support the proposal. No further input is required, but proponent companies can provide their view why/how </w:t>
            </w:r>
            <w:r w:rsidRPr="00794B35">
              <w:rPr>
                <w:rFonts w:eastAsia="Yu Mincho"/>
              </w:rPr>
              <w:t>CovEnh U</w:t>
            </w:r>
            <w:r w:rsidR="00815D47" w:rsidRPr="00794B35">
              <w:rPr>
                <w:rFonts w:eastAsia="Yu Mincho"/>
              </w:rPr>
              <w:t>e</w:t>
            </w:r>
            <w:r>
              <w:rPr>
                <w:rFonts w:eastAsia="Yu Mincho"/>
              </w:rPr>
              <w:t>s</w:t>
            </w:r>
            <w:r w:rsidRPr="00794B35">
              <w:rPr>
                <w:rFonts w:eastAsia="Yu Mincho"/>
              </w:rPr>
              <w:t xml:space="preserve"> </w:t>
            </w:r>
            <w:r>
              <w:rPr>
                <w:rFonts w:eastAsia="Yu Mincho"/>
              </w:rPr>
              <w:t xml:space="preserve">should be </w:t>
            </w:r>
            <w:r w:rsidRPr="00794B35">
              <w:rPr>
                <w:rFonts w:eastAsia="Yu Mincho"/>
              </w:rPr>
              <w:t>taken into account</w:t>
            </w:r>
            <w:r>
              <w:rPr>
                <w:rFonts w:eastAsia="Yu Mincho"/>
              </w:rPr>
              <w:t xml:space="preserve"> to have common understanding among companies.</w:t>
            </w: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9" w:name="_Hlk67648184"/>
            <w:r w:rsidRPr="00770328">
              <w:rPr>
                <w:rFonts w:eastAsia="宋体"/>
                <w:bCs/>
                <w:lang w:val="en-US" w:eastAsia="ja-JP"/>
              </w:rPr>
              <w:t xml:space="preserve">Specify a system information indication to indicate whether a RedCap UE can camp on the cell/frequency or not; </w:t>
            </w:r>
            <w:bookmarkStart w:id="10" w:name="_Hlk67650013"/>
            <w:r w:rsidRPr="00770328">
              <w:rPr>
                <w:rFonts w:eastAsia="宋体"/>
                <w:bCs/>
                <w:lang w:val="en-US" w:eastAsia="ja-JP"/>
              </w:rPr>
              <w:t>it shall be possible for the indication to be specific to the number of Rx branches of the UE</w:t>
            </w:r>
            <w:bookmarkEnd w:id="9"/>
            <w:bookmarkEnd w:id="10"/>
            <w:r w:rsidRPr="00770328">
              <w:rPr>
                <w:rFonts w:eastAsia="宋体"/>
                <w:bCs/>
                <w:lang w:val="en-US" w:eastAsia="ja-JP"/>
              </w:rPr>
              <w:t xml:space="preserve">. [RAN2, RAN1] </w:t>
            </w:r>
          </w:p>
        </w:tc>
      </w:tr>
    </w:tbl>
    <w:p w14:paraId="5BC0D294" w14:textId="50BC7F15" w:rsidR="00770328" w:rsidRDefault="00770328" w:rsidP="001330AA">
      <w:pPr>
        <w:spacing w:after="100" w:afterAutospacing="1"/>
        <w:jc w:val="both"/>
      </w:pPr>
    </w:p>
    <w:p w14:paraId="6A642071" w14:textId="205E90C7"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 xml:space="preserve">RAN1 can try to reach high level consensus on </w:t>
      </w:r>
      <w:r w:rsidR="00815D47">
        <w:pgNum/>
        <w:t>ignalling</w:t>
      </w:r>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5"/>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0"/>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宋体"/>
                <w:lang w:val="en-US" w:eastAsia="zh-CN"/>
              </w:rPr>
            </w:pPr>
            <w:r>
              <w:rPr>
                <w:rFonts w:eastAsia="宋体" w:hint="eastAsia"/>
                <w:lang w:val="en-US" w:eastAsia="zh-CN"/>
              </w:rPr>
              <w:t xml:space="preserve">Early indication </w:t>
            </w:r>
            <w:r>
              <w:rPr>
                <w:rFonts w:eastAsia="宋体"/>
                <w:lang w:val="en-US" w:eastAsia="zh-CN"/>
              </w:rPr>
              <w:t xml:space="preserve">of access control </w:t>
            </w:r>
            <w:r>
              <w:rPr>
                <w:rFonts w:eastAsia="宋体" w:hint="eastAsia"/>
                <w:lang w:val="en-US" w:eastAsia="zh-CN"/>
              </w:rPr>
              <w:t xml:space="preserve">before SIB1 should be discussed in RAN1. </w:t>
            </w:r>
          </w:p>
          <w:p w14:paraId="78E0D605" w14:textId="046A0DE3" w:rsidR="00495A14" w:rsidRPr="00105F7B" w:rsidRDefault="00105F7B" w:rsidP="009A2E8C">
            <w:pPr>
              <w:rPr>
                <w:rFonts w:eastAsia="宋体"/>
                <w:lang w:val="en-US" w:eastAsia="zh-CN"/>
              </w:rPr>
            </w:pPr>
            <w:r>
              <w:rPr>
                <w:rFonts w:eastAsia="宋体"/>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lastRenderedPageBreak/>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等线"/>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09A6108D" w14:textId="77777777" w:rsidR="00AD5B99" w:rsidRPr="00D82EE9"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42D59C9B" w14:textId="77777777" w:rsidR="00AD5B99" w:rsidRPr="00D82EE9" w:rsidRDefault="00AD5B99" w:rsidP="00875C51">
            <w:pPr>
              <w:rPr>
                <w:rFonts w:eastAsia="等线"/>
                <w:lang w:val="en-US" w:eastAsia="zh-CN"/>
              </w:rPr>
            </w:pPr>
            <w:r>
              <w:rPr>
                <w:rFonts w:eastAsia="等线" w:hint="eastAsia"/>
                <w:lang w:val="en-US" w:eastAsia="zh-CN"/>
              </w:rPr>
              <w:t>T</w:t>
            </w:r>
            <w:r>
              <w:rPr>
                <w:rFonts w:eastAsia="等线"/>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等线"/>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等线"/>
                <w:lang w:val="en-US" w:eastAsia="zh-CN"/>
              </w:rPr>
            </w:pPr>
            <w:r>
              <w:rPr>
                <w:lang w:val="en-US" w:eastAsia="ko-KR"/>
              </w:rPr>
              <w:t>Y</w:t>
            </w:r>
          </w:p>
        </w:tc>
        <w:tc>
          <w:tcPr>
            <w:tcW w:w="6780" w:type="dxa"/>
          </w:tcPr>
          <w:p w14:paraId="24C65A71" w14:textId="4D550463" w:rsidR="00F417B7" w:rsidRDefault="00F417B7" w:rsidP="00F417B7">
            <w:pPr>
              <w:rPr>
                <w:rFonts w:eastAsia="等线"/>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w:t>
            </w:r>
            <w:r w:rsidR="00333DE9">
              <w:rPr>
                <w:lang w:val="en-US" w:eastAsia="ko-KR"/>
              </w:rPr>
              <w:t>e</w:t>
            </w:r>
            <w:r>
              <w:rPr>
                <w:lang w:val="en-US" w:eastAsia="ko-KR"/>
              </w:rPr>
              <w:t>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等线" w:hint="eastAsia"/>
                <w:lang w:val="en-US" w:eastAsia="zh-CN"/>
              </w:rPr>
              <w:t>CATT</w:t>
            </w:r>
          </w:p>
        </w:tc>
        <w:tc>
          <w:tcPr>
            <w:tcW w:w="1372" w:type="dxa"/>
          </w:tcPr>
          <w:p w14:paraId="105CCA58" w14:textId="3CA69356" w:rsidR="009B294D" w:rsidRPr="008A54DC" w:rsidRDefault="008A54DC" w:rsidP="00F417B7">
            <w:pPr>
              <w:tabs>
                <w:tab w:val="left" w:pos="551"/>
              </w:tabs>
              <w:rPr>
                <w:rFonts w:eastAsia="等线"/>
                <w:lang w:val="en-US" w:eastAsia="zh-CN"/>
              </w:rPr>
            </w:pPr>
            <w:r>
              <w:rPr>
                <w:rFonts w:eastAsia="等线" w:hint="eastAsia"/>
                <w:lang w:val="en-US" w:eastAsia="zh-CN"/>
              </w:rPr>
              <w:t>N</w:t>
            </w:r>
          </w:p>
        </w:tc>
        <w:tc>
          <w:tcPr>
            <w:tcW w:w="6780" w:type="dxa"/>
          </w:tcPr>
          <w:p w14:paraId="20FC1176" w14:textId="36CF2BF9" w:rsidR="009B294D" w:rsidRDefault="009B294D" w:rsidP="00875C51">
            <w:pPr>
              <w:rPr>
                <w:rFonts w:eastAsia="等线"/>
                <w:lang w:val="en-US" w:eastAsia="zh-CN"/>
              </w:rPr>
            </w:pPr>
            <w:r>
              <w:rPr>
                <w:rFonts w:eastAsia="等线" w:hint="eastAsia"/>
                <w:lang w:val="en-US" w:eastAsia="zh-CN"/>
              </w:rPr>
              <w:t>Tend to discuss in RAN2. It is a RAN2 leading feature.</w:t>
            </w:r>
          </w:p>
          <w:p w14:paraId="52CB5F12" w14:textId="7CCD531C" w:rsidR="009B294D" w:rsidRDefault="009B294D" w:rsidP="00F417B7">
            <w:pPr>
              <w:rPr>
                <w:lang w:val="en-US" w:eastAsia="ko-KR"/>
              </w:rPr>
            </w:pPr>
            <w:r>
              <w:rPr>
                <w:rFonts w:eastAsia="等线" w:hint="eastAsia"/>
                <w:lang w:val="en-US" w:eastAsia="zh-CN"/>
              </w:rPr>
              <w:t xml:space="preserve">If RAN1 discuss access control ahead of RAN2, </w:t>
            </w:r>
            <w:r w:rsidRPr="001D5203">
              <w:t xml:space="preserve">RAN1 </w:t>
            </w:r>
            <w:r>
              <w:rPr>
                <w:rFonts w:eastAsia="等线" w:hint="eastAsia"/>
                <w:lang w:eastAsia="zh-CN"/>
              </w:rPr>
              <w:t>should not reach detailed information design without RAN2</w:t>
            </w:r>
            <w:r>
              <w:rPr>
                <w:rFonts w:eastAsia="等线"/>
                <w:lang w:eastAsia="zh-CN"/>
              </w:rPr>
              <w:t>’</w:t>
            </w:r>
            <w:r>
              <w:rPr>
                <w:rFonts w:eastAsia="等线" w:hint="eastAsia"/>
                <w:lang w:eastAsia="zh-CN"/>
              </w:rPr>
              <w:t xml:space="preserve">s confirm, but </w:t>
            </w:r>
            <w:r w:rsidRPr="001D5203">
              <w:t xml:space="preserve">can try to reach high level consensus </w:t>
            </w:r>
            <w:r>
              <w:rPr>
                <w:rFonts w:eastAsia="等线"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等线"/>
                <w:lang w:val="en-US" w:eastAsia="zh-CN"/>
              </w:rPr>
            </w:pPr>
            <w:r>
              <w:rPr>
                <w:rFonts w:eastAsia="等线"/>
                <w:lang w:val="en-US" w:eastAsia="zh-CN"/>
              </w:rPr>
              <w:t>NordicSemi</w:t>
            </w:r>
          </w:p>
        </w:tc>
        <w:tc>
          <w:tcPr>
            <w:tcW w:w="1372" w:type="dxa"/>
          </w:tcPr>
          <w:p w14:paraId="67B3DC8D" w14:textId="3CF1E8C3" w:rsidR="00436044" w:rsidRDefault="00436044" w:rsidP="00436044">
            <w:pPr>
              <w:tabs>
                <w:tab w:val="left" w:pos="551"/>
              </w:tabs>
              <w:rPr>
                <w:lang w:val="en-US" w:eastAsia="ko-KR"/>
              </w:rPr>
            </w:pPr>
            <w:r>
              <w:rPr>
                <w:rFonts w:eastAsia="等线"/>
                <w:lang w:val="en-US" w:eastAsia="zh-CN"/>
              </w:rPr>
              <w:t>N</w:t>
            </w:r>
          </w:p>
        </w:tc>
        <w:tc>
          <w:tcPr>
            <w:tcW w:w="6780" w:type="dxa"/>
          </w:tcPr>
          <w:p w14:paraId="7A20E9C2" w14:textId="277B66AB" w:rsidR="00436044" w:rsidRDefault="00436044" w:rsidP="00436044">
            <w:pPr>
              <w:rPr>
                <w:rFonts w:eastAsia="等线"/>
                <w:lang w:val="en-US" w:eastAsia="zh-CN"/>
              </w:rPr>
            </w:pPr>
            <w:r>
              <w:rPr>
                <w:rFonts w:eastAsia="等线"/>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3C39BF60" w14:textId="64F2AF34" w:rsidR="00ED3AE0" w:rsidRPr="00ED3AE0" w:rsidRDefault="00ED3AE0" w:rsidP="00E62792">
            <w:pPr>
              <w:tabs>
                <w:tab w:val="left" w:pos="551"/>
              </w:tabs>
              <w:rPr>
                <w:rFonts w:eastAsia="等线"/>
                <w:lang w:val="en-US" w:eastAsia="zh-CN"/>
              </w:rPr>
            </w:pPr>
            <w:r>
              <w:rPr>
                <w:rFonts w:eastAsia="等线" w:hint="eastAsia"/>
                <w:lang w:val="en-US" w:eastAsia="zh-CN"/>
              </w:rPr>
              <w:t>N</w:t>
            </w:r>
          </w:p>
        </w:tc>
        <w:tc>
          <w:tcPr>
            <w:tcW w:w="6780" w:type="dxa"/>
          </w:tcPr>
          <w:p w14:paraId="0E6F9E98" w14:textId="210410B6" w:rsidR="00ED3AE0" w:rsidRPr="00ED3AE0" w:rsidRDefault="00ED3AE0" w:rsidP="00E62792">
            <w:pPr>
              <w:rPr>
                <w:rFonts w:eastAsia="等线"/>
                <w:lang w:val="en-US" w:eastAsia="zh-CN"/>
              </w:rPr>
            </w:pPr>
            <w:r>
              <w:rPr>
                <w:rFonts w:eastAsia="等线" w:hint="eastAsia"/>
                <w:lang w:val="en-US" w:eastAsia="zh-CN"/>
              </w:rPr>
              <w:t>T</w:t>
            </w:r>
            <w:r>
              <w:rPr>
                <w:rFonts w:eastAsia="等线"/>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等线"/>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等线"/>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555A399F" w14:textId="406CBBF9"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等线" w:hint="eastAsia"/>
                <w:lang w:val="en-US" w:eastAsia="zh-CN"/>
              </w:rPr>
              <w:t>R</w:t>
            </w:r>
            <w:r>
              <w:rPr>
                <w:rFonts w:eastAsia="等线"/>
                <w:lang w:val="en-US" w:eastAsia="zh-CN"/>
              </w:rPr>
              <w:t xml:space="preserve">AN1 can discuss whether earlier </w:t>
            </w:r>
            <w:r w:rsidRPr="005E5B41">
              <w:rPr>
                <w:rFonts w:eastAsia="等线"/>
                <w:lang w:val="en-US" w:eastAsia="zh-CN"/>
              </w:rPr>
              <w:t>indication for access control</w:t>
            </w:r>
            <w:r>
              <w:rPr>
                <w:rFonts w:eastAsia="等线"/>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等线"/>
                <w:lang w:val="en-US" w:eastAsia="zh-CN"/>
              </w:rPr>
            </w:pPr>
            <w:r>
              <w:rPr>
                <w:rFonts w:eastAsia="等线"/>
                <w:lang w:val="en-US" w:eastAsia="zh-CN"/>
              </w:rPr>
              <w:t>Samsung</w:t>
            </w:r>
          </w:p>
        </w:tc>
        <w:tc>
          <w:tcPr>
            <w:tcW w:w="1372" w:type="dxa"/>
          </w:tcPr>
          <w:p w14:paraId="186A0ED6" w14:textId="7ABDB50B" w:rsidR="009F6D66" w:rsidRDefault="009F6D66" w:rsidP="008A0FBB">
            <w:pPr>
              <w:tabs>
                <w:tab w:val="left" w:pos="551"/>
              </w:tabs>
              <w:rPr>
                <w:rFonts w:eastAsia="等线"/>
                <w:lang w:val="en-US" w:eastAsia="zh-CN"/>
              </w:rPr>
            </w:pPr>
            <w:r>
              <w:rPr>
                <w:rFonts w:eastAsia="等线"/>
                <w:lang w:val="en-US" w:eastAsia="zh-CN"/>
              </w:rPr>
              <w:t>N</w:t>
            </w:r>
          </w:p>
        </w:tc>
        <w:tc>
          <w:tcPr>
            <w:tcW w:w="6780" w:type="dxa"/>
          </w:tcPr>
          <w:p w14:paraId="37C7EAE1" w14:textId="3A58C656" w:rsidR="009F6D66" w:rsidRDefault="009F6D66" w:rsidP="008A0FBB">
            <w:pPr>
              <w:rPr>
                <w:rFonts w:eastAsia="等线"/>
                <w:lang w:val="en-US" w:eastAsia="zh-CN"/>
              </w:rPr>
            </w:pPr>
            <w:r>
              <w:rPr>
                <w:rFonts w:eastAsia="等线"/>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F335011" w14:textId="17293992" w:rsidR="00B74527" w:rsidRDefault="00B74527" w:rsidP="008A0FBB">
            <w:pPr>
              <w:tabs>
                <w:tab w:val="left" w:pos="551"/>
              </w:tabs>
              <w:rPr>
                <w:rFonts w:eastAsia="等线"/>
                <w:lang w:val="en-US" w:eastAsia="zh-CN"/>
              </w:rPr>
            </w:pPr>
            <w:r>
              <w:rPr>
                <w:rFonts w:eastAsia="等线" w:hint="eastAsia"/>
                <w:lang w:val="en-US" w:eastAsia="zh-CN"/>
              </w:rPr>
              <w:t>Y</w:t>
            </w:r>
          </w:p>
        </w:tc>
        <w:tc>
          <w:tcPr>
            <w:tcW w:w="6780" w:type="dxa"/>
          </w:tcPr>
          <w:p w14:paraId="2E93714C" w14:textId="53FB076D" w:rsidR="00B74527" w:rsidRDefault="00B74527" w:rsidP="008A0FBB">
            <w:pPr>
              <w:rPr>
                <w:rFonts w:eastAsia="等线"/>
                <w:lang w:val="en-US" w:eastAsia="zh-CN"/>
              </w:rPr>
            </w:pPr>
            <w:r>
              <w:rPr>
                <w:rFonts w:eastAsia="等线" w:hint="eastAsia"/>
                <w:lang w:val="en-US" w:eastAsia="zh-CN"/>
              </w:rPr>
              <w:t>W</w:t>
            </w:r>
            <w:r>
              <w:rPr>
                <w:rFonts w:eastAsia="等线"/>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等线"/>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等线"/>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等线" w:hint="eastAsia"/>
                <w:lang w:val="en-US" w:eastAsia="zh-CN"/>
              </w:rPr>
              <w:t>N</w:t>
            </w:r>
          </w:p>
        </w:tc>
        <w:tc>
          <w:tcPr>
            <w:tcW w:w="6780" w:type="dxa"/>
          </w:tcPr>
          <w:p w14:paraId="5D7C8446" w14:textId="7D2F48E5" w:rsidR="001B1C6A" w:rsidRPr="000A6350" w:rsidRDefault="001B1C6A" w:rsidP="001B1C6A">
            <w:r>
              <w:rPr>
                <w:rFonts w:eastAsia="等线" w:hint="eastAsia"/>
                <w:lang w:val="en-US" w:eastAsia="zh-CN"/>
              </w:rPr>
              <w:t>W</w:t>
            </w:r>
            <w:r>
              <w:rPr>
                <w:rFonts w:eastAsia="等线"/>
                <w:lang w:val="en-US" w:eastAsia="zh-CN"/>
              </w:rPr>
              <w:t xml:space="preserve">e agree with that it leaves for RAN2 to </w:t>
            </w:r>
            <w:r w:rsidRPr="001246F9">
              <w:rPr>
                <w:rFonts w:eastAsia="等线"/>
                <w:lang w:val="en-US" w:eastAsia="zh-CN"/>
              </w:rPr>
              <w:t>discuss system information indication for access control</w:t>
            </w:r>
            <w:r>
              <w:rPr>
                <w:rFonts w:eastAsia="等线"/>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等线"/>
                <w:lang w:val="en-US" w:eastAsia="zh-CN"/>
              </w:rPr>
            </w:pPr>
            <w:r>
              <w:rPr>
                <w:rFonts w:eastAsia="等线"/>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27EF7DE6"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29BD978E" w14:textId="77777777" w:rsidR="009052C2" w:rsidRDefault="009052C2" w:rsidP="008B325D">
            <w:pPr>
              <w:rPr>
                <w:rFonts w:eastAsia="等线"/>
                <w:lang w:val="en-US" w:eastAsia="zh-CN"/>
              </w:rPr>
            </w:pPr>
            <w:r w:rsidRPr="61F02939">
              <w:rPr>
                <w:rFonts w:eastAsia="等线"/>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等线"/>
                <w:lang w:val="en-US" w:eastAsia="zh-CN"/>
              </w:rPr>
            </w:pPr>
            <w:r w:rsidRPr="00D317CD">
              <w:rPr>
                <w:rFonts w:eastAsia="等线"/>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等线"/>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a5"/>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1ACF865C" w14:textId="77777777" w:rsidR="008E0665" w:rsidRPr="008368E7" w:rsidRDefault="008E0665" w:rsidP="008E0665">
            <w:pPr>
              <w:pStyle w:val="a5"/>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Whether it is needed before SIB1</w:t>
            </w:r>
          </w:p>
          <w:p w14:paraId="2662420D" w14:textId="77777777" w:rsidR="008E0665" w:rsidRPr="008368E7" w:rsidRDefault="008E0665" w:rsidP="008E0665">
            <w:pPr>
              <w:pStyle w:val="a5"/>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a5"/>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Performance dependency of RedCap U</w:t>
            </w:r>
            <w:r w:rsidR="00333DE9" w:rsidRPr="008368E7">
              <w:rPr>
                <w:rFonts w:ascii="Times New Roman" w:eastAsia="Yu Mincho" w:hAnsi="Times New Roman" w:cs="Times New Roman"/>
                <w:bCs/>
                <w:sz w:val="20"/>
                <w:szCs w:val="20"/>
                <w:lang w:val="en-US"/>
              </w:rPr>
              <w:t>e</w:t>
            </w:r>
            <w:r w:rsidRPr="008368E7">
              <w:rPr>
                <w:rFonts w:ascii="Times New Roman" w:eastAsia="Yu Mincho" w:hAnsi="Times New Roman" w:cs="Times New Roman"/>
                <w:bCs/>
                <w:sz w:val="20"/>
                <w:szCs w:val="20"/>
                <w:lang w:val="en-US"/>
              </w:rPr>
              <w:t>s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t>Qualcomm</w:t>
            </w:r>
          </w:p>
        </w:tc>
        <w:tc>
          <w:tcPr>
            <w:tcW w:w="1372" w:type="dxa"/>
          </w:tcPr>
          <w:p w14:paraId="2EFEC205" w14:textId="49DB3FE3" w:rsidR="008E0665" w:rsidRPr="00D317CD" w:rsidRDefault="000367CF" w:rsidP="008E0665">
            <w:pPr>
              <w:tabs>
                <w:tab w:val="left" w:pos="551"/>
              </w:tabs>
              <w:rPr>
                <w:rFonts w:eastAsia="等线"/>
                <w:lang w:val="en-US" w:eastAsia="zh-CN"/>
              </w:rPr>
            </w:pPr>
            <w:r>
              <w:rPr>
                <w:rFonts w:eastAsia="等线"/>
                <w:lang w:val="en-US" w:eastAsia="zh-CN"/>
              </w:rPr>
              <w:t>OK with this proposal</w:t>
            </w:r>
          </w:p>
        </w:tc>
        <w:tc>
          <w:tcPr>
            <w:tcW w:w="6780" w:type="dxa"/>
          </w:tcPr>
          <w:p w14:paraId="56E3C4E5" w14:textId="77777777" w:rsidR="008E0665" w:rsidRPr="0070299A" w:rsidRDefault="0070299A" w:rsidP="0070299A">
            <w:pPr>
              <w:pStyle w:val="a5"/>
              <w:numPr>
                <w:ilvl w:val="0"/>
                <w:numId w:val="21"/>
              </w:numPr>
              <w:rPr>
                <w:rFonts w:eastAsia="Yu Mincho"/>
                <w:sz w:val="20"/>
                <w:szCs w:val="22"/>
                <w:lang w:val="en-US"/>
              </w:rPr>
            </w:pPr>
            <w:r w:rsidRPr="0070299A">
              <w:rPr>
                <w:rFonts w:eastAsia="Yu Mincho"/>
                <w:sz w:val="20"/>
                <w:szCs w:val="22"/>
                <w:lang w:val="en-US"/>
              </w:rPr>
              <w:t xml:space="preserve">We don’t  think access control information is needed before SIB1. </w:t>
            </w:r>
          </w:p>
          <w:p w14:paraId="4D793F2A" w14:textId="45FDAC22" w:rsidR="0070299A" w:rsidRPr="000367CF" w:rsidRDefault="0070299A" w:rsidP="0070299A">
            <w:pPr>
              <w:pStyle w:val="a5"/>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a5"/>
              <w:numPr>
                <w:ilvl w:val="0"/>
                <w:numId w:val="21"/>
              </w:numPr>
              <w:rPr>
                <w:rFonts w:eastAsia="Yu Mincho"/>
                <w:lang w:val="en-US"/>
              </w:rPr>
            </w:pPr>
            <w:r w:rsidRPr="000367CF">
              <w:rPr>
                <w:rFonts w:eastAsia="Yu Mincho"/>
                <w:sz w:val="20"/>
                <w:szCs w:val="22"/>
                <w:lang w:val="en-US"/>
              </w:rPr>
              <w:t>We think the access control of RedCap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11FCAC4" w14:textId="332C5812" w:rsidR="00333DE9" w:rsidRDefault="00333DE9" w:rsidP="008E0665">
            <w:pPr>
              <w:tabs>
                <w:tab w:val="left" w:pos="551"/>
              </w:tabs>
              <w:rPr>
                <w:rFonts w:eastAsia="等线"/>
                <w:lang w:val="en-US" w:eastAsia="zh-CN"/>
              </w:rPr>
            </w:pPr>
            <w:r>
              <w:rPr>
                <w:rFonts w:eastAsia="等线" w:hint="eastAsia"/>
                <w:lang w:val="en-US" w:eastAsia="zh-CN"/>
              </w:rPr>
              <w:t>Y</w:t>
            </w:r>
          </w:p>
        </w:tc>
        <w:tc>
          <w:tcPr>
            <w:tcW w:w="6780" w:type="dxa"/>
          </w:tcPr>
          <w:p w14:paraId="0BB2810C" w14:textId="7CA3E4BD" w:rsidR="00333DE9" w:rsidRPr="00142454" w:rsidRDefault="00142454" w:rsidP="00142454">
            <w:pPr>
              <w:rPr>
                <w:rFonts w:eastAsia="等线"/>
                <w:szCs w:val="22"/>
                <w:lang w:val="en-US" w:eastAsia="zh-CN"/>
              </w:rPr>
            </w:pPr>
            <w:r>
              <w:rPr>
                <w:rFonts w:eastAsia="等线" w:hint="eastAsia"/>
                <w:szCs w:val="22"/>
                <w:lang w:val="en-US" w:eastAsia="zh-CN"/>
              </w:rPr>
              <w:t>W</w:t>
            </w:r>
            <w:r>
              <w:rPr>
                <w:rFonts w:eastAsia="等线"/>
                <w:szCs w:val="22"/>
                <w:lang w:val="en-US" w:eastAsia="zh-CN"/>
              </w:rPr>
              <w:t xml:space="preserve">e support FL proposal as a staring point for further </w:t>
            </w:r>
            <w:r w:rsidR="00C93884">
              <w:rPr>
                <w:rFonts w:eastAsia="等线"/>
                <w:szCs w:val="22"/>
                <w:lang w:val="en-US" w:eastAsia="zh-CN"/>
              </w:rPr>
              <w:t>discussion</w:t>
            </w:r>
            <w:r>
              <w:rPr>
                <w:rFonts w:eastAsia="等线"/>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等线"/>
                <w:lang w:val="en-US" w:eastAsia="zh-CN"/>
              </w:rPr>
            </w:pPr>
            <w:r>
              <w:rPr>
                <w:rFonts w:eastAsia="等线"/>
                <w:lang w:val="en-US" w:eastAsia="zh-CN"/>
              </w:rPr>
              <w:t>V</w:t>
            </w:r>
            <w:r w:rsidR="001858BD">
              <w:rPr>
                <w:rFonts w:eastAsia="等线"/>
                <w:lang w:val="en-US" w:eastAsia="zh-CN"/>
              </w:rPr>
              <w:t>ivo</w:t>
            </w:r>
          </w:p>
        </w:tc>
        <w:tc>
          <w:tcPr>
            <w:tcW w:w="1372" w:type="dxa"/>
          </w:tcPr>
          <w:p w14:paraId="4EDE84E2" w14:textId="77777777" w:rsidR="001858BD" w:rsidRDefault="001858BD" w:rsidP="00C63B36">
            <w:pPr>
              <w:tabs>
                <w:tab w:val="left" w:pos="551"/>
              </w:tabs>
              <w:rPr>
                <w:rFonts w:eastAsia="等线"/>
                <w:lang w:val="en-US" w:eastAsia="zh-CN"/>
              </w:rPr>
            </w:pPr>
            <w:r>
              <w:rPr>
                <w:rFonts w:eastAsia="等线" w:hint="eastAsia"/>
                <w:lang w:val="en-US" w:eastAsia="zh-CN"/>
              </w:rPr>
              <w:t>N</w:t>
            </w:r>
          </w:p>
        </w:tc>
        <w:tc>
          <w:tcPr>
            <w:tcW w:w="6780" w:type="dxa"/>
          </w:tcPr>
          <w:p w14:paraId="499CB95A" w14:textId="77777777" w:rsidR="001858BD" w:rsidRPr="00623658" w:rsidRDefault="001858BD" w:rsidP="00C63B36">
            <w:pPr>
              <w:rPr>
                <w:rFonts w:eastAsia="等线"/>
                <w:szCs w:val="22"/>
                <w:lang w:val="en-US" w:eastAsia="zh-CN"/>
              </w:rPr>
            </w:pPr>
            <w:r>
              <w:rPr>
                <w:rFonts w:eastAsia="等线"/>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997B087" w14:textId="77777777" w:rsidR="00FB4713" w:rsidRDefault="00FB4713" w:rsidP="00FB4713">
            <w:pPr>
              <w:tabs>
                <w:tab w:val="left" w:pos="551"/>
              </w:tabs>
              <w:rPr>
                <w:rFonts w:eastAsia="等线"/>
                <w:lang w:val="en-US" w:eastAsia="zh-CN"/>
              </w:rPr>
            </w:pPr>
          </w:p>
        </w:tc>
        <w:tc>
          <w:tcPr>
            <w:tcW w:w="6780" w:type="dxa"/>
          </w:tcPr>
          <w:p w14:paraId="47983473" w14:textId="77777777" w:rsidR="00FB4713" w:rsidRDefault="00FB4713" w:rsidP="00FB4713">
            <w:pPr>
              <w:rPr>
                <w:rFonts w:eastAsia="等线"/>
                <w:szCs w:val="22"/>
                <w:lang w:val="en-US" w:eastAsia="zh-CN"/>
              </w:rPr>
            </w:pPr>
            <w:r>
              <w:rPr>
                <w:rFonts w:eastAsia="等线"/>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等线"/>
                <w:szCs w:val="22"/>
                <w:lang w:val="en-US" w:eastAsia="zh-CN"/>
              </w:rPr>
            </w:pPr>
            <w:r>
              <w:rPr>
                <w:rFonts w:eastAsia="等线"/>
                <w:szCs w:val="22"/>
                <w:lang w:val="en-US" w:eastAsia="zh-CN"/>
              </w:rPr>
              <w:t>The third FFS is not so clear. Does it mean: whether the indication has dependency on number of Rx branches  and  operating band?</w:t>
            </w:r>
          </w:p>
        </w:tc>
      </w:tr>
      <w:tr w:rsidR="00BE75D0" w:rsidRPr="00623658" w14:paraId="730D770F" w14:textId="77777777" w:rsidTr="001858BD">
        <w:tc>
          <w:tcPr>
            <w:tcW w:w="1479" w:type="dxa"/>
          </w:tcPr>
          <w:p w14:paraId="6B79BA6A" w14:textId="72327901" w:rsidR="00BE75D0" w:rsidRDefault="00BE75D0" w:rsidP="00BE75D0">
            <w:pPr>
              <w:rPr>
                <w:rFonts w:eastAsia="等线"/>
                <w:lang w:val="en-US" w:eastAsia="zh-CN"/>
              </w:rPr>
            </w:pPr>
            <w:r>
              <w:rPr>
                <w:rFonts w:eastAsia="等线"/>
                <w:lang w:val="en-US" w:eastAsia="zh-CN"/>
              </w:rPr>
              <w:t>Sierra Wireless</w:t>
            </w:r>
          </w:p>
        </w:tc>
        <w:tc>
          <w:tcPr>
            <w:tcW w:w="1372" w:type="dxa"/>
          </w:tcPr>
          <w:p w14:paraId="37F152D8" w14:textId="15590CE2" w:rsidR="00BE75D0" w:rsidRDefault="00BE75D0" w:rsidP="00BE75D0">
            <w:pPr>
              <w:tabs>
                <w:tab w:val="left" w:pos="551"/>
              </w:tabs>
              <w:rPr>
                <w:rFonts w:eastAsia="等线"/>
                <w:lang w:val="en-US" w:eastAsia="zh-CN"/>
              </w:rPr>
            </w:pPr>
            <w:r>
              <w:rPr>
                <w:rFonts w:eastAsia="等线"/>
                <w:lang w:val="en-US" w:eastAsia="zh-CN"/>
              </w:rPr>
              <w:t>N</w:t>
            </w:r>
          </w:p>
        </w:tc>
        <w:tc>
          <w:tcPr>
            <w:tcW w:w="6780" w:type="dxa"/>
          </w:tcPr>
          <w:p w14:paraId="4003F652" w14:textId="144FF4C6" w:rsidR="00BE75D0" w:rsidRDefault="00BE75D0" w:rsidP="00BE75D0">
            <w:pPr>
              <w:rPr>
                <w:rFonts w:eastAsia="等线"/>
                <w:szCs w:val="22"/>
                <w:lang w:val="en-US" w:eastAsia="zh-CN"/>
              </w:rPr>
            </w:pPr>
            <w:r>
              <w:rPr>
                <w:rFonts w:eastAsia="等线"/>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A72398E" w14:textId="77777777" w:rsidR="00726C07" w:rsidRDefault="00726C07" w:rsidP="00AB6C06">
            <w:pPr>
              <w:tabs>
                <w:tab w:val="left" w:pos="551"/>
              </w:tabs>
              <w:rPr>
                <w:rFonts w:eastAsia="等线"/>
                <w:lang w:val="en-US" w:eastAsia="zh-CN"/>
              </w:rPr>
            </w:pPr>
            <w:r>
              <w:rPr>
                <w:rFonts w:eastAsia="等线" w:hint="eastAsia"/>
                <w:lang w:val="en-US" w:eastAsia="zh-CN"/>
              </w:rPr>
              <w:t>P</w:t>
            </w:r>
            <w:r>
              <w:rPr>
                <w:rFonts w:eastAsia="等线"/>
                <w:lang w:val="en-US" w:eastAsia="zh-CN"/>
              </w:rPr>
              <w:t xml:space="preserve">artially </w:t>
            </w:r>
          </w:p>
        </w:tc>
        <w:tc>
          <w:tcPr>
            <w:tcW w:w="6780" w:type="dxa"/>
          </w:tcPr>
          <w:p w14:paraId="2B16AAF8" w14:textId="77777777" w:rsidR="00726C07" w:rsidRDefault="00726C07" w:rsidP="00AB6C06">
            <w:pPr>
              <w:rPr>
                <w:rFonts w:eastAsia="等线"/>
                <w:szCs w:val="22"/>
                <w:lang w:val="en-US" w:eastAsia="zh-CN"/>
              </w:rPr>
            </w:pPr>
            <w:r>
              <w:rPr>
                <w:rFonts w:eastAsia="等线" w:hint="eastAsia"/>
                <w:szCs w:val="22"/>
                <w:lang w:val="en-US" w:eastAsia="zh-CN"/>
              </w:rPr>
              <w:t>T</w:t>
            </w:r>
            <w:r>
              <w:rPr>
                <w:rFonts w:eastAsia="等线"/>
                <w:szCs w:val="22"/>
                <w:lang w:val="en-US" w:eastAsia="zh-CN"/>
              </w:rPr>
              <w:t>he 3</w:t>
            </w:r>
            <w:r w:rsidRPr="001F7349">
              <w:rPr>
                <w:rFonts w:eastAsia="等线"/>
                <w:szCs w:val="22"/>
                <w:vertAlign w:val="superscript"/>
                <w:lang w:val="en-US" w:eastAsia="zh-CN"/>
              </w:rPr>
              <w:t>rd</w:t>
            </w:r>
            <w:r>
              <w:rPr>
                <w:rFonts w:eastAsia="等线"/>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等线"/>
                <w:lang w:val="en-US" w:eastAsia="zh-CN"/>
              </w:rPr>
            </w:pPr>
            <w:r>
              <w:rPr>
                <w:rFonts w:eastAsia="等线"/>
                <w:lang w:val="en-US" w:eastAsia="zh-CN"/>
              </w:rPr>
              <w:t>ZTE, Sanechips</w:t>
            </w:r>
          </w:p>
        </w:tc>
        <w:tc>
          <w:tcPr>
            <w:tcW w:w="1372" w:type="dxa"/>
          </w:tcPr>
          <w:p w14:paraId="6E86127A" w14:textId="3993E9AD" w:rsidR="00D51D50" w:rsidRDefault="00D51D50" w:rsidP="00D51D50">
            <w:pPr>
              <w:tabs>
                <w:tab w:val="left" w:pos="551"/>
              </w:tabs>
              <w:rPr>
                <w:rFonts w:eastAsia="等线"/>
                <w:lang w:val="en-US" w:eastAsia="zh-CN"/>
              </w:rPr>
            </w:pPr>
            <w:r>
              <w:rPr>
                <w:rFonts w:eastAsia="等线"/>
                <w:lang w:val="en-US" w:eastAsia="zh-CN"/>
              </w:rPr>
              <w:t>Y</w:t>
            </w:r>
          </w:p>
        </w:tc>
        <w:tc>
          <w:tcPr>
            <w:tcW w:w="6780" w:type="dxa"/>
          </w:tcPr>
          <w:p w14:paraId="7A785FB2" w14:textId="1A49D261" w:rsidR="00D51D50" w:rsidRDefault="00D51D50" w:rsidP="00D51D50">
            <w:pPr>
              <w:spacing w:after="0"/>
              <w:jc w:val="both"/>
              <w:rPr>
                <w:rFonts w:eastAsia="宋体"/>
                <w:bCs/>
                <w:lang w:eastAsia="zh-CN"/>
              </w:rPr>
            </w:pPr>
            <w:r>
              <w:rPr>
                <w:rFonts w:eastAsia="Yu Mincho"/>
                <w:bCs/>
              </w:rPr>
              <w:t>For ‘FFS: Whether it is needed before SIB1, we think access control for RedCap U</w:t>
            </w:r>
            <w:r w:rsidR="00815D47">
              <w:rPr>
                <w:rFonts w:eastAsia="Yu Mincho"/>
                <w:bCs/>
              </w:rPr>
              <w:t>e</w:t>
            </w:r>
            <w:r>
              <w:rPr>
                <w:rFonts w:eastAsia="Yu Mincho"/>
                <w:bCs/>
              </w:rPr>
              <w:t xml:space="preserve">s is needed before SIB1. </w:t>
            </w:r>
            <w:r>
              <w:rPr>
                <w:rFonts w:eastAsia="宋体"/>
                <w:bCs/>
                <w:lang w:eastAsia="zh-CN"/>
              </w:rPr>
              <w:t xml:space="preserve">In legacy NR, besides access control information carried in SIB, there also has one bit ‘cellBarred’ field carried in MIB for access control. </w:t>
            </w:r>
            <w:r>
              <w:rPr>
                <w:rFonts w:eastAsia="宋体"/>
                <w:szCs w:val="24"/>
                <w:lang w:val="it-IT" w:eastAsia="zh-CN"/>
              </w:rPr>
              <w:t>Access control indication in SIB will take much longer time for RedCap U</w:t>
            </w:r>
            <w:r w:rsidR="00815D47">
              <w:rPr>
                <w:rFonts w:eastAsia="宋体"/>
                <w:szCs w:val="24"/>
                <w:lang w:val="it-IT" w:eastAsia="zh-CN"/>
              </w:rPr>
              <w:t>e</w:t>
            </w:r>
            <w:r>
              <w:rPr>
                <w:rFonts w:eastAsia="宋体"/>
                <w:szCs w:val="24"/>
                <w:lang w:val="it-IT" w:eastAsia="zh-CN"/>
              </w:rPr>
              <w:t xml:space="preserve">s to identify the accessible cells. </w:t>
            </w:r>
            <w:r>
              <w:rPr>
                <w:rFonts w:eastAsia="宋体"/>
                <w:bCs/>
                <w:lang w:eastAsia="zh-CN"/>
              </w:rPr>
              <w:t>Similar to legacy NE U</w:t>
            </w:r>
            <w:r w:rsidR="00815D47">
              <w:rPr>
                <w:rFonts w:eastAsia="宋体"/>
                <w:bCs/>
                <w:lang w:eastAsia="zh-CN"/>
              </w:rPr>
              <w:t>e</w:t>
            </w:r>
            <w:r>
              <w:rPr>
                <w:rFonts w:eastAsia="宋体"/>
                <w:bCs/>
                <w:lang w:eastAsia="zh-CN"/>
              </w:rPr>
              <w:t>s, besides access control information carried in SIB, earlier indication of access control for RedCap U</w:t>
            </w:r>
            <w:r w:rsidR="00815D47">
              <w:rPr>
                <w:rFonts w:eastAsia="宋体"/>
                <w:bCs/>
                <w:lang w:eastAsia="zh-CN"/>
              </w:rPr>
              <w:t>e</w:t>
            </w:r>
            <w:r>
              <w:rPr>
                <w:rFonts w:eastAsia="宋体"/>
                <w:bCs/>
                <w:lang w:eastAsia="zh-CN"/>
              </w:rPr>
              <w:t>s is beneficial for power saving of RedCap U</w:t>
            </w:r>
            <w:r w:rsidR="00815D47">
              <w:rPr>
                <w:rFonts w:eastAsia="宋体"/>
                <w:bCs/>
                <w:lang w:eastAsia="zh-CN"/>
              </w:rPr>
              <w:t>e</w:t>
            </w:r>
            <w:r>
              <w:rPr>
                <w:rFonts w:eastAsia="宋体"/>
                <w:bCs/>
                <w:lang w:eastAsia="zh-CN"/>
              </w:rPr>
              <w:t>s.</w:t>
            </w:r>
          </w:p>
          <w:p w14:paraId="76FC254C" w14:textId="77777777" w:rsidR="00D51D50" w:rsidRDefault="00D51D50" w:rsidP="00D51D50">
            <w:pPr>
              <w:spacing w:after="0"/>
              <w:jc w:val="both"/>
              <w:rPr>
                <w:rFonts w:eastAsia="宋体"/>
                <w:bCs/>
                <w:lang w:eastAsia="zh-CN"/>
              </w:rPr>
            </w:pPr>
          </w:p>
          <w:p w14:paraId="4F1A72A9" w14:textId="114D732B" w:rsidR="00D51D50" w:rsidRDefault="00D51D50" w:rsidP="00D51D50">
            <w:pPr>
              <w:rPr>
                <w:rFonts w:eastAsia="等线"/>
                <w:szCs w:val="22"/>
                <w:lang w:val="en-US" w:eastAsia="zh-CN"/>
              </w:rPr>
            </w:pPr>
            <w:r>
              <w:rPr>
                <w:rFonts w:eastAsia="宋体"/>
                <w:bCs/>
                <w:lang w:eastAsia="zh-CN"/>
              </w:rPr>
              <w:lastRenderedPageBreak/>
              <w:t>For “</w:t>
            </w:r>
            <w:r>
              <w:rPr>
                <w:bCs/>
              </w:rPr>
              <w:t xml:space="preserve">FFS: Indication in DCI scheduling SIB1”, </w:t>
            </w:r>
            <w:r>
              <w:rPr>
                <w:rFonts w:eastAsia="宋体"/>
                <w:szCs w:val="24"/>
                <w:lang w:val="it-IT" w:eastAsia="zh-CN"/>
              </w:rPr>
              <w:t>we support to carry the access control signaling for RedCap U</w:t>
            </w:r>
            <w:r w:rsidR="00815D47">
              <w:rPr>
                <w:rFonts w:eastAsia="宋体"/>
                <w:szCs w:val="24"/>
                <w:lang w:val="it-IT" w:eastAsia="zh-CN"/>
              </w:rPr>
              <w:t>e</w:t>
            </w:r>
            <w:r>
              <w:rPr>
                <w:rFonts w:eastAsia="宋体"/>
                <w:szCs w:val="24"/>
                <w:lang w:val="it-IT" w:eastAsia="zh-CN"/>
              </w:rPr>
              <w:t>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w:t>
            </w:r>
            <w:r w:rsidR="00815D47">
              <w:rPr>
                <w:rFonts w:eastAsia="宋体"/>
                <w:szCs w:val="24"/>
                <w:lang w:val="it-IT" w:eastAsia="zh-CN"/>
              </w:rPr>
              <w:t>e</w:t>
            </w:r>
            <w:r>
              <w:rPr>
                <w:rFonts w:eastAsia="宋体"/>
                <w:szCs w:val="24"/>
                <w:lang w:val="it-IT" w:eastAsia="zh-CN"/>
              </w:rPr>
              <w:t>s in DCI scheduling SIB1.</w:t>
            </w:r>
            <w:r>
              <w:rPr>
                <w:rFonts w:eastAsia="等线"/>
                <w:szCs w:val="22"/>
                <w:lang w:val="en-US" w:eastAsia="zh-CN"/>
              </w:rPr>
              <w:t xml:space="preserve"> </w:t>
            </w:r>
          </w:p>
          <w:p w14:paraId="287FC14A" w14:textId="535321AC" w:rsidR="00D51D50" w:rsidRDefault="00D51D50" w:rsidP="00D51D50">
            <w:pPr>
              <w:rPr>
                <w:rFonts w:eastAsia="等线"/>
                <w:szCs w:val="22"/>
                <w:lang w:val="en-US" w:eastAsia="zh-CN"/>
              </w:rPr>
            </w:pPr>
            <w:r>
              <w:rPr>
                <w:rFonts w:eastAsia="等线"/>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等线"/>
                <w:lang w:val="en-US" w:eastAsia="zh-CN"/>
              </w:rPr>
            </w:pPr>
            <w:r>
              <w:rPr>
                <w:rFonts w:eastAsia="等线" w:hint="eastAsia"/>
                <w:lang w:val="en-US" w:eastAsia="zh-CN"/>
              </w:rPr>
              <w:lastRenderedPageBreak/>
              <w:t>CATT</w:t>
            </w:r>
          </w:p>
        </w:tc>
        <w:tc>
          <w:tcPr>
            <w:tcW w:w="1372" w:type="dxa"/>
          </w:tcPr>
          <w:p w14:paraId="104DCCBA" w14:textId="4B11AC77" w:rsidR="00AB6C06" w:rsidRDefault="00AB6C06" w:rsidP="00D51D50">
            <w:pPr>
              <w:tabs>
                <w:tab w:val="left" w:pos="551"/>
              </w:tabs>
              <w:rPr>
                <w:rFonts w:eastAsia="等线"/>
                <w:lang w:val="en-US" w:eastAsia="zh-CN"/>
              </w:rPr>
            </w:pPr>
            <w:r>
              <w:rPr>
                <w:rFonts w:eastAsia="等线" w:hint="eastAsia"/>
                <w:lang w:val="en-US" w:eastAsia="zh-CN"/>
              </w:rPr>
              <w:t>Partially</w:t>
            </w:r>
          </w:p>
        </w:tc>
        <w:tc>
          <w:tcPr>
            <w:tcW w:w="6780" w:type="dxa"/>
          </w:tcPr>
          <w:p w14:paraId="591E9C96" w14:textId="66EB1E28" w:rsidR="008F0D1E" w:rsidRDefault="00AB6C06" w:rsidP="008F0D1E">
            <w:pPr>
              <w:spacing w:after="0"/>
              <w:jc w:val="both"/>
              <w:rPr>
                <w:rFonts w:eastAsia="等线"/>
                <w:bCs/>
                <w:lang w:eastAsia="zh-CN"/>
              </w:rPr>
            </w:pPr>
            <w:r>
              <w:rPr>
                <w:rFonts w:eastAsia="等线" w:hint="eastAsia"/>
                <w:bCs/>
                <w:lang w:eastAsia="zh-CN"/>
              </w:rPr>
              <w:t>From exchanging opinion</w:t>
            </w:r>
            <w:r>
              <w:rPr>
                <w:rFonts w:eastAsia="等线"/>
                <w:bCs/>
                <w:lang w:eastAsia="zh-CN"/>
              </w:rPr>
              <w:t>’</w:t>
            </w:r>
            <w:r>
              <w:rPr>
                <w:rFonts w:eastAsia="等线" w:hint="eastAsia"/>
                <w:bCs/>
                <w:lang w:eastAsia="zh-CN"/>
              </w:rPr>
              <w:t xml:space="preserve">s view, we can accept this proposal. </w:t>
            </w:r>
            <w:r w:rsidR="008F0D1E">
              <w:rPr>
                <w:rFonts w:eastAsia="等线" w:hint="eastAsia"/>
                <w:bCs/>
                <w:lang w:eastAsia="zh-CN"/>
              </w:rPr>
              <w:t>The 3</w:t>
            </w:r>
            <w:r w:rsidR="008F0D1E" w:rsidRPr="008F0D1E">
              <w:rPr>
                <w:rFonts w:eastAsia="等线" w:hint="eastAsia"/>
                <w:bCs/>
                <w:vertAlign w:val="superscript"/>
                <w:lang w:eastAsia="zh-CN"/>
              </w:rPr>
              <w:t>rd</w:t>
            </w:r>
            <w:r w:rsidR="008F0D1E">
              <w:rPr>
                <w:rFonts w:eastAsia="等线" w:hint="eastAsia"/>
                <w:bCs/>
                <w:lang w:eastAsia="zh-CN"/>
              </w:rPr>
              <w:t xml:space="preserve"> bullet seems related to the WID </w:t>
            </w:r>
            <w:r w:rsidR="008F0D1E">
              <w:rPr>
                <w:rFonts w:eastAsia="等线"/>
                <w:bCs/>
                <w:lang w:eastAsia="zh-CN"/>
              </w:rPr>
              <w:t>‘</w:t>
            </w:r>
            <w:r w:rsidR="008F0D1E" w:rsidRPr="008F0D1E">
              <w:rPr>
                <w:rFonts w:eastAsia="等线"/>
                <w:bCs/>
                <w:lang w:eastAsia="zh-CN"/>
              </w:rPr>
              <w:t xml:space="preserve">it shall be possible for the indication to be specific to the </w:t>
            </w:r>
            <w:r w:rsidR="008F0D1E">
              <w:rPr>
                <w:rFonts w:eastAsia="等线"/>
                <w:bCs/>
                <w:lang w:eastAsia="zh-CN"/>
              </w:rPr>
              <w:t>number of Rx branches of the UE’</w:t>
            </w:r>
            <w:r w:rsidR="008F0D1E">
              <w:rPr>
                <w:rFonts w:eastAsia="等线"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等线"/>
                <w:bCs/>
                <w:lang w:eastAsia="zh-CN"/>
              </w:rPr>
            </w:pPr>
          </w:p>
          <w:p w14:paraId="13B3BDF6" w14:textId="3CA1178E" w:rsidR="008F0D1E" w:rsidRPr="00AB6C06" w:rsidRDefault="00AB6C06" w:rsidP="008F0D1E">
            <w:pPr>
              <w:spacing w:after="0"/>
              <w:jc w:val="both"/>
              <w:rPr>
                <w:rFonts w:eastAsia="等线"/>
                <w:bCs/>
                <w:lang w:eastAsia="zh-CN"/>
              </w:rPr>
            </w:pPr>
            <w:r>
              <w:rPr>
                <w:rFonts w:eastAsia="等线" w:hint="eastAsia"/>
                <w:bCs/>
                <w:lang w:eastAsia="zh-CN"/>
              </w:rPr>
              <w:t xml:space="preserve">But we still do not feel RAN1 is urgent to discuss this. </w:t>
            </w:r>
            <w:r w:rsidR="008F0D1E">
              <w:rPr>
                <w:rFonts w:eastAsia="等线" w:hint="eastAsia"/>
                <w:bCs/>
                <w:lang w:eastAsia="zh-CN"/>
              </w:rPr>
              <w:t>Note</w:t>
            </w:r>
            <w:r>
              <w:rPr>
                <w:rFonts w:eastAsia="等线"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09F9F44" w14:textId="77777777" w:rsidR="00462D10" w:rsidRDefault="00462D10" w:rsidP="00D51D50">
            <w:pPr>
              <w:tabs>
                <w:tab w:val="left" w:pos="551"/>
              </w:tabs>
              <w:rPr>
                <w:rFonts w:eastAsia="等线"/>
                <w:lang w:val="en-US" w:eastAsia="zh-CN"/>
              </w:rPr>
            </w:pPr>
          </w:p>
        </w:tc>
        <w:tc>
          <w:tcPr>
            <w:tcW w:w="6780" w:type="dxa"/>
          </w:tcPr>
          <w:p w14:paraId="62273EEA" w14:textId="12F154B5" w:rsidR="00462D10" w:rsidRPr="00BD3726" w:rsidRDefault="00462D10" w:rsidP="008F0D1E">
            <w:pPr>
              <w:spacing w:after="0"/>
              <w:jc w:val="both"/>
              <w:rPr>
                <w:rFonts w:eastAsia="等线"/>
                <w:bCs/>
                <w:sz w:val="21"/>
                <w:szCs w:val="21"/>
                <w:lang w:eastAsia="zh-CN"/>
              </w:rPr>
            </w:pPr>
            <w:r w:rsidRPr="00BD3726">
              <w:rPr>
                <w:rFonts w:eastAsia="等线"/>
                <w:bCs/>
                <w:sz w:val="21"/>
                <w:szCs w:val="21"/>
                <w:lang w:eastAsia="zh-CN"/>
              </w:rPr>
              <w:t>The following is the RAN2 agreement</w:t>
            </w:r>
            <w:r w:rsidR="00BD3726">
              <w:rPr>
                <w:rFonts w:eastAsia="等线"/>
                <w:bCs/>
                <w:sz w:val="21"/>
                <w:szCs w:val="21"/>
                <w:lang w:eastAsia="zh-CN"/>
              </w:rPr>
              <w:t xml:space="preserve"> about access control </w:t>
            </w:r>
          </w:p>
          <w:p w14:paraId="66AA26B0" w14:textId="731A7534" w:rsidR="00462D10" w:rsidRPr="00BD3726" w:rsidRDefault="00462D10" w:rsidP="008F0D1E">
            <w:pPr>
              <w:spacing w:after="0"/>
              <w:jc w:val="both"/>
              <w:rPr>
                <w:rFonts w:eastAsia="等线"/>
                <w:bCs/>
                <w:sz w:val="21"/>
                <w:szCs w:val="21"/>
                <w:lang w:eastAsia="zh-CN"/>
              </w:rPr>
            </w:pPr>
          </w:p>
          <w:p w14:paraId="590F541C" w14:textId="308883C0" w:rsidR="00BD3726" w:rsidRPr="00BD3726" w:rsidRDefault="00BD3726" w:rsidP="008F0D1E">
            <w:pPr>
              <w:spacing w:after="0"/>
              <w:jc w:val="both"/>
              <w:rPr>
                <w:rFonts w:eastAsia="等线"/>
                <w:bCs/>
                <w:sz w:val="21"/>
                <w:szCs w:val="21"/>
                <w:lang w:eastAsia="zh-CN"/>
              </w:rPr>
            </w:pPr>
            <w:r w:rsidRPr="00BD3726">
              <w:rPr>
                <w:rFonts w:eastAsia="等线" w:hint="eastAsia"/>
                <w:bCs/>
                <w:sz w:val="21"/>
                <w:szCs w:val="21"/>
                <w:lang w:eastAsia="zh-CN"/>
              </w:rPr>
              <w:t>A</w:t>
            </w:r>
            <w:r w:rsidRPr="00BD3726">
              <w:rPr>
                <w:rFonts w:eastAsia="等线"/>
                <w:bCs/>
                <w:sz w:val="21"/>
                <w:szCs w:val="21"/>
                <w:lang w:eastAsia="zh-CN"/>
              </w:rPr>
              <w:t>greement:</w:t>
            </w:r>
          </w:p>
          <w:p w14:paraId="0033236A" w14:textId="6A8829F1" w:rsidR="00BD3726" w:rsidRPr="00BD3726" w:rsidRDefault="00BD3726" w:rsidP="00BD3726">
            <w:pPr>
              <w:pStyle w:val="a5"/>
              <w:numPr>
                <w:ilvl w:val="0"/>
                <w:numId w:val="23"/>
              </w:numPr>
              <w:spacing w:after="0"/>
              <w:jc w:val="both"/>
              <w:rPr>
                <w:rFonts w:eastAsia="等线"/>
                <w:bCs/>
                <w:sz w:val="21"/>
                <w:szCs w:val="21"/>
                <w:lang w:eastAsia="zh-CN"/>
              </w:rPr>
            </w:pPr>
            <w:r w:rsidRPr="008368E7">
              <w:rPr>
                <w:rFonts w:eastAsia="等线" w:hint="eastAsia"/>
                <w:bCs/>
                <w:sz w:val="21"/>
                <w:szCs w:val="21"/>
                <w:lang w:val="en-US" w:eastAsia="zh-CN"/>
              </w:rPr>
              <w:t>SI</w:t>
            </w:r>
            <w:r w:rsidRPr="008368E7">
              <w:rPr>
                <w:rFonts w:eastAsia="等线"/>
                <w:bCs/>
                <w:sz w:val="21"/>
                <w:szCs w:val="21"/>
                <w:lang w:val="en-US" w:eastAsia="zh-CN"/>
              </w:rPr>
              <w:t xml:space="preserve">B1(not MIB) indicates cell baring for 1Rx branch and 2Rx branches separately for RedCap UEs. </w:t>
            </w:r>
            <w:r w:rsidRPr="00BD3726">
              <w:rPr>
                <w:rFonts w:eastAsia="等线"/>
                <w:bCs/>
                <w:sz w:val="21"/>
                <w:szCs w:val="21"/>
                <w:lang w:eastAsia="zh-CN"/>
              </w:rPr>
              <w:t>Further details of the solution are FFS</w:t>
            </w:r>
          </w:p>
          <w:p w14:paraId="04BDF977" w14:textId="20D609F1" w:rsidR="00BD3726" w:rsidRDefault="00BD3726" w:rsidP="00BD3726">
            <w:pPr>
              <w:spacing w:after="0"/>
              <w:jc w:val="both"/>
              <w:rPr>
                <w:rFonts w:eastAsia="等线"/>
                <w:bCs/>
                <w:lang w:eastAsia="zh-CN"/>
              </w:rPr>
            </w:pPr>
          </w:p>
          <w:p w14:paraId="4E4833C6" w14:textId="4F4B63D1" w:rsidR="00BD3726" w:rsidRDefault="00BD3726" w:rsidP="00BD3726">
            <w:pPr>
              <w:spacing w:after="0"/>
              <w:jc w:val="both"/>
              <w:rPr>
                <w:rFonts w:eastAsia="等线"/>
                <w:bCs/>
                <w:lang w:eastAsia="zh-CN"/>
              </w:rPr>
            </w:pPr>
            <w:r>
              <w:rPr>
                <w:rFonts w:eastAsia="等线"/>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等线"/>
                <w:bCs/>
                <w:lang w:eastAsia="zh-CN"/>
              </w:rPr>
            </w:pPr>
            <w:r>
              <w:rPr>
                <w:rFonts w:eastAsia="等线"/>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等线"/>
                <w:bCs/>
                <w:lang w:eastAsia="zh-CN"/>
              </w:rPr>
            </w:pPr>
          </w:p>
        </w:tc>
      </w:tr>
      <w:tr w:rsidR="00A40FE7" w:rsidRPr="005122FA" w14:paraId="2E989C55" w14:textId="77777777" w:rsidTr="00A40FE7">
        <w:tc>
          <w:tcPr>
            <w:tcW w:w="1479" w:type="dxa"/>
          </w:tcPr>
          <w:p w14:paraId="45632C8A" w14:textId="77777777" w:rsidR="00A40FE7" w:rsidRDefault="00A40FE7" w:rsidP="00D000AA">
            <w:pPr>
              <w:rPr>
                <w:rFonts w:eastAsia="等线"/>
                <w:lang w:val="en-US" w:eastAsia="zh-CN"/>
              </w:rPr>
            </w:pPr>
            <w:r>
              <w:rPr>
                <w:rFonts w:eastAsia="等线"/>
                <w:lang w:val="en-US" w:eastAsia="zh-CN"/>
              </w:rPr>
              <w:t>Ericsson</w:t>
            </w:r>
          </w:p>
        </w:tc>
        <w:tc>
          <w:tcPr>
            <w:tcW w:w="1372" w:type="dxa"/>
          </w:tcPr>
          <w:p w14:paraId="08B07C68" w14:textId="77777777" w:rsidR="00A40FE7" w:rsidRDefault="00A40FE7" w:rsidP="00D000AA">
            <w:pPr>
              <w:tabs>
                <w:tab w:val="left" w:pos="551"/>
              </w:tabs>
              <w:rPr>
                <w:rFonts w:eastAsia="等线"/>
                <w:lang w:val="en-US" w:eastAsia="zh-CN"/>
              </w:rPr>
            </w:pPr>
          </w:p>
        </w:tc>
        <w:tc>
          <w:tcPr>
            <w:tcW w:w="6780" w:type="dxa"/>
          </w:tcPr>
          <w:p w14:paraId="75A16630" w14:textId="77777777" w:rsidR="00A40FE7" w:rsidRPr="00BD3726" w:rsidRDefault="00A40FE7" w:rsidP="00D000AA">
            <w:pPr>
              <w:spacing w:after="0"/>
              <w:jc w:val="both"/>
              <w:rPr>
                <w:rFonts w:eastAsia="等线"/>
                <w:bCs/>
                <w:lang w:eastAsia="zh-CN"/>
              </w:rPr>
            </w:pPr>
            <w:r>
              <w:rPr>
                <w:rFonts w:eastAsia="等线"/>
                <w:bCs/>
                <w:sz w:val="21"/>
                <w:szCs w:val="21"/>
                <w:lang w:eastAsia="zh-CN"/>
              </w:rPr>
              <w:t>Based on the RAN2 agreements (copied in Xiaomi’s response above), we propose the following update:</w:t>
            </w:r>
          </w:p>
          <w:p w14:paraId="4BDA396C" w14:textId="77777777" w:rsidR="00A40FE7" w:rsidRDefault="00A40FE7" w:rsidP="00D000AA">
            <w:pPr>
              <w:spacing w:after="0"/>
              <w:jc w:val="both"/>
              <w:rPr>
                <w:rFonts w:eastAsia="等线"/>
                <w:bCs/>
                <w:lang w:eastAsia="zh-CN"/>
              </w:rPr>
            </w:pPr>
          </w:p>
          <w:p w14:paraId="0DD9B2FD" w14:textId="24463D6C" w:rsidR="00A40FE7" w:rsidRPr="00567D92" w:rsidRDefault="00A40FE7" w:rsidP="00D000AA">
            <w:pPr>
              <w:pStyle w:val="a5"/>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For system information indication of access control for RedCap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000AA">
            <w:pPr>
              <w:pStyle w:val="a5"/>
              <w:numPr>
                <w:ilvl w:val="1"/>
                <w:numId w:val="6"/>
              </w:numPr>
              <w:spacing w:after="0"/>
              <w:jc w:val="both"/>
              <w:rPr>
                <w:rFonts w:ascii="Times New Roman" w:hAnsi="Times New Roman" w:cs="Times New Roman"/>
                <w:bCs/>
                <w:sz w:val="20"/>
                <w:szCs w:val="20"/>
                <w:lang w:val="en-US"/>
              </w:rPr>
            </w:pPr>
            <w:r w:rsidRPr="00567D92">
              <w:rPr>
                <w:rFonts w:ascii="Times New Roman" w:eastAsia="Yu Mincho" w:hAnsi="Times New Roman" w:cs="Times New Roman" w:hint="eastAsia"/>
                <w:bCs/>
                <w:sz w:val="20"/>
                <w:szCs w:val="20"/>
                <w:lang w:val="en-US"/>
              </w:rPr>
              <w:t>F</w:t>
            </w:r>
            <w:r w:rsidRPr="00567D92">
              <w:rPr>
                <w:rFonts w:ascii="Times New Roman" w:eastAsia="Yu Mincho" w:hAnsi="Times New Roman" w:cs="Times New Roman"/>
                <w:bCs/>
                <w:sz w:val="20"/>
                <w:szCs w:val="20"/>
                <w:lang w:val="en-US"/>
              </w:rPr>
              <w:t xml:space="preserve">FS: Whether it is needed </w:t>
            </w:r>
            <w:r w:rsidRPr="005122FA">
              <w:rPr>
                <w:rFonts w:ascii="Times New Roman" w:eastAsia="Yu Mincho"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Yu Mincho" w:hAnsi="Times New Roman" w:cs="Times New Roman"/>
                <w:bCs/>
                <w:color w:val="FF0000"/>
                <w:sz w:val="20"/>
                <w:szCs w:val="20"/>
                <w:lang w:val="en-US"/>
              </w:rPr>
              <w:t xml:space="preserve"> </w:t>
            </w:r>
            <w:r w:rsidRPr="005122FA">
              <w:rPr>
                <w:rFonts w:ascii="Times New Roman" w:eastAsia="Yu Mincho" w:hAnsi="Times New Roman" w:cs="Times New Roman"/>
                <w:bCs/>
                <w:strike/>
                <w:color w:val="FF0000"/>
                <w:sz w:val="20"/>
                <w:szCs w:val="20"/>
                <w:lang w:val="en-US"/>
              </w:rPr>
              <w:t>before SIB1</w:t>
            </w:r>
          </w:p>
          <w:p w14:paraId="659698F9" w14:textId="77777777" w:rsidR="00A40FE7" w:rsidRPr="005122FA" w:rsidRDefault="00A40FE7" w:rsidP="00D000AA">
            <w:pPr>
              <w:pStyle w:val="a5"/>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000AA">
            <w:pPr>
              <w:spacing w:after="0"/>
              <w:jc w:val="both"/>
              <w:rPr>
                <w:rFonts w:eastAsia="等线"/>
                <w:bCs/>
                <w:lang w:val="en-US" w:eastAsia="zh-CN"/>
              </w:rPr>
            </w:pPr>
          </w:p>
          <w:p w14:paraId="49787E78" w14:textId="77777777" w:rsidR="00A40FE7" w:rsidRPr="005122FA" w:rsidRDefault="00A40FE7" w:rsidP="00D000AA">
            <w:pPr>
              <w:spacing w:after="0"/>
              <w:jc w:val="both"/>
              <w:rPr>
                <w:rFonts w:eastAsia="等线"/>
                <w:bCs/>
                <w:lang w:val="en-US" w:eastAsia="zh-CN"/>
              </w:rPr>
            </w:pPr>
            <w:r>
              <w:rPr>
                <w:rFonts w:eastAsia="等线"/>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777DF05" w14:textId="5FF7E903" w:rsidR="0041114A" w:rsidRDefault="0041114A" w:rsidP="0041114A">
            <w:pPr>
              <w:tabs>
                <w:tab w:val="left" w:pos="551"/>
              </w:tabs>
              <w:rPr>
                <w:rFonts w:eastAsia="等线"/>
                <w:lang w:val="en-US" w:eastAsia="zh-CN"/>
              </w:rPr>
            </w:pPr>
            <w:r>
              <w:rPr>
                <w:rFonts w:eastAsia="Yu Mincho" w:hint="eastAsia"/>
                <w:lang w:val="en-US" w:eastAsia="ja-JP"/>
              </w:rPr>
              <w:t>N</w:t>
            </w:r>
          </w:p>
        </w:tc>
        <w:tc>
          <w:tcPr>
            <w:tcW w:w="6780" w:type="dxa"/>
          </w:tcPr>
          <w:p w14:paraId="1CB36450" w14:textId="44B3021D" w:rsidR="0041114A" w:rsidRDefault="0041114A" w:rsidP="0041114A">
            <w:pPr>
              <w:spacing w:after="0"/>
              <w:jc w:val="both"/>
              <w:rPr>
                <w:rFonts w:eastAsia="等线"/>
                <w:bCs/>
                <w:sz w:val="21"/>
                <w:szCs w:val="21"/>
                <w:lang w:eastAsia="zh-CN"/>
              </w:rPr>
            </w:pPr>
            <w:r>
              <w:rPr>
                <w:rFonts w:eastAsia="Yu Mincho" w:hint="eastAsia"/>
                <w:bCs/>
                <w:lang w:eastAsia="ja-JP"/>
              </w:rPr>
              <w:t>T</w:t>
            </w:r>
            <w:r>
              <w:rPr>
                <w:rFonts w:eastAsia="Yu Mincho"/>
                <w:bCs/>
                <w:lang w:eastAsia="ja-JP"/>
              </w:rPr>
              <w:t>he 1</w:t>
            </w:r>
            <w:r w:rsidRPr="00815D47">
              <w:rPr>
                <w:rFonts w:eastAsia="Yu Mincho"/>
                <w:bCs/>
                <w:vertAlign w:val="superscript"/>
                <w:lang w:eastAsia="ja-JP"/>
              </w:rPr>
              <w:t>st</w:t>
            </w:r>
            <w:r>
              <w:rPr>
                <w:rFonts w:eastAsia="Yu Mincho"/>
                <w:bCs/>
                <w:lang w:eastAsia="ja-JP"/>
              </w:rPr>
              <w:t xml:space="preserve"> and 3</w:t>
            </w:r>
            <w:r w:rsidRPr="00815D47">
              <w:rPr>
                <w:rFonts w:eastAsia="Yu Mincho"/>
                <w:bCs/>
                <w:vertAlign w:val="superscript"/>
                <w:lang w:eastAsia="ja-JP"/>
              </w:rPr>
              <w:t>rd</w:t>
            </w:r>
            <w:r>
              <w:rPr>
                <w:rFonts w:eastAsia="Yu Mincho"/>
                <w:bCs/>
                <w:lang w:eastAsia="ja-JP"/>
              </w:rPr>
              <w:t xml:space="preserve"> FFS points are RAN2 topics. </w:t>
            </w:r>
            <w:r w:rsidRPr="00535649">
              <w:rPr>
                <w:rFonts w:eastAsia="Yu Mincho"/>
                <w:bCs/>
                <w:lang w:eastAsia="ja-JP"/>
              </w:rPr>
              <w:t>If RAN2 suggested to use DCI, RAN1 should discuss 2</w:t>
            </w:r>
            <w:r w:rsidRPr="00815D47">
              <w:rPr>
                <w:rFonts w:eastAsia="Yu Mincho"/>
                <w:bCs/>
                <w:vertAlign w:val="superscript"/>
                <w:lang w:eastAsia="ja-JP"/>
              </w:rPr>
              <w:t>nd</w:t>
            </w:r>
            <w:r w:rsidRPr="00535649">
              <w:rPr>
                <w:rFonts w:eastAsia="Yu Mincho"/>
                <w:bCs/>
                <w:lang w:eastAsia="ja-JP"/>
              </w:rPr>
              <w:t xml:space="preserve"> FFS</w:t>
            </w:r>
            <w:r>
              <w:rPr>
                <w:rFonts w:eastAsia="Yu Mincho"/>
                <w:bCs/>
                <w:lang w:eastAsia="ja-JP"/>
              </w:rPr>
              <w:t xml:space="preserve"> point</w:t>
            </w:r>
            <w:r w:rsidRPr="00535649">
              <w:rPr>
                <w:rFonts w:eastAsia="Yu Mincho"/>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Yu Mincho"/>
                <w:lang w:val="en-US" w:eastAsia="ja-JP"/>
              </w:rPr>
            </w:pPr>
            <w:r>
              <w:rPr>
                <w:rFonts w:eastAsia="Yu Mincho"/>
                <w:lang w:val="en-US" w:eastAsia="ja-JP"/>
              </w:rPr>
              <w:t>FUTUREWEI3</w:t>
            </w:r>
          </w:p>
        </w:tc>
        <w:tc>
          <w:tcPr>
            <w:tcW w:w="1372" w:type="dxa"/>
          </w:tcPr>
          <w:p w14:paraId="1783F41D" w14:textId="3DC276C4" w:rsidR="007E19D2" w:rsidRDefault="007E19D2" w:rsidP="0041114A">
            <w:pPr>
              <w:tabs>
                <w:tab w:val="left" w:pos="551"/>
              </w:tabs>
              <w:rPr>
                <w:rFonts w:eastAsia="Yu Mincho"/>
                <w:lang w:val="en-US" w:eastAsia="ja-JP"/>
              </w:rPr>
            </w:pPr>
            <w:r>
              <w:rPr>
                <w:rFonts w:eastAsia="Yu Mincho"/>
                <w:lang w:val="en-US" w:eastAsia="ja-JP"/>
              </w:rPr>
              <w:t>N</w:t>
            </w:r>
          </w:p>
        </w:tc>
        <w:tc>
          <w:tcPr>
            <w:tcW w:w="6780" w:type="dxa"/>
          </w:tcPr>
          <w:p w14:paraId="3C38C764" w14:textId="08A4D56F" w:rsidR="007E19D2" w:rsidRDefault="007E19D2" w:rsidP="0041114A">
            <w:pPr>
              <w:spacing w:after="0"/>
              <w:jc w:val="both"/>
              <w:rPr>
                <w:rFonts w:eastAsia="Yu Mincho"/>
                <w:bCs/>
                <w:lang w:eastAsia="ja-JP"/>
              </w:rPr>
            </w:pPr>
            <w:r>
              <w:rPr>
                <w:rFonts w:eastAsia="Yu Mincho"/>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Yu Mincho"/>
                <w:lang w:val="en-US" w:eastAsia="ja-JP"/>
              </w:rPr>
            </w:pPr>
            <w:r>
              <w:rPr>
                <w:rFonts w:eastAsia="Yu Mincho"/>
                <w:lang w:val="en-US" w:eastAsia="ja-JP"/>
              </w:rPr>
              <w:t>Nokia, NSB</w:t>
            </w:r>
          </w:p>
        </w:tc>
        <w:tc>
          <w:tcPr>
            <w:tcW w:w="1372" w:type="dxa"/>
          </w:tcPr>
          <w:p w14:paraId="453AE393" w14:textId="77777777" w:rsidR="0024348B" w:rsidRDefault="0024348B" w:rsidP="0041114A">
            <w:pPr>
              <w:tabs>
                <w:tab w:val="left" w:pos="551"/>
              </w:tabs>
              <w:rPr>
                <w:rFonts w:eastAsia="Yu Mincho"/>
                <w:lang w:val="en-US" w:eastAsia="ja-JP"/>
              </w:rPr>
            </w:pPr>
          </w:p>
        </w:tc>
        <w:tc>
          <w:tcPr>
            <w:tcW w:w="6780" w:type="dxa"/>
          </w:tcPr>
          <w:p w14:paraId="148E3C51" w14:textId="77777777" w:rsidR="0024348B" w:rsidRPr="0024348B" w:rsidRDefault="0024348B" w:rsidP="0024348B">
            <w:pPr>
              <w:spacing w:after="0"/>
              <w:jc w:val="both"/>
              <w:rPr>
                <w:rFonts w:eastAsia="Yu Mincho"/>
                <w:b/>
                <w:lang w:val="en-US"/>
              </w:rPr>
            </w:pPr>
            <w:r w:rsidRPr="0024348B">
              <w:rPr>
                <w:rFonts w:eastAsia="Yu Mincho"/>
                <w:b/>
                <w:lang w:val="en-US"/>
              </w:rPr>
              <w:t>FFS: Whether it is needed before SIB1</w:t>
            </w:r>
          </w:p>
          <w:p w14:paraId="2FACA779" w14:textId="77777777" w:rsidR="0024348B" w:rsidRPr="0024348B" w:rsidRDefault="0024348B" w:rsidP="0024348B">
            <w:pPr>
              <w:pStyle w:val="a5"/>
              <w:numPr>
                <w:ilvl w:val="0"/>
                <w:numId w:val="6"/>
              </w:numPr>
              <w:spacing w:after="0"/>
              <w:jc w:val="both"/>
              <w:rPr>
                <w:rFonts w:eastAsia="Yu Mincho"/>
                <w:bCs/>
                <w:lang w:val="en-US"/>
              </w:rPr>
            </w:pPr>
            <w:r w:rsidRPr="0024348B">
              <w:rPr>
                <w:rFonts w:eastAsia="Yu Mincho"/>
                <w:bCs/>
                <w:lang w:val="en-US"/>
              </w:rPr>
              <w:t>It is not needed, but we believe it would be beneficial to the RedCap UE, by saving it time and energy attempting to decode SIB1</w:t>
            </w:r>
          </w:p>
          <w:p w14:paraId="0DA1A1B4" w14:textId="77777777" w:rsidR="0024348B" w:rsidRPr="0024348B" w:rsidRDefault="0024348B" w:rsidP="0024348B">
            <w:pPr>
              <w:pStyle w:val="a5"/>
              <w:spacing w:after="0"/>
              <w:jc w:val="both"/>
              <w:rPr>
                <w:rFonts w:eastAsia="Yu Mincho"/>
                <w:bCs/>
                <w:lang w:val="en-US"/>
              </w:rPr>
            </w:pPr>
          </w:p>
          <w:p w14:paraId="0CC53A94" w14:textId="77777777" w:rsidR="0024348B" w:rsidRPr="0024348B" w:rsidRDefault="0024348B" w:rsidP="0024348B">
            <w:pPr>
              <w:spacing w:after="0"/>
              <w:jc w:val="both"/>
              <w:rPr>
                <w:rFonts w:eastAsia="Yu Mincho"/>
                <w:b/>
                <w:lang w:val="en-US"/>
              </w:rPr>
            </w:pPr>
            <w:r w:rsidRPr="0024348B">
              <w:rPr>
                <w:rFonts w:eastAsia="Yu Mincho"/>
                <w:b/>
                <w:lang w:val="en-US"/>
              </w:rPr>
              <w:t>FFS: Indication in DCI scheduling SIB1</w:t>
            </w:r>
          </w:p>
          <w:p w14:paraId="0564FE7C" w14:textId="77777777" w:rsidR="0024348B" w:rsidRPr="0024348B" w:rsidRDefault="0024348B" w:rsidP="0024348B">
            <w:pPr>
              <w:pStyle w:val="a5"/>
              <w:numPr>
                <w:ilvl w:val="0"/>
                <w:numId w:val="6"/>
              </w:numPr>
              <w:spacing w:after="0"/>
              <w:jc w:val="both"/>
              <w:rPr>
                <w:rFonts w:eastAsia="Yu Mincho"/>
                <w:bCs/>
                <w:lang w:val="en-US"/>
              </w:rPr>
            </w:pPr>
            <w:r w:rsidRPr="0024348B">
              <w:rPr>
                <w:rFonts w:eastAsia="Yu Mincho"/>
                <w:bCs/>
                <w:lang w:val="en-US"/>
              </w:rPr>
              <w:t>Given the lack of spare MIB bit and availability of unused SIB1 DCI bits, we see this as the earliest and easiest way to indicate some form of access control to RedCap devices.</w:t>
            </w:r>
          </w:p>
          <w:p w14:paraId="0E838FCD" w14:textId="77777777" w:rsidR="0024348B" w:rsidRPr="0024348B" w:rsidRDefault="0024348B" w:rsidP="0024348B">
            <w:pPr>
              <w:pStyle w:val="a5"/>
              <w:spacing w:after="0"/>
              <w:jc w:val="both"/>
              <w:rPr>
                <w:rFonts w:eastAsia="Yu Mincho"/>
                <w:bCs/>
                <w:lang w:val="en-US"/>
              </w:rPr>
            </w:pPr>
          </w:p>
          <w:p w14:paraId="68305A27" w14:textId="77777777" w:rsidR="0024348B" w:rsidRPr="0024348B" w:rsidRDefault="0024348B" w:rsidP="0024348B">
            <w:pPr>
              <w:spacing w:after="0"/>
              <w:jc w:val="both"/>
              <w:rPr>
                <w:rFonts w:eastAsia="Yu Mincho"/>
                <w:b/>
                <w:lang w:val="en-US"/>
              </w:rPr>
            </w:pPr>
            <w:r w:rsidRPr="0024348B">
              <w:rPr>
                <w:rFonts w:eastAsia="Yu Mincho"/>
                <w:b/>
                <w:lang w:val="en-US"/>
              </w:rPr>
              <w:t>FFS: Performance dependency of RedCap Ues with 1Rx branch on the operating band</w:t>
            </w:r>
          </w:p>
          <w:p w14:paraId="21FF6A3A" w14:textId="77777777" w:rsidR="0024348B" w:rsidRPr="0024348B" w:rsidRDefault="0024348B" w:rsidP="0024348B">
            <w:pPr>
              <w:pStyle w:val="a5"/>
              <w:numPr>
                <w:ilvl w:val="0"/>
                <w:numId w:val="6"/>
              </w:numPr>
              <w:spacing w:after="0"/>
              <w:jc w:val="both"/>
              <w:rPr>
                <w:rFonts w:eastAsia="Yu Mincho"/>
                <w:bCs/>
                <w:lang w:val="en-US"/>
              </w:rPr>
            </w:pPr>
            <w:r w:rsidRPr="0024348B">
              <w:rPr>
                <w:rFonts w:eastAsia="Yu Mincho"/>
                <w:bCs/>
                <w:lang w:val="en-US"/>
              </w:rPr>
              <w:lastRenderedPageBreak/>
              <w:t>Based on the findings of the TR study, RedCap UEs with 1 Rx may benefit from coverage enhancements to msg2 and beyond in certain scenarios.</w:t>
            </w:r>
          </w:p>
          <w:p w14:paraId="76FD15EC" w14:textId="77777777" w:rsidR="0024348B" w:rsidRPr="0024348B" w:rsidRDefault="0024348B" w:rsidP="0024348B">
            <w:pPr>
              <w:pStyle w:val="a5"/>
              <w:numPr>
                <w:ilvl w:val="0"/>
                <w:numId w:val="6"/>
              </w:numPr>
              <w:spacing w:after="0"/>
              <w:jc w:val="both"/>
              <w:rPr>
                <w:rFonts w:eastAsia="Yu Mincho"/>
                <w:bCs/>
                <w:lang w:val="en-US"/>
              </w:rPr>
            </w:pPr>
            <w:r w:rsidRPr="0024348B">
              <w:rPr>
                <w:rFonts w:eastAsia="Yu Mincho"/>
                <w:bCs/>
                <w:lang w:val="en-US"/>
              </w:rPr>
              <w:t>Ideally, these enhancements should be applied from msg2 only and target specifically the sub-group of RedCap devices (1Rx) that need the enhancements, otherwise all RACH access messages may need to be over-configured (wasting resources).</w:t>
            </w:r>
          </w:p>
          <w:p w14:paraId="7F395923" w14:textId="34A69DB6" w:rsidR="0024348B" w:rsidRPr="00A42721" w:rsidRDefault="0024348B" w:rsidP="0024348B">
            <w:pPr>
              <w:pStyle w:val="a5"/>
              <w:numPr>
                <w:ilvl w:val="0"/>
                <w:numId w:val="6"/>
              </w:numPr>
              <w:spacing w:after="0"/>
              <w:jc w:val="both"/>
              <w:rPr>
                <w:rFonts w:eastAsia="Yu Mincho"/>
                <w:bCs/>
                <w:lang w:val="en-US"/>
              </w:rPr>
            </w:pPr>
            <w:r w:rsidRPr="0024348B">
              <w:rPr>
                <w:rFonts w:eastAsia="Yu Mincho"/>
                <w:bCs/>
                <w:lang w:val="en-US"/>
              </w:rPr>
              <w:t>We can envisage that some operators may want the option to restrict access to subsets of RedCap devices, e.g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Yu Mincho"/>
                <w:lang w:val="en-US" w:eastAsia="ja-JP"/>
              </w:rPr>
            </w:pPr>
            <w:r>
              <w:rPr>
                <w:rFonts w:eastAsia="Yu Mincho"/>
                <w:lang w:val="en-US" w:eastAsia="ja-JP"/>
              </w:rPr>
              <w:lastRenderedPageBreak/>
              <w:t>NordicSemi</w:t>
            </w:r>
          </w:p>
        </w:tc>
        <w:tc>
          <w:tcPr>
            <w:tcW w:w="1372" w:type="dxa"/>
          </w:tcPr>
          <w:p w14:paraId="73EDF2C4" w14:textId="4501A99B" w:rsidR="00665395" w:rsidRDefault="00665395" w:rsidP="00665395">
            <w:pPr>
              <w:tabs>
                <w:tab w:val="left" w:pos="551"/>
              </w:tabs>
              <w:rPr>
                <w:rFonts w:eastAsia="Yu Mincho"/>
                <w:lang w:val="en-US" w:eastAsia="ja-JP"/>
              </w:rPr>
            </w:pPr>
            <w:r>
              <w:rPr>
                <w:rFonts w:eastAsia="Yu Mincho"/>
                <w:lang w:val="en-US" w:eastAsia="ja-JP"/>
              </w:rPr>
              <w:t>N</w:t>
            </w:r>
          </w:p>
        </w:tc>
        <w:tc>
          <w:tcPr>
            <w:tcW w:w="6780" w:type="dxa"/>
          </w:tcPr>
          <w:p w14:paraId="0A874E21" w14:textId="6BD46D75" w:rsidR="00665395" w:rsidRPr="0024348B" w:rsidRDefault="00665395" w:rsidP="00665395">
            <w:pPr>
              <w:spacing w:after="0"/>
              <w:jc w:val="both"/>
              <w:rPr>
                <w:rFonts w:eastAsia="Yu Mincho"/>
                <w:b/>
                <w:lang w:val="en-US"/>
              </w:rPr>
            </w:pPr>
            <w:r>
              <w:rPr>
                <w:rFonts w:eastAsia="Yu Mincho"/>
                <w:bCs/>
                <w:lang w:eastAsia="ja-JP"/>
              </w:rPr>
              <w:t>Access control should be discussed in RAN2.</w:t>
            </w:r>
          </w:p>
        </w:tc>
      </w:tr>
      <w:tr w:rsidR="0025028F" w:rsidRPr="005122FA" w14:paraId="7DCDE4C9" w14:textId="77777777" w:rsidTr="00A40FE7">
        <w:tc>
          <w:tcPr>
            <w:tcW w:w="1479" w:type="dxa"/>
          </w:tcPr>
          <w:p w14:paraId="3DF95F36" w14:textId="2443FFD8" w:rsidR="0025028F" w:rsidRDefault="0025028F" w:rsidP="00665395">
            <w:pPr>
              <w:rPr>
                <w:rFonts w:eastAsia="Yu Mincho"/>
                <w:lang w:val="en-US" w:eastAsia="ja-JP"/>
              </w:rPr>
            </w:pPr>
            <w:r>
              <w:rPr>
                <w:rFonts w:eastAsia="Yu Mincho"/>
                <w:lang w:val="en-US" w:eastAsia="ja-JP"/>
              </w:rPr>
              <w:t>Intel</w:t>
            </w:r>
          </w:p>
        </w:tc>
        <w:tc>
          <w:tcPr>
            <w:tcW w:w="1372" w:type="dxa"/>
          </w:tcPr>
          <w:p w14:paraId="22C65F2E" w14:textId="30363A39" w:rsidR="0025028F" w:rsidRDefault="0025028F" w:rsidP="00665395">
            <w:pPr>
              <w:tabs>
                <w:tab w:val="left" w:pos="551"/>
              </w:tabs>
              <w:rPr>
                <w:rFonts w:eastAsia="Yu Mincho"/>
                <w:lang w:val="en-US" w:eastAsia="ja-JP"/>
              </w:rPr>
            </w:pPr>
          </w:p>
        </w:tc>
        <w:tc>
          <w:tcPr>
            <w:tcW w:w="6780" w:type="dxa"/>
          </w:tcPr>
          <w:p w14:paraId="2F3E22E8" w14:textId="3C57A1A0" w:rsidR="0025028F" w:rsidRDefault="005E076C" w:rsidP="00665395">
            <w:pPr>
              <w:spacing w:after="0"/>
              <w:jc w:val="both"/>
              <w:rPr>
                <w:rFonts w:eastAsia="Yu Mincho"/>
                <w:bCs/>
                <w:lang w:eastAsia="ja-JP"/>
              </w:rPr>
            </w:pPr>
            <w:r>
              <w:rPr>
                <w:rFonts w:eastAsia="Yu Mincho"/>
                <w:bCs/>
                <w:lang w:eastAsia="ja-JP"/>
              </w:rPr>
              <w:t xml:space="preserve">We agree with the updates from Ericsson. The third sub-bullet is not clear to us either. </w:t>
            </w:r>
          </w:p>
        </w:tc>
      </w:tr>
      <w:tr w:rsidR="00CE7F52" w:rsidRPr="005122FA" w14:paraId="63CD7EAA" w14:textId="77777777" w:rsidTr="00A40FE7">
        <w:tc>
          <w:tcPr>
            <w:tcW w:w="1479" w:type="dxa"/>
          </w:tcPr>
          <w:p w14:paraId="526B663E" w14:textId="15B13A52" w:rsidR="00CE7F52" w:rsidRDefault="00CE7F52" w:rsidP="0066539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7D3E2A57" w14:textId="77777777" w:rsidR="00CE7F52" w:rsidRDefault="00CE7F52" w:rsidP="00665395">
            <w:pPr>
              <w:tabs>
                <w:tab w:val="left" w:pos="551"/>
              </w:tabs>
              <w:rPr>
                <w:rFonts w:eastAsia="Yu Mincho"/>
                <w:lang w:val="en-US" w:eastAsia="ja-JP"/>
              </w:rPr>
            </w:pPr>
          </w:p>
        </w:tc>
        <w:tc>
          <w:tcPr>
            <w:tcW w:w="6780" w:type="dxa"/>
          </w:tcPr>
          <w:p w14:paraId="273499A1" w14:textId="77777777" w:rsidR="00CE7F52" w:rsidRDefault="000B2D6D" w:rsidP="00665395">
            <w:pPr>
              <w:spacing w:after="0"/>
              <w:jc w:val="both"/>
              <w:rPr>
                <w:rFonts w:eastAsia="Yu Mincho"/>
                <w:bCs/>
                <w:lang w:eastAsia="ja-JP"/>
              </w:rPr>
            </w:pPr>
            <w:r>
              <w:rPr>
                <w:rFonts w:eastAsia="Yu Mincho" w:hint="eastAsia"/>
                <w:bCs/>
                <w:lang w:eastAsia="ja-JP"/>
              </w:rPr>
              <w:t>B</w:t>
            </w:r>
            <w:r>
              <w:rPr>
                <w:rFonts w:eastAsia="Yu Mincho"/>
                <w:bCs/>
                <w:lang w:eastAsia="ja-JP"/>
              </w:rPr>
              <w:t>ased on the comments provided so far, the proposal is updates as follows:</w:t>
            </w:r>
          </w:p>
          <w:p w14:paraId="0F38C914" w14:textId="66C826F8" w:rsidR="00B54EEE" w:rsidRPr="008F169F" w:rsidRDefault="00B54EEE" w:rsidP="00B54EEE">
            <w:pPr>
              <w:pStyle w:val="a5"/>
              <w:numPr>
                <w:ilvl w:val="0"/>
                <w:numId w:val="29"/>
              </w:numPr>
              <w:spacing w:after="0"/>
              <w:jc w:val="both"/>
              <w:rPr>
                <w:rFonts w:eastAsia="Yu Mincho"/>
                <w:bCs/>
                <w:sz w:val="20"/>
                <w:szCs w:val="21"/>
                <w:lang w:val="en-US"/>
              </w:rPr>
            </w:pPr>
            <w:r w:rsidRPr="008F169F">
              <w:rPr>
                <w:rFonts w:eastAsia="Yu Mincho" w:hint="eastAsia"/>
                <w:bCs/>
                <w:sz w:val="20"/>
                <w:szCs w:val="21"/>
                <w:lang w:val="en-US"/>
              </w:rPr>
              <w:t>1</w:t>
            </w:r>
            <w:r w:rsidRPr="00815D47">
              <w:rPr>
                <w:rFonts w:eastAsia="Yu Mincho"/>
                <w:bCs/>
                <w:sz w:val="20"/>
                <w:szCs w:val="21"/>
                <w:vertAlign w:val="superscript"/>
                <w:lang w:val="en-US"/>
              </w:rPr>
              <w:t>st</w:t>
            </w:r>
            <w:r w:rsidRPr="008F169F">
              <w:rPr>
                <w:rFonts w:eastAsia="Yu Mincho"/>
                <w:bCs/>
                <w:sz w:val="20"/>
                <w:szCs w:val="21"/>
                <w:lang w:val="en-US"/>
              </w:rPr>
              <w:t xml:space="preserve"> FFS is removed as the applicable solution before SIB1 would be the DCI scheduling SIB1 </w:t>
            </w:r>
            <w:r w:rsidR="00766DBA" w:rsidRPr="008F169F">
              <w:rPr>
                <w:rFonts w:eastAsia="Yu Mincho"/>
                <w:bCs/>
                <w:sz w:val="20"/>
                <w:szCs w:val="21"/>
                <w:lang w:val="en-US"/>
              </w:rPr>
              <w:t>based on the</w:t>
            </w:r>
            <w:r w:rsidRPr="008F169F">
              <w:rPr>
                <w:rFonts w:eastAsia="Yu Mincho"/>
                <w:bCs/>
                <w:sz w:val="20"/>
                <w:szCs w:val="21"/>
                <w:lang w:val="en-US"/>
              </w:rPr>
              <w:t xml:space="preserve"> RAN2 agreement</w:t>
            </w:r>
            <w:r w:rsidR="00871343" w:rsidRPr="008F169F">
              <w:rPr>
                <w:rFonts w:eastAsia="Yu Mincho"/>
                <w:bCs/>
                <w:sz w:val="20"/>
                <w:szCs w:val="21"/>
                <w:lang w:val="en-US"/>
              </w:rPr>
              <w:t xml:space="preserve"> </w:t>
            </w:r>
            <w:r w:rsidR="008F3902" w:rsidRPr="008F169F">
              <w:rPr>
                <w:rFonts w:eastAsia="Yu Mincho"/>
                <w:bCs/>
                <w:sz w:val="20"/>
                <w:szCs w:val="21"/>
                <w:lang w:val="en-US"/>
              </w:rPr>
              <w:t xml:space="preserve">as </w:t>
            </w:r>
            <w:r w:rsidR="00871343" w:rsidRPr="008F169F">
              <w:rPr>
                <w:rFonts w:eastAsia="Yu Mincho"/>
                <w:bCs/>
                <w:sz w:val="20"/>
                <w:szCs w:val="21"/>
                <w:lang w:val="en-US"/>
              </w:rPr>
              <w:t>below</w:t>
            </w:r>
            <w:r w:rsidRPr="008F169F">
              <w:rPr>
                <w:rFonts w:eastAsia="Yu Mincho"/>
                <w:bCs/>
                <w:sz w:val="20"/>
                <w:szCs w:val="21"/>
                <w:lang w:val="en-US"/>
              </w:rPr>
              <w:t>, which is already included in the 2</w:t>
            </w:r>
            <w:r w:rsidRPr="00815D47">
              <w:rPr>
                <w:rFonts w:eastAsia="Yu Mincho"/>
                <w:bCs/>
                <w:sz w:val="20"/>
                <w:szCs w:val="21"/>
                <w:vertAlign w:val="superscript"/>
                <w:lang w:val="en-US"/>
              </w:rPr>
              <w:t>nd</w:t>
            </w:r>
            <w:r w:rsidRPr="008F169F">
              <w:rPr>
                <w:rFonts w:eastAsia="Yu Mincho"/>
                <w:bCs/>
                <w:sz w:val="20"/>
                <w:szCs w:val="21"/>
                <w:lang w:val="en-US"/>
              </w:rPr>
              <w:t xml:space="preserve"> FFS</w:t>
            </w:r>
          </w:p>
          <w:p w14:paraId="11B6EC50" w14:textId="4C641B2A" w:rsidR="00B54EEE" w:rsidRPr="008F169F" w:rsidRDefault="00832BB1" w:rsidP="00B54EEE">
            <w:pPr>
              <w:pStyle w:val="a5"/>
              <w:numPr>
                <w:ilvl w:val="0"/>
                <w:numId w:val="29"/>
              </w:numPr>
              <w:spacing w:after="0"/>
              <w:jc w:val="both"/>
              <w:rPr>
                <w:rFonts w:eastAsia="Yu Mincho"/>
                <w:bCs/>
                <w:sz w:val="20"/>
                <w:szCs w:val="21"/>
                <w:lang w:val="en-US"/>
              </w:rPr>
            </w:pPr>
            <w:r w:rsidRPr="008F169F">
              <w:rPr>
                <w:rFonts w:eastAsia="Yu Mincho" w:hint="eastAsia"/>
                <w:bCs/>
                <w:sz w:val="20"/>
                <w:szCs w:val="21"/>
                <w:lang w:val="en-US"/>
              </w:rPr>
              <w:t>2</w:t>
            </w:r>
            <w:r w:rsidRPr="00815D47">
              <w:rPr>
                <w:rFonts w:eastAsia="Yu Mincho"/>
                <w:bCs/>
                <w:sz w:val="20"/>
                <w:szCs w:val="21"/>
                <w:vertAlign w:val="superscript"/>
                <w:lang w:val="en-US"/>
              </w:rPr>
              <w:t>nd</w:t>
            </w:r>
            <w:r w:rsidRPr="008F169F">
              <w:rPr>
                <w:rFonts w:eastAsia="Yu Mincho"/>
                <w:bCs/>
                <w:sz w:val="20"/>
                <w:szCs w:val="21"/>
                <w:lang w:val="en-US"/>
              </w:rPr>
              <w:t xml:space="preserve"> FFS is updated based on the comment from Ericsson</w:t>
            </w:r>
          </w:p>
          <w:p w14:paraId="3772E5F0" w14:textId="6682FA72" w:rsidR="00832BB1" w:rsidRPr="00B54EEE" w:rsidRDefault="00832BB1" w:rsidP="00B54EEE">
            <w:pPr>
              <w:pStyle w:val="a5"/>
              <w:numPr>
                <w:ilvl w:val="0"/>
                <w:numId w:val="29"/>
              </w:numPr>
              <w:spacing w:after="0"/>
              <w:jc w:val="both"/>
              <w:rPr>
                <w:rFonts w:eastAsia="Yu Mincho"/>
                <w:bCs/>
                <w:sz w:val="20"/>
                <w:szCs w:val="21"/>
              </w:rPr>
            </w:pPr>
            <w:r w:rsidRPr="008F169F">
              <w:rPr>
                <w:rFonts w:eastAsia="Yu Mincho" w:hint="eastAsia"/>
                <w:bCs/>
                <w:sz w:val="20"/>
                <w:szCs w:val="21"/>
                <w:lang w:val="en-US"/>
              </w:rPr>
              <w:t>3</w:t>
            </w:r>
            <w:r w:rsidRPr="00815D47">
              <w:rPr>
                <w:rFonts w:eastAsia="Yu Mincho"/>
                <w:bCs/>
                <w:sz w:val="20"/>
                <w:szCs w:val="21"/>
                <w:vertAlign w:val="superscript"/>
                <w:lang w:val="en-US"/>
              </w:rPr>
              <w:t>rd</w:t>
            </w:r>
            <w:r w:rsidRPr="008F169F">
              <w:rPr>
                <w:rFonts w:eastAsia="Yu Mincho"/>
                <w:bCs/>
                <w:sz w:val="20"/>
                <w:szCs w:val="21"/>
                <w:lang w:val="en-US"/>
              </w:rPr>
              <w:t xml:space="preserve"> FFS is removed because of the concern from a number of companies. </w:t>
            </w:r>
            <w:r>
              <w:rPr>
                <w:rFonts w:eastAsia="Yu Mincho"/>
                <w:bCs/>
                <w:sz w:val="20"/>
                <w:szCs w:val="21"/>
              </w:rPr>
              <w:t>Proponant companies can try to clarify the motivation</w:t>
            </w:r>
            <w:r w:rsidR="00766DBA">
              <w:rPr>
                <w:rFonts w:eastAsia="Yu Mincho"/>
                <w:bCs/>
                <w:sz w:val="20"/>
                <w:szCs w:val="21"/>
              </w:rPr>
              <w:t xml:space="preserve"> further</w:t>
            </w:r>
          </w:p>
          <w:p w14:paraId="3D6DFF47" w14:textId="77777777" w:rsidR="00116506" w:rsidRDefault="00116506" w:rsidP="00665395">
            <w:pPr>
              <w:spacing w:after="0"/>
              <w:jc w:val="both"/>
              <w:rPr>
                <w:rFonts w:eastAsia="Yu Mincho"/>
                <w:bCs/>
                <w:lang w:eastAsia="ja-JP"/>
              </w:rPr>
            </w:pPr>
          </w:p>
          <w:p w14:paraId="72CF9C0B" w14:textId="77777777" w:rsidR="00116506" w:rsidRPr="009C69B1" w:rsidRDefault="00116506" w:rsidP="00116506">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1A256EC" w14:textId="6C510AC4" w:rsidR="00116506" w:rsidRPr="008368E7" w:rsidRDefault="00116506" w:rsidP="00116506">
            <w:pPr>
              <w:pStyle w:val="a5"/>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D21FA8">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6BED5833" w14:textId="77777777" w:rsidR="00116506" w:rsidRPr="00871343" w:rsidRDefault="00116506" w:rsidP="00116506">
            <w:pPr>
              <w:pStyle w:val="a5"/>
              <w:numPr>
                <w:ilvl w:val="1"/>
                <w:numId w:val="6"/>
              </w:numPr>
              <w:spacing w:after="0"/>
              <w:jc w:val="both"/>
              <w:rPr>
                <w:rFonts w:ascii="Times New Roman" w:hAnsi="Times New Roman" w:cs="Times New Roman"/>
                <w:bCs/>
                <w:strike/>
                <w:color w:val="FF0000"/>
                <w:sz w:val="20"/>
                <w:szCs w:val="20"/>
                <w:lang w:val="en-US"/>
              </w:rPr>
            </w:pPr>
            <w:r w:rsidRPr="00871343">
              <w:rPr>
                <w:rFonts w:ascii="Times New Roman" w:eastAsia="Yu Mincho" w:hAnsi="Times New Roman" w:cs="Times New Roman" w:hint="eastAsia"/>
                <w:bCs/>
                <w:strike/>
                <w:color w:val="FF0000"/>
                <w:sz w:val="20"/>
                <w:szCs w:val="20"/>
                <w:lang w:val="en-US"/>
              </w:rPr>
              <w:t>F</w:t>
            </w:r>
            <w:r w:rsidRPr="00871343">
              <w:rPr>
                <w:rFonts w:ascii="Times New Roman" w:eastAsia="Yu Mincho" w:hAnsi="Times New Roman" w:cs="Times New Roman"/>
                <w:bCs/>
                <w:strike/>
                <w:color w:val="FF0000"/>
                <w:sz w:val="20"/>
                <w:szCs w:val="20"/>
                <w:lang w:val="en-US"/>
              </w:rPr>
              <w:t>FS: Whether it is needed before SIB1</w:t>
            </w:r>
          </w:p>
          <w:p w14:paraId="0B5D8CC6" w14:textId="17848FA9" w:rsidR="00116506" w:rsidRPr="008368E7" w:rsidRDefault="00116506" w:rsidP="00116506">
            <w:pPr>
              <w:pStyle w:val="a5"/>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 xml:space="preserve">FFS: </w:t>
            </w:r>
            <w:r w:rsidR="00832BB1" w:rsidRPr="00832BB1">
              <w:rPr>
                <w:rFonts w:ascii="Times New Roman" w:hAnsi="Times New Roman" w:cs="Times New Roman"/>
                <w:bCs/>
                <w:color w:val="FF0000"/>
                <w:sz w:val="20"/>
                <w:szCs w:val="20"/>
                <w:lang w:val="en-US"/>
              </w:rPr>
              <w:t>Whether it is needed to have the i</w:t>
            </w:r>
            <w:r w:rsidRPr="008368E7">
              <w:rPr>
                <w:rFonts w:ascii="Times New Roman" w:hAnsi="Times New Roman" w:cs="Times New Roman"/>
                <w:bCs/>
                <w:sz w:val="20"/>
                <w:szCs w:val="20"/>
                <w:lang w:val="en-US"/>
              </w:rPr>
              <w:t>ndication in DCI scheduling SIB1</w:t>
            </w:r>
          </w:p>
          <w:p w14:paraId="3A55969D" w14:textId="77777777" w:rsidR="000B2D6D" w:rsidRPr="00832BB1" w:rsidRDefault="00116506" w:rsidP="00665395">
            <w:pPr>
              <w:pStyle w:val="a5"/>
              <w:numPr>
                <w:ilvl w:val="1"/>
                <w:numId w:val="6"/>
              </w:numPr>
              <w:spacing w:after="0"/>
              <w:jc w:val="both"/>
              <w:rPr>
                <w:rFonts w:ascii="Times New Roman" w:hAnsi="Times New Roman" w:cs="Times New Roman"/>
                <w:bCs/>
                <w:strike/>
                <w:color w:val="FF0000"/>
                <w:sz w:val="20"/>
                <w:szCs w:val="20"/>
                <w:lang w:val="en-US"/>
              </w:rPr>
            </w:pPr>
            <w:r w:rsidRPr="00832BB1">
              <w:rPr>
                <w:rFonts w:ascii="Times New Roman" w:eastAsia="Yu Mincho" w:hAnsi="Times New Roman" w:cs="Times New Roman" w:hint="eastAsia"/>
                <w:bCs/>
                <w:strike/>
                <w:color w:val="FF0000"/>
                <w:sz w:val="20"/>
                <w:szCs w:val="20"/>
                <w:lang w:val="en-US"/>
              </w:rPr>
              <w:t>F</w:t>
            </w:r>
            <w:r w:rsidRPr="00832BB1">
              <w:rPr>
                <w:rFonts w:ascii="Times New Roman" w:eastAsia="Yu Mincho" w:hAnsi="Times New Roman" w:cs="Times New Roman"/>
                <w:bCs/>
                <w:strike/>
                <w:color w:val="FF0000"/>
                <w:sz w:val="20"/>
                <w:szCs w:val="20"/>
                <w:lang w:val="en-US"/>
              </w:rPr>
              <w:t>FS: Performance dependency of RedCap Ues with 1Rx branch on the operating band</w:t>
            </w:r>
          </w:p>
          <w:p w14:paraId="3D16DC19" w14:textId="77777777" w:rsidR="00A97C45" w:rsidRDefault="00A97C45" w:rsidP="00A97C45">
            <w:pPr>
              <w:spacing w:after="0"/>
              <w:jc w:val="both"/>
              <w:rPr>
                <w:bCs/>
                <w:lang w:val="en-US"/>
              </w:rPr>
            </w:pPr>
          </w:p>
          <w:p w14:paraId="69366840" w14:textId="77777777" w:rsidR="00A97C45" w:rsidRDefault="00A97C45" w:rsidP="00A97C45">
            <w:pPr>
              <w:spacing w:after="0"/>
              <w:jc w:val="both"/>
              <w:rPr>
                <w:rFonts w:eastAsia="Yu Mincho"/>
                <w:bCs/>
                <w:lang w:val="en-US" w:eastAsia="ja-JP"/>
              </w:rPr>
            </w:pPr>
            <w:r>
              <w:rPr>
                <w:rFonts w:eastAsia="Yu Mincho" w:hint="eastAsia"/>
                <w:bCs/>
                <w:lang w:val="en-US" w:eastAsia="ja-JP"/>
              </w:rPr>
              <w:t>F</w:t>
            </w:r>
            <w:r>
              <w:rPr>
                <w:rFonts w:eastAsia="Yu Mincho"/>
                <w:bCs/>
                <w:lang w:val="en-US" w:eastAsia="ja-JP"/>
              </w:rPr>
              <w:t>or your reference, RAN2 made following agreement in this RAN2 meeting:</w:t>
            </w:r>
          </w:p>
          <w:p w14:paraId="055C87A2" w14:textId="77777777" w:rsidR="005E38D9" w:rsidRDefault="005E38D9" w:rsidP="005E38D9">
            <w:pPr>
              <w:pStyle w:val="Doc-text2"/>
              <w:pBdr>
                <w:top w:val="single" w:sz="4" w:space="1" w:color="auto"/>
                <w:left w:val="single" w:sz="4" w:space="4" w:color="auto"/>
                <w:bottom w:val="single" w:sz="4" w:space="1" w:color="auto"/>
                <w:right w:val="single" w:sz="4" w:space="4" w:color="auto"/>
              </w:pBdr>
            </w:pPr>
            <w:r>
              <w:t>Agreements:</w:t>
            </w:r>
          </w:p>
          <w:p w14:paraId="49CC0B06" w14:textId="5AF118F7" w:rsidR="005E38D9"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5E38D9">
              <w:rPr>
                <w:highlight w:val="yellow"/>
              </w:rPr>
              <w:t>SIB1 (not MIB) indicates cell barring for 1 Rx branch and 2 Rx branches separately for RedCap U</w:t>
            </w:r>
            <w:r w:rsidR="00815D47" w:rsidRPr="005E38D9">
              <w:rPr>
                <w:highlight w:val="yellow"/>
              </w:rPr>
              <w:t>e</w:t>
            </w:r>
            <w:r w:rsidRPr="005E38D9">
              <w:rPr>
                <w:highlight w:val="yellow"/>
              </w:rPr>
              <w:t>s. Further details of the solution are FFS</w:t>
            </w:r>
          </w:p>
          <w:p w14:paraId="33CFAF5C" w14:textId="77777777" w:rsidR="005E38D9" w:rsidRPr="00F7419F"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F7419F">
              <w:rPr>
                <w:highlight w:val="yellow"/>
              </w:rPr>
              <w:t>The cell barring for RedCap UE is per cell (not per PLMN).</w:t>
            </w:r>
          </w:p>
          <w:p w14:paraId="41872F85" w14:textId="77777777" w:rsid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2D21D105" w14:textId="0BB64E1C" w:rsidR="00A97C45"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rsidRPr="005E38D9">
              <w:t>Either Msg1 and/or Msg3 early identification will be supported</w:t>
            </w:r>
          </w:p>
          <w:p w14:paraId="54EB594B" w14:textId="52DE16E9" w:rsidR="005E38D9" w:rsidRPr="00A97C45" w:rsidRDefault="005E38D9" w:rsidP="00A97C45">
            <w:pPr>
              <w:spacing w:after="0"/>
              <w:jc w:val="both"/>
              <w:rPr>
                <w:rFonts w:eastAsia="Yu Mincho"/>
                <w:bCs/>
                <w:lang w:val="en-US" w:eastAsia="ja-JP"/>
              </w:rPr>
            </w:pPr>
          </w:p>
        </w:tc>
      </w:tr>
      <w:tr w:rsidR="00A476D5" w:rsidRPr="005122FA" w14:paraId="6B7DD7D0" w14:textId="77777777" w:rsidTr="00A40FE7">
        <w:tc>
          <w:tcPr>
            <w:tcW w:w="1479" w:type="dxa"/>
          </w:tcPr>
          <w:p w14:paraId="4A31F402" w14:textId="30FDAABC" w:rsidR="00A476D5" w:rsidRDefault="00A476D5" w:rsidP="00665395">
            <w:pPr>
              <w:rPr>
                <w:rFonts w:eastAsia="Yu Mincho"/>
                <w:lang w:val="en-US" w:eastAsia="ja-JP"/>
              </w:rPr>
            </w:pPr>
            <w:r>
              <w:rPr>
                <w:rFonts w:eastAsia="Yu Mincho"/>
                <w:lang w:val="en-US" w:eastAsia="ja-JP"/>
              </w:rPr>
              <w:t>Qualcomm</w:t>
            </w:r>
          </w:p>
        </w:tc>
        <w:tc>
          <w:tcPr>
            <w:tcW w:w="1372" w:type="dxa"/>
          </w:tcPr>
          <w:p w14:paraId="796AD008" w14:textId="446CE63B" w:rsidR="00A476D5" w:rsidRDefault="00A476D5" w:rsidP="00665395">
            <w:pPr>
              <w:tabs>
                <w:tab w:val="left" w:pos="551"/>
              </w:tabs>
              <w:rPr>
                <w:rFonts w:eastAsia="Yu Mincho"/>
                <w:lang w:val="en-US" w:eastAsia="ja-JP"/>
              </w:rPr>
            </w:pPr>
            <w:r>
              <w:rPr>
                <w:rFonts w:eastAsia="Yu Mincho"/>
                <w:lang w:val="en-US" w:eastAsia="ja-JP"/>
              </w:rPr>
              <w:t>Depends</w:t>
            </w:r>
          </w:p>
        </w:tc>
        <w:tc>
          <w:tcPr>
            <w:tcW w:w="6780" w:type="dxa"/>
          </w:tcPr>
          <w:p w14:paraId="11BBC4E9" w14:textId="4E4AC337" w:rsidR="00A476D5" w:rsidRDefault="00A476D5" w:rsidP="00665395">
            <w:pPr>
              <w:spacing w:after="0"/>
              <w:jc w:val="both"/>
              <w:rPr>
                <w:rFonts w:eastAsia="Yu Mincho"/>
                <w:bCs/>
                <w:lang w:eastAsia="ja-JP"/>
              </w:rPr>
            </w:pPr>
            <w:r>
              <w:rPr>
                <w:rFonts w:eastAsia="Yu Mincho"/>
                <w:bCs/>
                <w:lang w:eastAsia="ja-JP"/>
              </w:rPr>
              <w:t>If RAN2’s agreement is based on UAC/IE of SIB1, it is not necessary to pursue this proposal.</w:t>
            </w:r>
          </w:p>
        </w:tc>
      </w:tr>
      <w:tr w:rsidR="00204353" w:rsidRPr="00204353" w14:paraId="234B30BD" w14:textId="77777777" w:rsidTr="00A40FE7">
        <w:tc>
          <w:tcPr>
            <w:tcW w:w="1479" w:type="dxa"/>
          </w:tcPr>
          <w:p w14:paraId="060AC4ED" w14:textId="343F4F1D" w:rsidR="00204353" w:rsidRPr="00204353" w:rsidRDefault="00815D47" w:rsidP="00665395">
            <w:pPr>
              <w:rPr>
                <w:rFonts w:eastAsia="等线"/>
                <w:lang w:val="en-US" w:eastAsia="zh-CN"/>
              </w:rPr>
            </w:pPr>
            <w:r>
              <w:rPr>
                <w:rFonts w:eastAsia="等线"/>
                <w:lang w:val="en-US" w:eastAsia="zh-CN"/>
              </w:rPr>
              <w:t>V</w:t>
            </w:r>
            <w:r w:rsidR="00204353">
              <w:rPr>
                <w:rFonts w:eastAsia="等线"/>
                <w:lang w:val="en-US" w:eastAsia="zh-CN"/>
              </w:rPr>
              <w:t>ivo</w:t>
            </w:r>
          </w:p>
        </w:tc>
        <w:tc>
          <w:tcPr>
            <w:tcW w:w="1372" w:type="dxa"/>
          </w:tcPr>
          <w:p w14:paraId="66315D8F" w14:textId="7C3D0CD7" w:rsidR="00204353" w:rsidRPr="00204353" w:rsidRDefault="00204353" w:rsidP="00665395">
            <w:pPr>
              <w:tabs>
                <w:tab w:val="left" w:pos="551"/>
              </w:tabs>
              <w:rPr>
                <w:rFonts w:eastAsia="等线"/>
                <w:lang w:val="en-US" w:eastAsia="zh-CN"/>
              </w:rPr>
            </w:pPr>
            <w:r>
              <w:rPr>
                <w:rFonts w:eastAsia="等线" w:hint="eastAsia"/>
                <w:lang w:val="en-US" w:eastAsia="zh-CN"/>
              </w:rPr>
              <w:t>N</w:t>
            </w:r>
          </w:p>
        </w:tc>
        <w:tc>
          <w:tcPr>
            <w:tcW w:w="6780" w:type="dxa"/>
          </w:tcPr>
          <w:p w14:paraId="3DE5F759" w14:textId="72B7A477" w:rsidR="00204353" w:rsidRDefault="00204353" w:rsidP="00665395">
            <w:pPr>
              <w:spacing w:after="0"/>
              <w:jc w:val="both"/>
              <w:rPr>
                <w:rFonts w:eastAsia="等线"/>
                <w:bCs/>
                <w:lang w:eastAsia="zh-CN"/>
              </w:rPr>
            </w:pPr>
            <w:r>
              <w:rPr>
                <w:rFonts w:eastAsia="等线"/>
                <w:bCs/>
                <w:lang w:eastAsia="zh-CN"/>
              </w:rPr>
              <w:t xml:space="preserve">Based on RAN2 agreement, </w:t>
            </w:r>
            <w:r w:rsidR="0053575C">
              <w:rPr>
                <w:rFonts w:eastAsia="等线"/>
                <w:bCs/>
                <w:lang w:eastAsia="zh-CN"/>
              </w:rPr>
              <w:t xml:space="preserve">to us, </w:t>
            </w:r>
            <w:r>
              <w:rPr>
                <w:rFonts w:eastAsia="等线"/>
                <w:bCs/>
                <w:lang w:eastAsia="zh-CN"/>
              </w:rPr>
              <w:t xml:space="preserve">the meaning of “SIB1 indicates” refers to SIB1 content, not DCI scheduling SIB1. </w:t>
            </w:r>
          </w:p>
          <w:p w14:paraId="0EDF3043" w14:textId="40DE399B" w:rsidR="00204353" w:rsidRPr="00204353" w:rsidRDefault="0053575C" w:rsidP="00665395">
            <w:pPr>
              <w:spacing w:after="0"/>
              <w:jc w:val="both"/>
              <w:rPr>
                <w:rFonts w:eastAsia="等线"/>
                <w:bCs/>
                <w:lang w:eastAsia="zh-CN"/>
              </w:rPr>
            </w:pPr>
            <w:r>
              <w:rPr>
                <w:rFonts w:eastAsia="等线" w:hint="eastAsia"/>
                <w:bCs/>
                <w:lang w:eastAsia="zh-CN"/>
              </w:rPr>
              <w:t>H</w:t>
            </w:r>
            <w:r>
              <w:rPr>
                <w:rFonts w:eastAsia="等线"/>
                <w:bCs/>
                <w:lang w:eastAsia="zh-CN"/>
              </w:rPr>
              <w:t xml:space="preserve">owever, instead of arguing what is precluded/not precluded by a RAN2 agreement, it would be more efficient for companies to have more discussion in RAN2 and if there is a need for RAN1 to evaluate the feasibility/benefit of using indication in DCI scheduling SIB1, RAN2 </w:t>
            </w:r>
            <w:r w:rsidR="00B237E8">
              <w:rPr>
                <w:rFonts w:eastAsia="等线"/>
                <w:bCs/>
                <w:lang w:eastAsia="zh-CN"/>
              </w:rPr>
              <w:t>should</w:t>
            </w:r>
            <w:r>
              <w:rPr>
                <w:rFonts w:eastAsia="等线"/>
                <w:bCs/>
                <w:lang w:eastAsia="zh-CN"/>
              </w:rPr>
              <w:t xml:space="preserve"> explicitly task RAN1 to do so. </w:t>
            </w:r>
          </w:p>
        </w:tc>
      </w:tr>
      <w:tr w:rsidR="002E6FBC" w:rsidRPr="00204353" w14:paraId="148F4F35" w14:textId="77777777" w:rsidTr="00A40FE7">
        <w:tc>
          <w:tcPr>
            <w:tcW w:w="1479" w:type="dxa"/>
          </w:tcPr>
          <w:p w14:paraId="757FF433" w14:textId="233A6434" w:rsidR="002E6FBC" w:rsidRDefault="002E6FBC" w:rsidP="00665395">
            <w:pPr>
              <w:rPr>
                <w:rFonts w:eastAsia="等线"/>
                <w:lang w:val="en-US" w:eastAsia="zh-CN"/>
              </w:rPr>
            </w:pPr>
            <w:r>
              <w:rPr>
                <w:rFonts w:eastAsia="等线" w:hint="eastAsia"/>
                <w:lang w:val="en-US" w:eastAsia="zh-CN"/>
              </w:rPr>
              <w:t>CATT</w:t>
            </w:r>
          </w:p>
        </w:tc>
        <w:tc>
          <w:tcPr>
            <w:tcW w:w="1372" w:type="dxa"/>
          </w:tcPr>
          <w:p w14:paraId="48C833D3" w14:textId="1222D870" w:rsidR="002E6FBC" w:rsidRDefault="002E6FBC" w:rsidP="00665395">
            <w:pPr>
              <w:tabs>
                <w:tab w:val="left" w:pos="551"/>
              </w:tabs>
              <w:rPr>
                <w:rFonts w:eastAsia="等线"/>
                <w:lang w:val="en-US" w:eastAsia="zh-CN"/>
              </w:rPr>
            </w:pPr>
            <w:r>
              <w:rPr>
                <w:rFonts w:eastAsia="等线" w:hint="eastAsia"/>
                <w:lang w:val="en-US" w:eastAsia="zh-CN"/>
              </w:rPr>
              <w:t>N</w:t>
            </w:r>
          </w:p>
        </w:tc>
        <w:tc>
          <w:tcPr>
            <w:tcW w:w="6780" w:type="dxa"/>
          </w:tcPr>
          <w:p w14:paraId="437903B0" w14:textId="5DD60758" w:rsidR="002E6FBC" w:rsidRDefault="002E6FBC" w:rsidP="00665395">
            <w:pPr>
              <w:spacing w:after="0"/>
              <w:jc w:val="both"/>
              <w:rPr>
                <w:rFonts w:eastAsia="等线"/>
                <w:bCs/>
                <w:lang w:eastAsia="zh-CN"/>
              </w:rPr>
            </w:pPr>
            <w:r>
              <w:rPr>
                <w:rFonts w:eastAsia="等线" w:hint="eastAsia"/>
                <w:bCs/>
                <w:lang w:eastAsia="zh-CN"/>
              </w:rPr>
              <w:t xml:space="preserve">RAN2 is making progress on cell barring and detailed design. </w:t>
            </w:r>
            <w:r>
              <w:rPr>
                <w:rFonts w:eastAsia="等线"/>
                <w:bCs/>
                <w:lang w:eastAsia="zh-CN"/>
              </w:rPr>
              <w:t>I</w:t>
            </w:r>
            <w:r>
              <w:rPr>
                <w:rFonts w:eastAsia="等线" w:hint="eastAsia"/>
                <w:bCs/>
                <w:lang w:eastAsia="zh-CN"/>
              </w:rPr>
              <w:t xml:space="preserve">f there is any work for RAN1 to consider </w:t>
            </w:r>
            <w:r>
              <w:rPr>
                <w:rFonts w:eastAsia="等线"/>
                <w:bCs/>
                <w:lang w:eastAsia="zh-CN"/>
              </w:rPr>
              <w:t>accordingly</w:t>
            </w:r>
            <w:r>
              <w:rPr>
                <w:rFonts w:eastAsia="等线" w:hint="eastAsia"/>
                <w:bCs/>
                <w:lang w:eastAsia="zh-CN"/>
              </w:rPr>
              <w:t xml:space="preserve">, RAN2 can </w:t>
            </w:r>
            <w:r>
              <w:rPr>
                <w:rFonts w:eastAsia="等线"/>
                <w:bCs/>
                <w:lang w:eastAsia="zh-CN"/>
              </w:rPr>
              <w:t>trigger</w:t>
            </w:r>
            <w:r>
              <w:rPr>
                <w:rFonts w:eastAsia="等线" w:hint="eastAsia"/>
                <w:bCs/>
                <w:lang w:eastAsia="zh-CN"/>
              </w:rPr>
              <w:t xml:space="preserve"> RAN1 to do so.</w:t>
            </w:r>
          </w:p>
        </w:tc>
      </w:tr>
      <w:tr w:rsidR="006D43EE" w14:paraId="32CF29C5" w14:textId="77777777" w:rsidTr="006D43EE">
        <w:tc>
          <w:tcPr>
            <w:tcW w:w="1479" w:type="dxa"/>
          </w:tcPr>
          <w:p w14:paraId="65A8A1F1" w14:textId="77777777" w:rsidR="006D43EE" w:rsidRDefault="006D43EE" w:rsidP="007853DC">
            <w:pPr>
              <w:rPr>
                <w:rFonts w:eastAsia="等线"/>
                <w:lang w:val="en-US" w:eastAsia="zh-CN"/>
              </w:rPr>
            </w:pPr>
            <w:r>
              <w:rPr>
                <w:rFonts w:eastAsia="等线"/>
                <w:lang w:val="en-US" w:eastAsia="zh-CN"/>
              </w:rPr>
              <w:t>Huawei, HiSi</w:t>
            </w:r>
          </w:p>
        </w:tc>
        <w:tc>
          <w:tcPr>
            <w:tcW w:w="1372" w:type="dxa"/>
          </w:tcPr>
          <w:p w14:paraId="11597AFD" w14:textId="77777777" w:rsidR="006D43EE" w:rsidRDefault="006D43EE" w:rsidP="007853DC">
            <w:pPr>
              <w:tabs>
                <w:tab w:val="left" w:pos="551"/>
              </w:tabs>
              <w:rPr>
                <w:rFonts w:eastAsia="等线"/>
                <w:lang w:val="en-US" w:eastAsia="zh-CN"/>
              </w:rPr>
            </w:pPr>
            <w:r>
              <w:rPr>
                <w:rFonts w:eastAsia="等线"/>
                <w:lang w:val="en-US" w:eastAsia="zh-CN"/>
              </w:rPr>
              <w:t>Y</w:t>
            </w:r>
          </w:p>
        </w:tc>
        <w:tc>
          <w:tcPr>
            <w:tcW w:w="6780" w:type="dxa"/>
          </w:tcPr>
          <w:p w14:paraId="30CFE69F" w14:textId="77777777" w:rsidR="006D43EE" w:rsidRDefault="006D43EE" w:rsidP="007853DC">
            <w:pPr>
              <w:spacing w:after="0"/>
              <w:jc w:val="both"/>
              <w:rPr>
                <w:rFonts w:eastAsia="等线"/>
                <w:bCs/>
                <w:lang w:eastAsia="zh-CN"/>
              </w:rPr>
            </w:pPr>
          </w:p>
        </w:tc>
      </w:tr>
      <w:tr w:rsidR="003F656D" w14:paraId="03144AC3" w14:textId="77777777" w:rsidTr="006D43EE">
        <w:tc>
          <w:tcPr>
            <w:tcW w:w="1479" w:type="dxa"/>
          </w:tcPr>
          <w:p w14:paraId="7C9F4479" w14:textId="4D346A32"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512BFC2" w14:textId="6EDAD4E8" w:rsidR="003F656D" w:rsidRDefault="003F656D" w:rsidP="003F656D">
            <w:pPr>
              <w:tabs>
                <w:tab w:val="left" w:pos="551"/>
              </w:tabs>
              <w:rPr>
                <w:rFonts w:eastAsia="等线"/>
                <w:lang w:val="en-US" w:eastAsia="zh-CN"/>
              </w:rPr>
            </w:pPr>
            <w:r>
              <w:rPr>
                <w:rFonts w:eastAsia="等线" w:hint="eastAsia"/>
                <w:lang w:val="en-US" w:eastAsia="zh-CN"/>
              </w:rPr>
              <w:t>Y</w:t>
            </w:r>
          </w:p>
        </w:tc>
        <w:tc>
          <w:tcPr>
            <w:tcW w:w="6780" w:type="dxa"/>
          </w:tcPr>
          <w:p w14:paraId="3B533B3C" w14:textId="77777777" w:rsidR="003F656D" w:rsidRDefault="003F656D" w:rsidP="003F656D">
            <w:pPr>
              <w:spacing w:after="0"/>
              <w:jc w:val="both"/>
              <w:rPr>
                <w:rFonts w:eastAsia="等线"/>
                <w:bCs/>
                <w:lang w:eastAsia="zh-CN"/>
              </w:rPr>
            </w:pPr>
          </w:p>
        </w:tc>
      </w:tr>
      <w:tr w:rsidR="00FF18AE" w14:paraId="547856CC" w14:textId="77777777" w:rsidTr="006D43EE">
        <w:tc>
          <w:tcPr>
            <w:tcW w:w="1479" w:type="dxa"/>
          </w:tcPr>
          <w:p w14:paraId="5ED12BBC" w14:textId="561E48BE"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987AE6E" w14:textId="62D9765D" w:rsidR="00FF18AE" w:rsidRDefault="00FF18AE" w:rsidP="00FF18AE">
            <w:pPr>
              <w:tabs>
                <w:tab w:val="left" w:pos="551"/>
              </w:tabs>
              <w:rPr>
                <w:rFonts w:eastAsia="等线"/>
                <w:lang w:val="en-US" w:eastAsia="zh-CN"/>
              </w:rPr>
            </w:pPr>
            <w:r>
              <w:rPr>
                <w:rFonts w:eastAsia="等线" w:hint="eastAsia"/>
                <w:lang w:val="en-US" w:eastAsia="zh-CN"/>
              </w:rPr>
              <w:t>Y</w:t>
            </w:r>
          </w:p>
        </w:tc>
        <w:tc>
          <w:tcPr>
            <w:tcW w:w="6780" w:type="dxa"/>
          </w:tcPr>
          <w:p w14:paraId="053B715B" w14:textId="4B9EC9B7" w:rsidR="00FF18AE" w:rsidRDefault="00FF18AE" w:rsidP="00FF18AE">
            <w:pPr>
              <w:spacing w:after="0"/>
              <w:jc w:val="both"/>
              <w:rPr>
                <w:rFonts w:eastAsia="等线"/>
                <w:bCs/>
                <w:lang w:eastAsia="zh-CN"/>
              </w:rPr>
            </w:pPr>
            <w:r>
              <w:rPr>
                <w:rFonts w:eastAsia="等线" w:hint="eastAsia"/>
                <w:bCs/>
                <w:lang w:eastAsia="zh-CN"/>
              </w:rPr>
              <w:t>I</w:t>
            </w:r>
            <w:r>
              <w:rPr>
                <w:rFonts w:eastAsia="等线"/>
                <w:bCs/>
                <w:lang w:eastAsia="zh-CN"/>
              </w:rPr>
              <w:t xml:space="preserve">t seems there is different understanding on RAN2’s agreement. RAN1 should confirm it with RAN2 to align the understanding </w:t>
            </w:r>
          </w:p>
        </w:tc>
      </w:tr>
      <w:tr w:rsidR="00E1701F" w:rsidRPr="000C37E3" w14:paraId="7C729EB1" w14:textId="77777777" w:rsidTr="00E1701F">
        <w:tc>
          <w:tcPr>
            <w:tcW w:w="1479" w:type="dxa"/>
          </w:tcPr>
          <w:p w14:paraId="17223FDA" w14:textId="77777777" w:rsidR="00E1701F" w:rsidRPr="000C37E3" w:rsidRDefault="00E1701F" w:rsidP="007853DC">
            <w:pPr>
              <w:rPr>
                <w:rFonts w:eastAsia="Malgun Gothic"/>
                <w:lang w:val="en-US" w:eastAsia="ko-KR"/>
              </w:rPr>
            </w:pPr>
            <w:r>
              <w:rPr>
                <w:rFonts w:eastAsia="Malgun Gothic" w:hint="eastAsia"/>
                <w:lang w:val="en-US" w:eastAsia="ko-KR"/>
              </w:rPr>
              <w:lastRenderedPageBreak/>
              <w:t>LG</w:t>
            </w:r>
          </w:p>
        </w:tc>
        <w:tc>
          <w:tcPr>
            <w:tcW w:w="1372" w:type="dxa"/>
          </w:tcPr>
          <w:p w14:paraId="17F84F89"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6780" w:type="dxa"/>
          </w:tcPr>
          <w:p w14:paraId="2C0FFD3C" w14:textId="77777777" w:rsidR="00E1701F" w:rsidRPr="000C37E3" w:rsidRDefault="00E1701F" w:rsidP="007853DC">
            <w:pPr>
              <w:spacing w:after="0"/>
              <w:jc w:val="both"/>
              <w:rPr>
                <w:rFonts w:eastAsia="Malgun Gothic"/>
                <w:bCs/>
                <w:lang w:eastAsia="ko-KR"/>
              </w:rPr>
            </w:pPr>
            <w:r>
              <w:rPr>
                <w:rFonts w:eastAsia="Malgun Gothic" w:hint="eastAsia"/>
                <w:bCs/>
                <w:lang w:eastAsia="ko-KR"/>
              </w:rPr>
              <w:t xml:space="preserve">We are fine with the </w:t>
            </w:r>
            <w:r>
              <w:rPr>
                <w:rFonts w:eastAsia="Malgun Gothic"/>
                <w:bCs/>
                <w:lang w:eastAsia="ko-KR"/>
              </w:rPr>
              <w:t>updated proposal 4-1. Considering the RAN2 agreement i.e. per cell (not per PLMN), we think that the reserved bits in DCI scheduling SIB1 could support cell barring for RedCap UE.</w:t>
            </w:r>
          </w:p>
        </w:tc>
      </w:tr>
      <w:tr w:rsidR="00133E75" w:rsidRPr="000C37E3" w14:paraId="7BFF2988" w14:textId="77777777" w:rsidTr="00E1701F">
        <w:tc>
          <w:tcPr>
            <w:tcW w:w="1479" w:type="dxa"/>
          </w:tcPr>
          <w:p w14:paraId="2C07DD7A" w14:textId="79E5834B" w:rsidR="00133E75" w:rsidRDefault="00133E75" w:rsidP="00133E75">
            <w:pPr>
              <w:rPr>
                <w:rFonts w:eastAsia="Malgun Gothic"/>
                <w:lang w:val="en-US" w:eastAsia="ko-KR"/>
              </w:rPr>
            </w:pPr>
            <w:r>
              <w:rPr>
                <w:rFonts w:eastAsia="等线" w:hint="eastAsia"/>
                <w:lang w:val="en-US" w:eastAsia="zh-CN"/>
              </w:rPr>
              <w:t>ZTE,</w:t>
            </w:r>
            <w:r>
              <w:rPr>
                <w:rFonts w:eastAsia="Yu Mincho"/>
                <w:bCs/>
                <w:lang w:val="en-US" w:eastAsia="ja-JP"/>
              </w:rPr>
              <w:t xml:space="preserve"> Sanechips</w:t>
            </w:r>
          </w:p>
        </w:tc>
        <w:tc>
          <w:tcPr>
            <w:tcW w:w="1372" w:type="dxa"/>
          </w:tcPr>
          <w:p w14:paraId="44C84B51" w14:textId="74EAD9EA" w:rsidR="00133E75" w:rsidRDefault="00133E75" w:rsidP="00133E75">
            <w:pPr>
              <w:tabs>
                <w:tab w:val="left" w:pos="551"/>
              </w:tabs>
              <w:rPr>
                <w:rFonts w:eastAsia="Malgun Gothic"/>
                <w:lang w:val="en-US" w:eastAsia="ko-KR"/>
              </w:rPr>
            </w:pPr>
            <w:r>
              <w:rPr>
                <w:rFonts w:eastAsia="等线" w:hint="eastAsia"/>
                <w:lang w:val="en-US" w:eastAsia="zh-CN"/>
              </w:rPr>
              <w:t>Y</w:t>
            </w:r>
          </w:p>
        </w:tc>
        <w:tc>
          <w:tcPr>
            <w:tcW w:w="6780" w:type="dxa"/>
          </w:tcPr>
          <w:p w14:paraId="70B6E801" w14:textId="77777777" w:rsidR="00133E75" w:rsidRDefault="00133E75" w:rsidP="00133E75">
            <w:pPr>
              <w:spacing w:afterLines="50" w:after="120"/>
              <w:jc w:val="both"/>
              <w:rPr>
                <w:rFonts w:eastAsia="宋体"/>
                <w:bCs/>
                <w:color w:val="000000" w:themeColor="text1"/>
                <w:lang w:val="en-US" w:eastAsia="zh-CN"/>
              </w:rPr>
            </w:pPr>
            <w:r>
              <w:rPr>
                <w:rFonts w:eastAsia="宋体"/>
                <w:bCs/>
                <w:color w:val="000000" w:themeColor="text1"/>
                <w:lang w:val="en-US" w:eastAsia="zh-CN"/>
              </w:rPr>
              <w:t>Besides RAN2’s agreement, RAN1 can also have agreement from RAN1 perspective.</w:t>
            </w:r>
          </w:p>
          <w:p w14:paraId="33EF7443" w14:textId="77777777" w:rsidR="00133E75" w:rsidRDefault="00133E75" w:rsidP="00133E75">
            <w:pPr>
              <w:spacing w:after="0"/>
              <w:jc w:val="both"/>
              <w:rPr>
                <w:bCs/>
                <w:lang w:val="en-US"/>
              </w:rPr>
            </w:pPr>
            <w:r>
              <w:rPr>
                <w:bCs/>
                <w:color w:val="000000" w:themeColor="text1"/>
                <w:lang w:val="en-US"/>
              </w:rPr>
              <w:t>The indication in DCI scheduling SIB1 uses reserved bits and is beneficial for power saving</w:t>
            </w:r>
          </w:p>
          <w:p w14:paraId="52FE2C87" w14:textId="77777777" w:rsidR="00133E75" w:rsidRDefault="00133E75" w:rsidP="00133E75">
            <w:pPr>
              <w:spacing w:after="0"/>
              <w:jc w:val="both"/>
              <w:rPr>
                <w:rFonts w:eastAsia="Malgun Gothic"/>
                <w:bCs/>
                <w:lang w:eastAsia="ko-KR"/>
              </w:rPr>
            </w:pPr>
          </w:p>
        </w:tc>
      </w:tr>
      <w:tr w:rsidR="0055644C" w:rsidRPr="000C37E3" w14:paraId="02EB8065" w14:textId="77777777" w:rsidTr="00E1701F">
        <w:tc>
          <w:tcPr>
            <w:tcW w:w="1479" w:type="dxa"/>
          </w:tcPr>
          <w:p w14:paraId="0F55A241" w14:textId="012474EE" w:rsidR="0055644C" w:rsidRDefault="0055644C" w:rsidP="0055644C">
            <w:pPr>
              <w:rPr>
                <w:rFonts w:eastAsia="等线"/>
                <w:lang w:val="en-US" w:eastAsia="zh-CN"/>
              </w:rPr>
            </w:pPr>
            <w:r>
              <w:rPr>
                <w:rFonts w:eastAsia="Yu Mincho"/>
                <w:lang w:val="en-US" w:eastAsia="ja-JP"/>
              </w:rPr>
              <w:t>Lenovo, Motorola Mobility</w:t>
            </w:r>
          </w:p>
        </w:tc>
        <w:tc>
          <w:tcPr>
            <w:tcW w:w="1372" w:type="dxa"/>
          </w:tcPr>
          <w:p w14:paraId="633E550D" w14:textId="6EA66EE7" w:rsidR="0055644C" w:rsidRDefault="0055644C" w:rsidP="0055644C">
            <w:pPr>
              <w:tabs>
                <w:tab w:val="left" w:pos="551"/>
              </w:tabs>
              <w:rPr>
                <w:rFonts w:eastAsia="等线"/>
                <w:lang w:val="en-US" w:eastAsia="zh-CN"/>
              </w:rPr>
            </w:pPr>
            <w:r>
              <w:rPr>
                <w:rFonts w:eastAsia="Yu Mincho"/>
                <w:lang w:val="en-US" w:eastAsia="ja-JP"/>
              </w:rPr>
              <w:t>N</w:t>
            </w:r>
          </w:p>
        </w:tc>
        <w:tc>
          <w:tcPr>
            <w:tcW w:w="6780" w:type="dxa"/>
          </w:tcPr>
          <w:p w14:paraId="6951D1D3" w14:textId="01F986B7" w:rsidR="0055644C" w:rsidRDefault="0055644C" w:rsidP="0055644C">
            <w:pPr>
              <w:spacing w:afterLines="50" w:after="120"/>
              <w:jc w:val="both"/>
              <w:rPr>
                <w:rFonts w:eastAsia="宋体"/>
                <w:bCs/>
                <w:color w:val="000000" w:themeColor="text1"/>
                <w:lang w:val="en-US" w:eastAsia="zh-CN"/>
              </w:rPr>
            </w:pPr>
            <w:r>
              <w:rPr>
                <w:rFonts w:eastAsia="Yu Mincho"/>
                <w:bCs/>
                <w:lang w:eastAsia="ja-JP"/>
              </w:rPr>
              <w:t xml:space="preserve">We think the RAN2 agreements are clear that SIB1 indicates cell barring for 1Rx and 2Rx separately. We don’t think we need to discuss the indication in DCI scheduling SIB1. </w:t>
            </w:r>
          </w:p>
        </w:tc>
      </w:tr>
      <w:tr w:rsidR="00990542" w14:paraId="72E5E3E7" w14:textId="77777777" w:rsidTr="00990542">
        <w:tc>
          <w:tcPr>
            <w:tcW w:w="1479" w:type="dxa"/>
          </w:tcPr>
          <w:p w14:paraId="58BA3046"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79DAE383"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6780" w:type="dxa"/>
          </w:tcPr>
          <w:p w14:paraId="5D5722FB" w14:textId="77777777" w:rsidR="00990542" w:rsidRDefault="00990542" w:rsidP="007853DC">
            <w:pPr>
              <w:spacing w:after="0"/>
              <w:jc w:val="both"/>
              <w:rPr>
                <w:rFonts w:eastAsia="Malgun Gothic"/>
                <w:bCs/>
                <w:lang w:eastAsia="ko-KR"/>
              </w:rPr>
            </w:pPr>
            <w:r>
              <w:rPr>
                <w:rFonts w:eastAsia="Malgun Gothic"/>
                <w:bCs/>
                <w:lang w:eastAsia="ko-KR"/>
              </w:rPr>
              <w:t>Similar view to LG – support the updated FL4 proposal, that keeps the option of using SIB1 DCI reserved bits, open for FFS,</w:t>
            </w:r>
          </w:p>
        </w:tc>
      </w:tr>
      <w:tr w:rsidR="00FC179F" w14:paraId="52E2EDE3" w14:textId="77777777" w:rsidTr="00990542">
        <w:tc>
          <w:tcPr>
            <w:tcW w:w="1479" w:type="dxa"/>
          </w:tcPr>
          <w:p w14:paraId="638EE7C5" w14:textId="204CA2F2"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7C5E690C" w14:textId="3713E865" w:rsidR="00FC179F" w:rsidRPr="00FC179F" w:rsidRDefault="00FC179F" w:rsidP="007853DC">
            <w:pPr>
              <w:tabs>
                <w:tab w:val="left" w:pos="551"/>
              </w:tabs>
              <w:rPr>
                <w:rFonts w:eastAsia="等线"/>
                <w:lang w:val="en-US" w:eastAsia="zh-CN"/>
              </w:rPr>
            </w:pPr>
            <w:r>
              <w:rPr>
                <w:rFonts w:eastAsia="等线" w:hint="eastAsia"/>
                <w:lang w:val="en-US" w:eastAsia="zh-CN"/>
              </w:rPr>
              <w:t>Y</w:t>
            </w:r>
          </w:p>
        </w:tc>
        <w:tc>
          <w:tcPr>
            <w:tcW w:w="6780" w:type="dxa"/>
          </w:tcPr>
          <w:p w14:paraId="4CF0F48F" w14:textId="77777777" w:rsidR="00FC179F" w:rsidRDefault="00FC179F" w:rsidP="007853DC">
            <w:pPr>
              <w:spacing w:after="0"/>
              <w:jc w:val="both"/>
              <w:rPr>
                <w:rFonts w:eastAsia="Malgun Gothic"/>
                <w:bCs/>
                <w:lang w:eastAsia="ko-KR"/>
              </w:rPr>
            </w:pPr>
          </w:p>
        </w:tc>
      </w:tr>
      <w:tr w:rsidR="002A0271" w14:paraId="22BE071F" w14:textId="77777777" w:rsidTr="00990542">
        <w:tc>
          <w:tcPr>
            <w:tcW w:w="1479" w:type="dxa"/>
          </w:tcPr>
          <w:p w14:paraId="312F6943" w14:textId="0D30F2F3" w:rsidR="002A0271" w:rsidRDefault="002A0271" w:rsidP="002A0271">
            <w:pPr>
              <w:rPr>
                <w:rFonts w:eastAsia="等线"/>
                <w:lang w:val="en-US" w:eastAsia="zh-CN"/>
              </w:rPr>
            </w:pPr>
            <w:r w:rsidRPr="00846C44">
              <w:t>FUTUREWEI4</w:t>
            </w:r>
          </w:p>
        </w:tc>
        <w:tc>
          <w:tcPr>
            <w:tcW w:w="1372" w:type="dxa"/>
          </w:tcPr>
          <w:p w14:paraId="02E609C8" w14:textId="29E501C3" w:rsidR="002A0271" w:rsidRDefault="002A0271" w:rsidP="002A0271">
            <w:pPr>
              <w:tabs>
                <w:tab w:val="left" w:pos="551"/>
              </w:tabs>
              <w:rPr>
                <w:rFonts w:eastAsia="等线"/>
                <w:lang w:val="en-US" w:eastAsia="zh-CN"/>
              </w:rPr>
            </w:pPr>
            <w:r w:rsidRPr="00846C44">
              <w:t>Y</w:t>
            </w:r>
          </w:p>
        </w:tc>
        <w:tc>
          <w:tcPr>
            <w:tcW w:w="6780" w:type="dxa"/>
          </w:tcPr>
          <w:p w14:paraId="4E11FA59" w14:textId="51815321" w:rsidR="002A0271" w:rsidRDefault="002A0271" w:rsidP="002A0271">
            <w:pPr>
              <w:spacing w:after="0"/>
              <w:jc w:val="both"/>
              <w:rPr>
                <w:rFonts w:eastAsia="Malgun Gothic"/>
                <w:bCs/>
                <w:lang w:eastAsia="ko-KR"/>
              </w:rPr>
            </w:pPr>
            <w:r w:rsidRPr="00846C44">
              <w:t>May need some clarification from RAN2</w:t>
            </w:r>
          </w:p>
        </w:tc>
      </w:tr>
      <w:tr w:rsidR="007F7FEE" w14:paraId="7B9DF0DF" w14:textId="77777777" w:rsidTr="00990542">
        <w:tc>
          <w:tcPr>
            <w:tcW w:w="1479" w:type="dxa"/>
          </w:tcPr>
          <w:p w14:paraId="0D532D47" w14:textId="1512C8C6" w:rsidR="007F7FEE" w:rsidRPr="00846C44" w:rsidRDefault="007F7FEE" w:rsidP="002A0271">
            <w:r>
              <w:t>Intel</w:t>
            </w:r>
          </w:p>
        </w:tc>
        <w:tc>
          <w:tcPr>
            <w:tcW w:w="1372" w:type="dxa"/>
          </w:tcPr>
          <w:p w14:paraId="4AFCA8DA" w14:textId="3ED4B2CC" w:rsidR="007F7FEE" w:rsidRPr="00846C44" w:rsidRDefault="004569D8" w:rsidP="002A0271">
            <w:pPr>
              <w:tabs>
                <w:tab w:val="left" w:pos="551"/>
              </w:tabs>
            </w:pPr>
            <w:r>
              <w:t>N</w:t>
            </w:r>
          </w:p>
        </w:tc>
        <w:tc>
          <w:tcPr>
            <w:tcW w:w="6780" w:type="dxa"/>
          </w:tcPr>
          <w:p w14:paraId="59E6858A" w14:textId="59032E23" w:rsidR="007F7FEE" w:rsidRPr="00846C44" w:rsidRDefault="001A3CEB" w:rsidP="002A0271">
            <w:pPr>
              <w:spacing w:after="0"/>
              <w:jc w:val="both"/>
            </w:pPr>
            <w:r>
              <w:t xml:space="preserve">With the update on agreements from RAN2, we tend to agree with Vivo. </w:t>
            </w:r>
          </w:p>
        </w:tc>
      </w:tr>
      <w:tr w:rsidR="00DA4B96" w14:paraId="46F24BCF" w14:textId="77777777" w:rsidTr="00DA4B96">
        <w:tc>
          <w:tcPr>
            <w:tcW w:w="1479" w:type="dxa"/>
          </w:tcPr>
          <w:p w14:paraId="1A568C3B" w14:textId="77777777" w:rsidR="00DA4B96" w:rsidRDefault="00DA4B96" w:rsidP="00E806C1">
            <w:pPr>
              <w:rPr>
                <w:rFonts w:eastAsia="Yu Mincho"/>
                <w:lang w:val="en-US" w:eastAsia="ja-JP"/>
              </w:rPr>
            </w:pPr>
            <w:r>
              <w:rPr>
                <w:rFonts w:eastAsia="Yu Mincho"/>
                <w:lang w:val="en-US" w:eastAsia="ja-JP"/>
              </w:rPr>
              <w:t>Ericsson</w:t>
            </w:r>
          </w:p>
        </w:tc>
        <w:tc>
          <w:tcPr>
            <w:tcW w:w="1372" w:type="dxa"/>
          </w:tcPr>
          <w:p w14:paraId="054E6318" w14:textId="02031D20" w:rsidR="00DA4B96" w:rsidRDefault="00DA4B96" w:rsidP="00E806C1">
            <w:pPr>
              <w:tabs>
                <w:tab w:val="left" w:pos="551"/>
              </w:tabs>
              <w:rPr>
                <w:rFonts w:eastAsia="Yu Mincho"/>
                <w:lang w:val="en-US" w:eastAsia="ja-JP"/>
              </w:rPr>
            </w:pPr>
          </w:p>
        </w:tc>
        <w:tc>
          <w:tcPr>
            <w:tcW w:w="6780" w:type="dxa"/>
          </w:tcPr>
          <w:p w14:paraId="2B3C30EA" w14:textId="7E1693CD" w:rsidR="00DA4B96" w:rsidRDefault="00DA4B96" w:rsidP="00E806C1">
            <w:pPr>
              <w:spacing w:after="0"/>
              <w:jc w:val="both"/>
              <w:rPr>
                <w:rFonts w:eastAsia="Yu Mincho"/>
                <w:bCs/>
                <w:lang w:eastAsia="ja-JP"/>
              </w:rPr>
            </w:pPr>
            <w:r>
              <w:rPr>
                <w:rFonts w:eastAsia="Yu Mincho"/>
                <w:bCs/>
                <w:lang w:eastAsia="ja-JP"/>
              </w:rPr>
              <w:t>Although we are OK with the FFS, we do not think there is a substantial benefit in terms of UE power saving from including the access control information in the DCI for SIB1 rather than in SIB1 itself</w:t>
            </w:r>
            <w:r w:rsidR="006C545D">
              <w:rPr>
                <w:rFonts w:eastAsia="Yu Mincho"/>
                <w:bCs/>
                <w:lang w:eastAsia="ja-JP"/>
              </w:rPr>
              <w:t>.</w:t>
            </w:r>
            <w:r>
              <w:rPr>
                <w:rFonts w:eastAsia="Yu Mincho"/>
                <w:bCs/>
                <w:lang w:eastAsia="ja-JP"/>
              </w:rPr>
              <w:t xml:space="preserve"> </w:t>
            </w:r>
            <w:r w:rsidR="006C545D">
              <w:rPr>
                <w:rFonts w:eastAsia="Yu Mincho"/>
                <w:bCs/>
                <w:lang w:eastAsia="ja-JP"/>
              </w:rPr>
              <w:t>B</w:t>
            </w:r>
            <w:r>
              <w:rPr>
                <w:rFonts w:eastAsia="Yu Mincho"/>
                <w:bCs/>
                <w:lang w:eastAsia="ja-JP"/>
              </w:rPr>
              <w:t>ut there is a clear drawback in terms of unnecessary cross-layer communication, new procedures, new error cases with new error handling, etc.</w:t>
            </w:r>
          </w:p>
          <w:p w14:paraId="3F2D4664" w14:textId="77777777" w:rsidR="00DA4B96" w:rsidRDefault="00DA4B96" w:rsidP="00E806C1">
            <w:pPr>
              <w:spacing w:after="0"/>
              <w:jc w:val="both"/>
              <w:rPr>
                <w:rFonts w:eastAsia="Yu Mincho"/>
                <w:bCs/>
                <w:lang w:eastAsia="ja-JP"/>
              </w:rPr>
            </w:pPr>
          </w:p>
        </w:tc>
      </w:tr>
      <w:tr w:rsidR="00490824" w14:paraId="2E1FBC12" w14:textId="77777777" w:rsidTr="00DA4B96">
        <w:tc>
          <w:tcPr>
            <w:tcW w:w="1479" w:type="dxa"/>
          </w:tcPr>
          <w:p w14:paraId="549AF350" w14:textId="0A2C5923"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1372" w:type="dxa"/>
          </w:tcPr>
          <w:p w14:paraId="57753295" w14:textId="62643AE7" w:rsidR="00490824" w:rsidRDefault="00490824" w:rsidP="00490824">
            <w:pPr>
              <w:tabs>
                <w:tab w:val="left" w:pos="551"/>
              </w:tabs>
              <w:rPr>
                <w:rFonts w:eastAsia="Yu Mincho"/>
                <w:lang w:val="en-US" w:eastAsia="ja-JP"/>
              </w:rPr>
            </w:pPr>
            <w:r>
              <w:rPr>
                <w:rFonts w:eastAsia="等线" w:hint="eastAsia"/>
                <w:lang w:eastAsia="zh-CN"/>
              </w:rPr>
              <w:t>Y</w:t>
            </w:r>
          </w:p>
        </w:tc>
        <w:tc>
          <w:tcPr>
            <w:tcW w:w="6780" w:type="dxa"/>
          </w:tcPr>
          <w:p w14:paraId="462254E5" w14:textId="3A3489AF" w:rsidR="00490824" w:rsidRDefault="00490824" w:rsidP="00490824">
            <w:pPr>
              <w:spacing w:after="0"/>
              <w:jc w:val="both"/>
              <w:rPr>
                <w:rFonts w:eastAsia="Yu Mincho"/>
                <w:bCs/>
                <w:lang w:eastAsia="ja-JP"/>
              </w:rPr>
            </w:pPr>
            <w:r>
              <w:rPr>
                <w:rFonts w:eastAsia="等线" w:hint="eastAsia"/>
                <w:lang w:eastAsia="zh-CN"/>
              </w:rPr>
              <w:t>W</w:t>
            </w:r>
            <w:r>
              <w:rPr>
                <w:rFonts w:eastAsia="等线"/>
                <w:lang w:eastAsia="zh-CN"/>
              </w:rPr>
              <w:t>e are fine with FL proposal.</w:t>
            </w:r>
          </w:p>
        </w:tc>
      </w:tr>
      <w:tr w:rsidR="00CA711E" w14:paraId="65637667" w14:textId="77777777" w:rsidTr="00DA4B96">
        <w:tc>
          <w:tcPr>
            <w:tcW w:w="1479" w:type="dxa"/>
          </w:tcPr>
          <w:p w14:paraId="5AABFF4B" w14:textId="1ECF5782" w:rsidR="00CA711E" w:rsidRDefault="00CA711E" w:rsidP="00CA711E">
            <w:pPr>
              <w:rPr>
                <w:rFonts w:eastAsia="等线"/>
                <w:lang w:eastAsia="zh-CN"/>
              </w:rPr>
            </w:pPr>
            <w:r>
              <w:rPr>
                <w:rFonts w:eastAsia="等线" w:hint="eastAsia"/>
                <w:lang w:val="en-US" w:eastAsia="zh-CN"/>
              </w:rPr>
              <w:t>S</w:t>
            </w:r>
            <w:r>
              <w:rPr>
                <w:rFonts w:eastAsia="等线"/>
                <w:lang w:val="en-US" w:eastAsia="zh-CN"/>
              </w:rPr>
              <w:t>preadtrum</w:t>
            </w:r>
          </w:p>
        </w:tc>
        <w:tc>
          <w:tcPr>
            <w:tcW w:w="1372" w:type="dxa"/>
          </w:tcPr>
          <w:p w14:paraId="136DC4E1" w14:textId="77777777" w:rsidR="00CA711E" w:rsidRDefault="00CA711E" w:rsidP="00CA711E">
            <w:pPr>
              <w:tabs>
                <w:tab w:val="left" w:pos="551"/>
              </w:tabs>
              <w:rPr>
                <w:rFonts w:eastAsia="等线"/>
                <w:lang w:eastAsia="zh-CN"/>
              </w:rPr>
            </w:pPr>
          </w:p>
        </w:tc>
        <w:tc>
          <w:tcPr>
            <w:tcW w:w="6780" w:type="dxa"/>
          </w:tcPr>
          <w:p w14:paraId="75269D0A" w14:textId="135CE20F" w:rsidR="00CA711E" w:rsidRDefault="00CA711E" w:rsidP="00CA711E">
            <w:pPr>
              <w:spacing w:after="0"/>
              <w:jc w:val="both"/>
              <w:rPr>
                <w:rFonts w:eastAsia="等线"/>
                <w:lang w:eastAsia="zh-CN"/>
              </w:rPr>
            </w:pPr>
            <w:r>
              <w:rPr>
                <w:rFonts w:eastAsia="等线" w:hint="eastAsia"/>
                <w:bCs/>
                <w:lang w:eastAsia="zh-CN"/>
              </w:rPr>
              <w:t>W</w:t>
            </w:r>
            <w:r>
              <w:rPr>
                <w:rFonts w:eastAsia="等线"/>
                <w:bCs/>
                <w:lang w:eastAsia="zh-CN"/>
              </w:rPr>
              <w:t>e agree with xiaomi that understanding of RAN2 agreements should be confirmed.</w:t>
            </w:r>
          </w:p>
        </w:tc>
      </w:tr>
      <w:tr w:rsidR="006B43A5" w14:paraId="26EB3A97" w14:textId="77777777" w:rsidTr="006B43A5">
        <w:tc>
          <w:tcPr>
            <w:tcW w:w="1479" w:type="dxa"/>
          </w:tcPr>
          <w:p w14:paraId="7AAC7D18" w14:textId="77777777" w:rsidR="006B43A5" w:rsidRDefault="006B43A5" w:rsidP="00E806C1">
            <w:r>
              <w:t>Samsung</w:t>
            </w:r>
          </w:p>
        </w:tc>
        <w:tc>
          <w:tcPr>
            <w:tcW w:w="1372" w:type="dxa"/>
          </w:tcPr>
          <w:p w14:paraId="46480BBD" w14:textId="77777777" w:rsidR="006B43A5" w:rsidRDefault="006B43A5" w:rsidP="00E806C1">
            <w:pPr>
              <w:tabs>
                <w:tab w:val="left" w:pos="551"/>
              </w:tabs>
            </w:pPr>
            <w:r>
              <w:t>N</w:t>
            </w:r>
          </w:p>
        </w:tc>
        <w:tc>
          <w:tcPr>
            <w:tcW w:w="6780" w:type="dxa"/>
          </w:tcPr>
          <w:p w14:paraId="54F71B9D" w14:textId="77777777" w:rsidR="006B43A5" w:rsidRDefault="006B43A5" w:rsidP="00E806C1">
            <w:pPr>
              <w:spacing w:after="0"/>
              <w:jc w:val="both"/>
            </w:pPr>
            <w:r>
              <w:t>It seems that RAN2 has agreed to use SIB1 to indicate cell barring. We see no need to consider the indication in DCI scheduling SIB1.</w:t>
            </w:r>
          </w:p>
        </w:tc>
      </w:tr>
      <w:tr w:rsidR="00785A49" w14:paraId="69A2E683" w14:textId="77777777" w:rsidTr="006B43A5">
        <w:tc>
          <w:tcPr>
            <w:tcW w:w="1479" w:type="dxa"/>
          </w:tcPr>
          <w:p w14:paraId="70E682E1" w14:textId="258BFBDE" w:rsidR="00785A49" w:rsidRDefault="00785A49" w:rsidP="00785A49">
            <w:r>
              <w:rPr>
                <w:rFonts w:eastAsia="Yu Mincho" w:hint="eastAsia"/>
                <w:lang w:eastAsia="ja-JP"/>
              </w:rPr>
              <w:t>P</w:t>
            </w:r>
            <w:r>
              <w:rPr>
                <w:rFonts w:eastAsia="Yu Mincho"/>
                <w:lang w:eastAsia="ja-JP"/>
              </w:rPr>
              <w:t>anasonic</w:t>
            </w:r>
          </w:p>
        </w:tc>
        <w:tc>
          <w:tcPr>
            <w:tcW w:w="1372" w:type="dxa"/>
          </w:tcPr>
          <w:p w14:paraId="5637F6F6" w14:textId="16E2A630" w:rsidR="00785A49" w:rsidRDefault="00785A49" w:rsidP="00785A49">
            <w:pPr>
              <w:tabs>
                <w:tab w:val="left" w:pos="551"/>
              </w:tabs>
            </w:pPr>
            <w:r>
              <w:rPr>
                <w:rFonts w:eastAsia="Yu Mincho" w:hint="eastAsia"/>
                <w:lang w:eastAsia="ja-JP"/>
              </w:rPr>
              <w:t>N</w:t>
            </w:r>
          </w:p>
        </w:tc>
        <w:tc>
          <w:tcPr>
            <w:tcW w:w="6780" w:type="dxa"/>
          </w:tcPr>
          <w:p w14:paraId="3C0A13B5" w14:textId="44FF5ED1" w:rsidR="00785A49" w:rsidRDefault="00785A49" w:rsidP="00785A49">
            <w:pPr>
              <w:spacing w:after="0"/>
              <w:jc w:val="both"/>
            </w:pPr>
            <w:r>
              <w:rPr>
                <w:rFonts w:eastAsia="Yu Mincho" w:hint="eastAsia"/>
                <w:lang w:eastAsia="ja-JP"/>
              </w:rPr>
              <w:t>R</w:t>
            </w:r>
            <w:r>
              <w:rPr>
                <w:rFonts w:eastAsia="Yu Mincho"/>
                <w:lang w:eastAsia="ja-JP"/>
              </w:rPr>
              <w:t>AN2 agreement above does not mention using DCI. RAN1 does not need to study it now. We share vivo’s view.</w:t>
            </w:r>
          </w:p>
        </w:tc>
      </w:tr>
      <w:tr w:rsidR="00555A37" w14:paraId="1242B38B" w14:textId="77777777" w:rsidTr="006B43A5">
        <w:tc>
          <w:tcPr>
            <w:tcW w:w="1479" w:type="dxa"/>
          </w:tcPr>
          <w:p w14:paraId="70FD881E" w14:textId="2ECFA94C" w:rsidR="00555A37" w:rsidRDefault="00555A37" w:rsidP="00555A37">
            <w:pPr>
              <w:rPr>
                <w:rFonts w:eastAsia="Yu Mincho"/>
                <w:lang w:eastAsia="ja-JP"/>
              </w:rPr>
            </w:pPr>
            <w:r>
              <w:rPr>
                <w:rFonts w:eastAsia="Yu Mincho" w:hint="eastAsia"/>
                <w:lang w:val="en-US" w:eastAsia="ja-JP"/>
              </w:rPr>
              <w:t>F</w:t>
            </w:r>
            <w:r>
              <w:rPr>
                <w:rFonts w:eastAsia="Yu Mincho"/>
                <w:lang w:val="en-US" w:eastAsia="ja-JP"/>
              </w:rPr>
              <w:t>L5</w:t>
            </w:r>
          </w:p>
        </w:tc>
        <w:tc>
          <w:tcPr>
            <w:tcW w:w="1372" w:type="dxa"/>
          </w:tcPr>
          <w:p w14:paraId="495BCC34" w14:textId="77777777" w:rsidR="00555A37" w:rsidRDefault="00555A37" w:rsidP="00555A37">
            <w:pPr>
              <w:tabs>
                <w:tab w:val="left" w:pos="551"/>
              </w:tabs>
              <w:rPr>
                <w:rFonts w:eastAsia="Yu Mincho"/>
                <w:lang w:eastAsia="ja-JP"/>
              </w:rPr>
            </w:pPr>
          </w:p>
        </w:tc>
        <w:tc>
          <w:tcPr>
            <w:tcW w:w="6780" w:type="dxa"/>
          </w:tcPr>
          <w:p w14:paraId="61B5B08B" w14:textId="6F9E8A18" w:rsidR="00555A37" w:rsidRDefault="00555A37" w:rsidP="00555A37">
            <w:pPr>
              <w:spacing w:after="0"/>
              <w:jc w:val="both"/>
              <w:rPr>
                <w:rFonts w:eastAsia="Yu Mincho"/>
                <w:lang w:eastAsia="ja-JP"/>
              </w:rPr>
            </w:pPr>
            <w:r>
              <w:rPr>
                <w:rFonts w:eastAsia="Yu Mincho" w:hint="eastAsia"/>
                <w:bCs/>
                <w:lang w:eastAsia="ja-JP"/>
              </w:rPr>
              <w:t>B</w:t>
            </w:r>
            <w:r>
              <w:rPr>
                <w:rFonts w:eastAsia="Yu Mincho"/>
                <w:bCs/>
                <w:lang w:eastAsia="ja-JP"/>
              </w:rPr>
              <w:t xml:space="preserve">ased on the comments provides so far, there is no majority view whether to support the proposal or not. </w:t>
            </w:r>
            <w:r>
              <w:rPr>
                <w:rFonts w:eastAsia="Yu Mincho"/>
                <w:lang w:val="en-US" w:eastAsia="ja-JP"/>
              </w:rPr>
              <w:t xml:space="preserve">No further input is required, but proponent companies can provide their view what should be discussed in RAN1 </w:t>
            </w:r>
            <w:r>
              <w:rPr>
                <w:rFonts w:eastAsia="Yu Mincho"/>
              </w:rPr>
              <w:t>to have common understanding among companies (e.g. send and LS to RAN2 to confirm the intention of the RAN2 agreement).</w:t>
            </w:r>
          </w:p>
        </w:tc>
      </w:tr>
      <w:tr w:rsidR="005C3791" w14:paraId="4F117CE7" w14:textId="77777777" w:rsidTr="006B43A5">
        <w:tc>
          <w:tcPr>
            <w:tcW w:w="1479" w:type="dxa"/>
          </w:tcPr>
          <w:p w14:paraId="0B624E01" w14:textId="2F72C0B5" w:rsidR="005C3791" w:rsidRPr="005C3791" w:rsidRDefault="00815D47" w:rsidP="00555A37">
            <w:pPr>
              <w:rPr>
                <w:rFonts w:eastAsia="等线"/>
                <w:lang w:val="en-US" w:eastAsia="zh-CN"/>
              </w:rPr>
            </w:pPr>
            <w:r>
              <w:rPr>
                <w:rFonts w:eastAsia="等线"/>
                <w:lang w:val="en-US" w:eastAsia="zh-CN"/>
              </w:rPr>
              <w:t>V</w:t>
            </w:r>
            <w:r w:rsidR="005C3791">
              <w:rPr>
                <w:rFonts w:eastAsia="等线"/>
                <w:lang w:val="en-US" w:eastAsia="zh-CN"/>
              </w:rPr>
              <w:t>ivo</w:t>
            </w:r>
          </w:p>
        </w:tc>
        <w:tc>
          <w:tcPr>
            <w:tcW w:w="1372" w:type="dxa"/>
          </w:tcPr>
          <w:p w14:paraId="5557347C" w14:textId="77777777" w:rsidR="005C3791" w:rsidRDefault="005C3791" w:rsidP="00555A37">
            <w:pPr>
              <w:tabs>
                <w:tab w:val="left" w:pos="551"/>
              </w:tabs>
              <w:rPr>
                <w:rFonts w:eastAsia="Yu Mincho"/>
                <w:lang w:eastAsia="ja-JP"/>
              </w:rPr>
            </w:pPr>
          </w:p>
        </w:tc>
        <w:tc>
          <w:tcPr>
            <w:tcW w:w="6780" w:type="dxa"/>
          </w:tcPr>
          <w:p w14:paraId="0D8554C3" w14:textId="5C58ECC6" w:rsidR="005C3791" w:rsidRPr="005C3791" w:rsidRDefault="005C3791" w:rsidP="00555A37">
            <w:pPr>
              <w:spacing w:after="0"/>
              <w:jc w:val="both"/>
              <w:rPr>
                <w:rFonts w:eastAsia="等线"/>
                <w:bCs/>
                <w:lang w:eastAsia="zh-CN"/>
              </w:rPr>
            </w:pPr>
            <w:r>
              <w:rPr>
                <w:rFonts w:eastAsia="等线"/>
                <w:bCs/>
                <w:lang w:eastAsia="zh-CN"/>
              </w:rPr>
              <w:t xml:space="preserve">We do not think any LS to RAN2 is needed at this point, if RAN2 agreement is unclear, RAN2 should clarify it. And we can wait for further RAN2 input to trigger RAN1 work, if needed. </w:t>
            </w:r>
          </w:p>
        </w:tc>
      </w:tr>
      <w:tr w:rsidR="008B1520" w14:paraId="5F900769" w14:textId="77777777" w:rsidTr="006B43A5">
        <w:tc>
          <w:tcPr>
            <w:tcW w:w="1479" w:type="dxa"/>
          </w:tcPr>
          <w:p w14:paraId="69C6A7FD" w14:textId="258A0872" w:rsidR="008B1520" w:rsidRDefault="00E5439F" w:rsidP="00555A37">
            <w:pPr>
              <w:rPr>
                <w:rFonts w:eastAsia="等线"/>
                <w:lang w:val="en-US" w:eastAsia="zh-CN"/>
              </w:rPr>
            </w:pPr>
            <w:r>
              <w:rPr>
                <w:rFonts w:eastAsia="等线" w:hint="eastAsia"/>
                <w:lang w:val="en-US" w:eastAsia="zh-CN"/>
              </w:rPr>
              <w:t>CATT</w:t>
            </w:r>
          </w:p>
        </w:tc>
        <w:tc>
          <w:tcPr>
            <w:tcW w:w="1372" w:type="dxa"/>
          </w:tcPr>
          <w:p w14:paraId="0527787E" w14:textId="77777777" w:rsidR="008B1520" w:rsidRDefault="008B1520" w:rsidP="00555A37">
            <w:pPr>
              <w:tabs>
                <w:tab w:val="left" w:pos="551"/>
              </w:tabs>
              <w:rPr>
                <w:rFonts w:eastAsia="Yu Mincho"/>
                <w:lang w:eastAsia="ja-JP"/>
              </w:rPr>
            </w:pPr>
          </w:p>
        </w:tc>
        <w:tc>
          <w:tcPr>
            <w:tcW w:w="6780" w:type="dxa"/>
          </w:tcPr>
          <w:p w14:paraId="56463C9C" w14:textId="4FA5A841" w:rsidR="008B1520" w:rsidRDefault="00E5439F" w:rsidP="00CF4ADF">
            <w:pPr>
              <w:spacing w:after="0"/>
              <w:jc w:val="both"/>
              <w:rPr>
                <w:rFonts w:eastAsia="等线"/>
                <w:bCs/>
                <w:lang w:eastAsia="zh-CN"/>
              </w:rPr>
            </w:pPr>
            <w:r>
              <w:rPr>
                <w:rFonts w:eastAsia="等线" w:hint="eastAsia"/>
                <w:bCs/>
                <w:lang w:eastAsia="zh-CN"/>
              </w:rPr>
              <w:t>Do not think LS from RAN1 to RAN2 helps much, since RAN2 is still on discussion in this feature. If RAN2 has mature views after discussion, and find something would need RAN1</w:t>
            </w:r>
            <w:r>
              <w:rPr>
                <w:rFonts w:eastAsia="等线"/>
                <w:bCs/>
                <w:lang w:eastAsia="zh-CN"/>
              </w:rPr>
              <w:t>’</w:t>
            </w:r>
            <w:r>
              <w:rPr>
                <w:rFonts w:eastAsia="等线" w:hint="eastAsia"/>
                <w:bCs/>
                <w:lang w:eastAsia="zh-CN"/>
              </w:rPr>
              <w:t xml:space="preserve">s </w:t>
            </w:r>
            <w:r w:rsidR="00CF4ADF" w:rsidRPr="00CF4ADF">
              <w:rPr>
                <w:rFonts w:eastAsia="等线"/>
                <w:bCs/>
                <w:lang w:eastAsia="zh-CN"/>
              </w:rPr>
              <w:t>participation</w:t>
            </w:r>
            <w:r w:rsidR="00CF4ADF">
              <w:rPr>
                <w:rFonts w:eastAsia="等线" w:hint="eastAsia"/>
                <w:bCs/>
                <w:lang w:eastAsia="zh-CN"/>
              </w:rPr>
              <w:t>, RAN2 can send</w:t>
            </w:r>
            <w:r>
              <w:rPr>
                <w:rFonts w:eastAsia="等线" w:hint="eastAsia"/>
                <w:bCs/>
                <w:lang w:eastAsia="zh-CN"/>
              </w:rPr>
              <w:t xml:space="preserve"> LS to RAN1.</w:t>
            </w:r>
          </w:p>
        </w:tc>
      </w:tr>
      <w:tr w:rsidR="00815D47" w14:paraId="14BB05A7" w14:textId="77777777" w:rsidTr="006B43A5">
        <w:tc>
          <w:tcPr>
            <w:tcW w:w="1479" w:type="dxa"/>
          </w:tcPr>
          <w:p w14:paraId="68A353CB" w14:textId="6057A835" w:rsidR="00815D47" w:rsidRDefault="00815D47" w:rsidP="00555A37">
            <w:pPr>
              <w:rPr>
                <w:rFonts w:eastAsia="等线" w:hint="eastAsia"/>
                <w:lang w:val="en-US" w:eastAsia="zh-CN"/>
              </w:rPr>
            </w:pPr>
            <w:r>
              <w:rPr>
                <w:rFonts w:eastAsia="等线" w:hint="eastAsia"/>
                <w:lang w:val="en-US" w:eastAsia="zh-CN"/>
              </w:rPr>
              <w:t>Z</w:t>
            </w:r>
            <w:r>
              <w:rPr>
                <w:rFonts w:eastAsia="等线"/>
                <w:lang w:val="en-US" w:eastAsia="zh-CN"/>
              </w:rPr>
              <w:t>TE,</w:t>
            </w:r>
            <w:r>
              <w:rPr>
                <w:rFonts w:eastAsia="Yu Mincho"/>
                <w:bCs/>
                <w:lang w:val="en-US" w:eastAsia="ja-JP"/>
              </w:rPr>
              <w:t xml:space="preserve"> Sanechips</w:t>
            </w:r>
          </w:p>
        </w:tc>
        <w:tc>
          <w:tcPr>
            <w:tcW w:w="1372" w:type="dxa"/>
          </w:tcPr>
          <w:p w14:paraId="5CD27161" w14:textId="77777777" w:rsidR="00815D47" w:rsidRDefault="00815D47" w:rsidP="00555A37">
            <w:pPr>
              <w:tabs>
                <w:tab w:val="left" w:pos="551"/>
              </w:tabs>
              <w:rPr>
                <w:rFonts w:eastAsia="Yu Mincho"/>
                <w:lang w:eastAsia="ja-JP"/>
              </w:rPr>
            </w:pPr>
          </w:p>
        </w:tc>
        <w:tc>
          <w:tcPr>
            <w:tcW w:w="6780" w:type="dxa"/>
          </w:tcPr>
          <w:p w14:paraId="10547FE4" w14:textId="75B6A61B" w:rsidR="00815D47" w:rsidRDefault="00815D47" w:rsidP="00CF4ADF">
            <w:pPr>
              <w:spacing w:after="0"/>
              <w:jc w:val="both"/>
              <w:rPr>
                <w:rFonts w:eastAsia="等线" w:hint="eastAsia"/>
                <w:bCs/>
                <w:lang w:eastAsia="zh-CN"/>
              </w:rPr>
            </w:pPr>
            <w:r>
              <w:rPr>
                <w:rFonts w:eastAsia="等线" w:hint="eastAsia"/>
                <w:bCs/>
                <w:lang w:eastAsia="zh-CN"/>
              </w:rPr>
              <w:t>D</w:t>
            </w:r>
            <w:r>
              <w:rPr>
                <w:rFonts w:eastAsia="等线"/>
                <w:bCs/>
                <w:lang w:eastAsia="zh-CN"/>
              </w:rPr>
              <w:t>CI indication is RAN1 related issue. It is beneficial for power consumption without any additional</w:t>
            </w:r>
            <w:r w:rsidR="007F5355">
              <w:rPr>
                <w:rFonts w:eastAsia="等线"/>
                <w:bCs/>
                <w:lang w:eastAsia="zh-CN"/>
              </w:rPr>
              <w:t xml:space="preserve"> overhead</w:t>
            </w:r>
            <w:r>
              <w:rPr>
                <w:rFonts w:eastAsia="等线"/>
                <w:bCs/>
                <w:lang w:eastAsia="zh-CN"/>
              </w:rPr>
              <w:t xml:space="preserve">. There is no need to send LS to ask RAN2. </w:t>
            </w:r>
          </w:p>
        </w:tc>
      </w:tr>
    </w:tbl>
    <w:p w14:paraId="3DD1B8BF" w14:textId="77777777" w:rsidR="00BF626D" w:rsidRPr="00E1701F" w:rsidRDefault="00BF626D" w:rsidP="00DA4B96">
      <w:pPr>
        <w:spacing w:after="100" w:afterAutospacing="1"/>
        <w:ind w:firstLine="284"/>
        <w:jc w:val="both"/>
      </w:pPr>
    </w:p>
    <w:p w14:paraId="4564C959" w14:textId="5E292E1F"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w:t>
      </w:r>
      <w:r w:rsidR="007F5355" w:rsidRPr="003A2578">
        <w:t>e</w:t>
      </w:r>
      <w:r w:rsidR="00777EEB" w:rsidRPr="003A2578">
        <w:t>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w:t>
      </w:r>
      <w:r w:rsidR="007F5355" w:rsidRPr="006942F4">
        <w:t>e</w:t>
      </w:r>
      <w:r w:rsidR="004B3483" w:rsidRPr="006942F4">
        <w:t>s with poor channel conditions from accessing the network</w:t>
      </w:r>
      <w:r w:rsidR="004B3483">
        <w:t>. Another contribution [29] suggests that gNB can deprioritize RedCap U</w:t>
      </w:r>
      <w:r w:rsidR="007F5355">
        <w:t>e</w:t>
      </w:r>
      <w:r w:rsidR="004B3483">
        <w:t>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a5"/>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a5"/>
        <w:numPr>
          <w:ilvl w:val="0"/>
          <w:numId w:val="9"/>
        </w:numPr>
        <w:spacing w:after="100" w:afterAutospacing="1"/>
        <w:jc w:val="both"/>
      </w:pPr>
      <w:r w:rsidRPr="003A2578">
        <w:lastRenderedPageBreak/>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5"/>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a5"/>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a5"/>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5"/>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a5"/>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a5"/>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a5"/>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宋体"/>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af0"/>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68EBE103"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1" w:name="_Hlk72321922"/>
      <w:r w:rsidR="00141403">
        <w:rPr>
          <w:rFonts w:eastAsia="Yu Mincho"/>
        </w:rPr>
        <w:t xml:space="preserve">current definition of mandatory/optional support of </w:t>
      </w:r>
      <w:r w:rsidR="00141403">
        <w:rPr>
          <w:rFonts w:eastAsia="Yu Mincho"/>
          <w:lang w:eastAsia="ja-JP"/>
        </w:rPr>
        <w:t>UE capabilities in TS38.306 is reused for RedCap U</w:t>
      </w:r>
      <w:r w:rsidR="007F5355">
        <w:rPr>
          <w:rFonts w:eastAsia="Yu Mincho"/>
          <w:lang w:eastAsia="ja-JP"/>
        </w:rPr>
        <w:t>e</w:t>
      </w:r>
      <w:r w:rsidR="00141403">
        <w:rPr>
          <w:rFonts w:eastAsia="Yu Mincho"/>
          <w:lang w:eastAsia="ja-JP"/>
        </w:rPr>
        <w:t>s by default unless any update is identified</w:t>
      </w:r>
      <w:bookmarkEnd w:id="11"/>
      <w:r w:rsidR="00141403">
        <w:rPr>
          <w:rFonts w:eastAsia="Yu Mincho"/>
          <w:lang w:eastAsia="ja-JP"/>
        </w:rPr>
        <w:t xml:space="preserve">, e.g., </w:t>
      </w:r>
      <w:r w:rsidR="00141403" w:rsidRPr="00045936">
        <w:rPr>
          <w:rFonts w:eastAsia="Yu Mincho"/>
        </w:rPr>
        <w:t>maxNumberMIMO-LayersPDSCH</w:t>
      </w:r>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w:t>
      </w:r>
      <w:r w:rsidR="007F5355" w:rsidRPr="00165558">
        <w:rPr>
          <w:rFonts w:eastAsia="Yu Mincho"/>
        </w:rPr>
        <w:t>e</w:t>
      </w:r>
      <w:r w:rsidR="00D31943" w:rsidRPr="00165558">
        <w:rPr>
          <w:rFonts w:eastAsia="Yu Mincho"/>
        </w:rPr>
        <w:t>s, the RedCap U</w:t>
      </w:r>
      <w:r w:rsidR="007F5355" w:rsidRPr="00165558">
        <w:rPr>
          <w:rFonts w:eastAsia="Yu Mincho"/>
        </w:rPr>
        <w:t>e</w:t>
      </w:r>
      <w:r w:rsidR="00D31943" w:rsidRPr="00165558">
        <w:rPr>
          <w:rFonts w:eastAsia="Yu Mincho"/>
        </w:rPr>
        <w:t>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5"/>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5"/>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52916819" w:rsidR="00B23493" w:rsidRDefault="00B23493" w:rsidP="00B23493">
      <w:pPr>
        <w:pStyle w:val="a5"/>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w:t>
      </w:r>
      <w:r w:rsidR="007F5355" w:rsidRPr="00CC741C">
        <w:rPr>
          <w:rFonts w:eastAsia="Yu Mincho"/>
          <w:b/>
          <w:sz w:val="20"/>
          <w:szCs w:val="22"/>
          <w:lang w:val="en-GB"/>
        </w:rPr>
        <w:t>e</w:t>
      </w:r>
      <w:r w:rsidR="00CC741C" w:rsidRPr="00CC741C">
        <w:rPr>
          <w:rFonts w:eastAsia="Yu Mincho"/>
          <w:b/>
          <w:sz w:val="20"/>
          <w:szCs w:val="22"/>
          <w:lang w:val="en-GB"/>
        </w:rPr>
        <w:t>s by default unless any update is identified</w:t>
      </w:r>
    </w:p>
    <w:p w14:paraId="62469FBA" w14:textId="6F6D0CDA" w:rsidR="00B23493" w:rsidRPr="00234216" w:rsidRDefault="00B23493" w:rsidP="00B23493">
      <w:pPr>
        <w:pStyle w:val="a5"/>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af0"/>
        <w:tblW w:w="5001" w:type="pct"/>
        <w:tblLook w:val="04A0" w:firstRow="1" w:lastRow="0" w:firstColumn="1" w:lastColumn="0" w:noHBand="0" w:noVBand="1"/>
      </w:tblPr>
      <w:tblGrid>
        <w:gridCol w:w="1479"/>
        <w:gridCol w:w="245"/>
        <w:gridCol w:w="1127"/>
        <w:gridCol w:w="6781"/>
      </w:tblGrid>
      <w:tr w:rsidR="00644599" w14:paraId="13A29A9E" w14:textId="77777777" w:rsidTr="00E76D1B">
        <w:tc>
          <w:tcPr>
            <w:tcW w:w="8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4105" w:type="pct"/>
            <w:gridSpan w:val="2"/>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等线" w:hint="eastAsia"/>
                <w:lang w:val="en-US" w:eastAsia="zh-CN"/>
              </w:rPr>
              <w:t>Alt-1</w:t>
            </w:r>
            <w:r>
              <w:rPr>
                <w:rFonts w:eastAsia="等线"/>
                <w:lang w:val="en-US" w:eastAsia="zh-CN"/>
              </w:rPr>
              <w:t>. W</w:t>
            </w:r>
            <w:r w:rsidRPr="006D6B23">
              <w:rPr>
                <w:rFonts w:eastAsia="等线" w:hint="eastAsia"/>
                <w:lang w:val="en-US" w:eastAsia="zh-CN"/>
              </w:rPr>
              <w:t>e</w:t>
            </w:r>
            <w:r w:rsidRPr="006D6B23">
              <w:rPr>
                <w:rFonts w:eastAsia="等线"/>
                <w:lang w:val="en-US" w:eastAsia="zh-CN"/>
              </w:rPr>
              <w:t xml:space="preserve"> </w:t>
            </w:r>
            <w:r>
              <w:rPr>
                <w:rFonts w:eastAsia="等线" w:hint="eastAsia"/>
                <w:lang w:val="en-US" w:eastAsia="zh-CN"/>
              </w:rPr>
              <w:t>suggest</w:t>
            </w:r>
            <w:r>
              <w:rPr>
                <w:rFonts w:eastAsia="等线"/>
                <w:lang w:val="en-US" w:eastAsia="zh-CN"/>
              </w:rPr>
              <w:t xml:space="preserve"> </w:t>
            </w:r>
            <w:r>
              <w:rPr>
                <w:rFonts w:eastAsia="等线" w:hint="eastAsia"/>
                <w:lang w:val="en-US" w:eastAsia="zh-CN"/>
              </w:rPr>
              <w:t>starting</w:t>
            </w:r>
            <w:r>
              <w:rPr>
                <w:rFonts w:eastAsia="等线"/>
                <w:lang w:val="en-US" w:eastAsia="zh-CN"/>
              </w:rPr>
              <w:t xml:space="preserve"> </w:t>
            </w:r>
            <w:r>
              <w:rPr>
                <w:rFonts w:eastAsia="等线" w:hint="eastAsia"/>
                <w:lang w:val="en-US" w:eastAsia="zh-CN"/>
              </w:rPr>
              <w:t>which</w:t>
            </w:r>
            <w:r>
              <w:rPr>
                <w:rFonts w:eastAsia="等线"/>
                <w:lang w:val="en-US" w:eastAsia="zh-CN"/>
              </w:rPr>
              <w:t xml:space="preserve"> </w:t>
            </w:r>
            <w:r>
              <w:rPr>
                <w:rFonts w:eastAsia="等线" w:hint="eastAsia"/>
                <w:lang w:val="en-US" w:eastAsia="zh-CN"/>
              </w:rPr>
              <w:t>capabilities</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w:t>
            </w:r>
            <w:r>
              <w:rPr>
                <w:rFonts w:eastAsia="等线" w:hint="eastAsia"/>
                <w:lang w:val="en-US" w:eastAsia="zh-CN"/>
              </w:rPr>
              <w:t>supported</w:t>
            </w:r>
            <w:r>
              <w:rPr>
                <w:rFonts w:eastAsia="等线"/>
                <w:lang w:val="en-US" w:eastAsia="zh-CN"/>
              </w:rPr>
              <w:t xml:space="preserve"> </w:t>
            </w:r>
            <w:r>
              <w:rPr>
                <w:rFonts w:eastAsia="等线" w:hint="eastAsia"/>
                <w:lang w:val="en-US" w:eastAsia="zh-CN"/>
              </w:rPr>
              <w:t>by</w:t>
            </w:r>
            <w:r>
              <w:rPr>
                <w:rFonts w:eastAsia="等线"/>
                <w:lang w:val="en-US" w:eastAsia="zh-CN"/>
              </w:rPr>
              <w:t xml:space="preserve"> RedCap UE earlier as there are only 3 meetings </w:t>
            </w:r>
            <w:r w:rsidRPr="006D6B23">
              <w:rPr>
                <w:rFonts w:eastAsia="等线"/>
                <w:lang w:val="en-US" w:eastAsia="zh-CN"/>
              </w:rPr>
              <w:t>left</w:t>
            </w:r>
            <w:r>
              <w:rPr>
                <w:rFonts w:eastAsia="等线"/>
                <w:lang w:val="en-US" w:eastAsia="zh-CN"/>
              </w:rPr>
              <w:t xml:space="preserve"> in RAN1 and 2 meetings left in RAN2.</w:t>
            </w:r>
          </w:p>
        </w:tc>
      </w:tr>
      <w:tr w:rsidR="00F417B7" w14:paraId="52871753"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gridSpan w:val="2"/>
            <w:tcBorders>
              <w:top w:val="single" w:sz="4" w:space="0" w:color="auto"/>
              <w:left w:val="single" w:sz="4" w:space="0" w:color="auto"/>
              <w:bottom w:val="single" w:sz="4" w:space="0" w:color="auto"/>
              <w:right w:val="single" w:sz="4" w:space="0" w:color="auto"/>
            </w:tcBorders>
          </w:tcPr>
          <w:p w14:paraId="7B5EFAE7" w14:textId="304386AB" w:rsidR="00E62792" w:rsidRDefault="00E62792" w:rsidP="00E62792">
            <w:pPr>
              <w:spacing w:after="0" w:line="259" w:lineRule="auto"/>
              <w:rPr>
                <w:rFonts w:eastAsia="宋体"/>
                <w:bCs/>
                <w:lang w:val="en-US" w:eastAsia="ja-JP"/>
              </w:rPr>
            </w:pPr>
            <w:r>
              <w:rPr>
                <w:lang w:val="en-US"/>
              </w:rPr>
              <w:t>The WID is clear that: “</w:t>
            </w:r>
            <w:r w:rsidRPr="00770328">
              <w:rPr>
                <w:rFonts w:eastAsia="宋体"/>
                <w:bCs/>
                <w:lang w:val="en-US" w:eastAsia="ja-JP"/>
              </w:rPr>
              <w:t xml:space="preserve">changes to capability </w:t>
            </w:r>
            <w:r w:rsidR="007F5355">
              <w:rPr>
                <w:rFonts w:eastAsia="宋体"/>
                <w:bCs/>
                <w:lang w:val="en-US" w:eastAsia="ja-JP"/>
              </w:rPr>
              <w:pgNum/>
              <w:t>ignaling</w:t>
            </w:r>
            <w:r w:rsidRPr="00770328">
              <w:rPr>
                <w:rFonts w:eastAsia="宋体"/>
                <w:bCs/>
                <w:lang w:val="en-US" w:eastAsia="ja-JP"/>
              </w:rPr>
              <w:t xml:space="preserve"> are specified only if necessary</w:t>
            </w:r>
            <w:r>
              <w:rPr>
                <w:rFonts w:eastAsia="宋体"/>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宋体"/>
                <w:bCs/>
                <w:lang w:val="en-US" w:eastAsia="ja-JP"/>
              </w:rPr>
            </w:pPr>
          </w:p>
          <w:p w14:paraId="0B613031" w14:textId="77777777" w:rsidR="00E62792" w:rsidRDefault="00E62792" w:rsidP="00E62792">
            <w:pPr>
              <w:spacing w:after="0" w:line="259" w:lineRule="auto"/>
              <w:rPr>
                <w:rFonts w:eastAsia="宋体"/>
                <w:bCs/>
                <w:lang w:val="en-US"/>
              </w:rPr>
            </w:pPr>
            <w:r>
              <w:rPr>
                <w:rFonts w:eastAsia="宋体"/>
                <w:bCs/>
                <w:lang w:val="en-US" w:eastAsia="ja-JP"/>
              </w:rPr>
              <w:t>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w:t>
            </w:r>
            <w:r>
              <w:rPr>
                <w:rFonts w:eastAsia="宋体"/>
                <w:bCs/>
                <w:lang w:val="en-US" w:eastAsia="ja-JP"/>
              </w:rPr>
              <w:lastRenderedPageBreak/>
              <w:t>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宋体"/>
                <w:bCs/>
                <w:lang w:val="en-US"/>
              </w:rPr>
            </w:pPr>
          </w:p>
          <w:p w14:paraId="332D4734" w14:textId="6C38B385" w:rsidR="00E62792" w:rsidRPr="0AFDD737" w:rsidRDefault="00E62792" w:rsidP="00E62792">
            <w:pPr>
              <w:tabs>
                <w:tab w:val="left" w:pos="6240"/>
              </w:tabs>
              <w:rPr>
                <w:lang w:val="en-US"/>
              </w:rPr>
            </w:pPr>
            <w:r>
              <w:rPr>
                <w:rFonts w:eastAsia="宋体"/>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lastRenderedPageBreak/>
              <w:t>Qualcomm</w:t>
            </w:r>
          </w:p>
        </w:tc>
        <w:tc>
          <w:tcPr>
            <w:tcW w:w="4105" w:type="pct"/>
            <w:gridSpan w:val="2"/>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gridSpan w:val="2"/>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gridSpan w:val="2"/>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等线"/>
                <w:lang w:val="en-US" w:eastAsia="zh-CN"/>
              </w:rPr>
              <w:t>ZTE, Sanechips</w:t>
            </w:r>
          </w:p>
        </w:tc>
        <w:tc>
          <w:tcPr>
            <w:tcW w:w="4105" w:type="pct"/>
            <w:gridSpan w:val="2"/>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等线"/>
                <w:lang w:val="en-US" w:eastAsia="zh-CN"/>
              </w:rPr>
            </w:pPr>
            <w:r>
              <w:rPr>
                <w:rFonts w:eastAsia="等线"/>
                <w:lang w:val="en-US" w:eastAsia="zh-CN"/>
              </w:rPr>
              <w:t>Alt-1</w:t>
            </w:r>
          </w:p>
          <w:p w14:paraId="6E0CAEF3" w14:textId="67F13014" w:rsidR="005F11CC" w:rsidRPr="0018757E" w:rsidRDefault="005F11CC" w:rsidP="005F11CC">
            <w:pPr>
              <w:spacing w:after="0" w:line="259" w:lineRule="auto"/>
              <w:rPr>
                <w:lang w:val="en-US"/>
              </w:rPr>
            </w:pPr>
            <w:r>
              <w:rPr>
                <w:rFonts w:eastAsia="等线"/>
                <w:lang w:val="en-US" w:eastAsia="zh-CN"/>
              </w:rPr>
              <w:t>Regarding “</w:t>
            </w:r>
            <w:r>
              <w:rPr>
                <w:rFonts w:eastAsia="宋体"/>
                <w:bCs/>
                <w:lang w:val="en-US" w:eastAsia="ja-JP"/>
              </w:rPr>
              <w:t xml:space="preserve">The existing UE capability framework is used; changes to capability </w:t>
            </w:r>
            <w:r w:rsidR="007F5355">
              <w:rPr>
                <w:rFonts w:eastAsia="宋体"/>
                <w:bCs/>
                <w:lang w:val="en-US" w:eastAsia="ja-JP"/>
              </w:rPr>
              <w:pgNum/>
              <w:t>ignaling</w:t>
            </w:r>
            <w:r>
              <w:rPr>
                <w:rFonts w:eastAsia="宋体"/>
                <w:bCs/>
                <w:lang w:val="en-US" w:eastAsia="ja-JP"/>
              </w:rPr>
              <w:t xml:space="preserve"> are specified only if necessary”, we don’t </w:t>
            </w:r>
            <w:r>
              <w:rPr>
                <w:rFonts w:eastAsia="等线"/>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等线"/>
                <w:lang w:val="en-US" w:eastAsia="zh-CN"/>
              </w:rPr>
            </w:pPr>
            <w:r>
              <w:rPr>
                <w:rFonts w:eastAsia="等线" w:hint="eastAsia"/>
                <w:lang w:val="en-US" w:eastAsia="zh-CN"/>
              </w:rPr>
              <w:t>A</w:t>
            </w:r>
            <w:r>
              <w:rPr>
                <w:rFonts w:eastAsia="等线"/>
                <w:lang w:val="en-US" w:eastAsia="zh-CN"/>
              </w:rPr>
              <w:t>lt-2 is fine for us.</w:t>
            </w:r>
          </w:p>
        </w:tc>
      </w:tr>
      <w:tr w:rsidR="004A30D7" w14:paraId="464C9F75"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等线"/>
                <w:lang w:val="en-US" w:eastAsia="zh-CN"/>
              </w:rPr>
              <w:t xml:space="preserve">Vivo </w:t>
            </w:r>
          </w:p>
        </w:tc>
        <w:tc>
          <w:tcPr>
            <w:tcW w:w="4105" w:type="pct"/>
            <w:gridSpan w:val="2"/>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等线"/>
                <w:lang w:val="en-US" w:eastAsia="zh-CN"/>
              </w:rPr>
              <w:t xml:space="preserve">We agree with FUTUREWEI and think alt-2 should be taken. </w:t>
            </w:r>
          </w:p>
        </w:tc>
      </w:tr>
      <w:tr w:rsidR="00726C07" w14:paraId="58BFF43C" w14:textId="77777777" w:rsidTr="00E76D1B">
        <w:tc>
          <w:tcPr>
            <w:tcW w:w="895" w:type="pct"/>
            <w:gridSpan w:val="2"/>
          </w:tcPr>
          <w:p w14:paraId="56E42F4E" w14:textId="77777777" w:rsidR="00726C07" w:rsidRDefault="00726C07" w:rsidP="00AB6C06">
            <w:pPr>
              <w:rPr>
                <w:rFonts w:eastAsia="等线"/>
                <w:lang w:val="en-US" w:eastAsia="zh-CN"/>
              </w:rPr>
            </w:pPr>
            <w:r>
              <w:rPr>
                <w:rFonts w:eastAsia="等线"/>
                <w:lang w:val="en-US" w:eastAsia="zh-CN"/>
              </w:rPr>
              <w:t>Huawei, HiSi</w:t>
            </w:r>
          </w:p>
        </w:tc>
        <w:tc>
          <w:tcPr>
            <w:tcW w:w="4105" w:type="pct"/>
            <w:gridSpan w:val="2"/>
          </w:tcPr>
          <w:p w14:paraId="0AF79FF3" w14:textId="77777777" w:rsidR="00726C07" w:rsidRDefault="00726C07" w:rsidP="00AB6C06">
            <w:pPr>
              <w:spacing w:after="0" w:line="256" w:lineRule="auto"/>
              <w:rPr>
                <w:rFonts w:eastAsia="等线"/>
                <w:lang w:val="en-US" w:eastAsia="zh-CN"/>
              </w:rPr>
            </w:pPr>
            <w:r>
              <w:rPr>
                <w:rFonts w:eastAsia="等线" w:hint="eastAsia"/>
                <w:lang w:val="en-US" w:eastAsia="zh-CN"/>
              </w:rPr>
              <w:t>A</w:t>
            </w:r>
            <w:r>
              <w:rPr>
                <w:rFonts w:eastAsia="等线"/>
                <w:lang w:val="en-US" w:eastAsia="zh-CN"/>
              </w:rPr>
              <w:t>gree with FUTUREWEI and Alt-2.</w:t>
            </w:r>
          </w:p>
        </w:tc>
      </w:tr>
      <w:tr w:rsidR="00866EAE" w14:paraId="450D6D70" w14:textId="77777777" w:rsidTr="00E76D1B">
        <w:tc>
          <w:tcPr>
            <w:tcW w:w="895" w:type="pct"/>
            <w:gridSpan w:val="2"/>
          </w:tcPr>
          <w:p w14:paraId="0BB06D09" w14:textId="2C150595" w:rsidR="00866EAE" w:rsidRDefault="00866EAE" w:rsidP="00AB6C06">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gridSpan w:val="2"/>
          </w:tcPr>
          <w:p w14:paraId="0A539F28" w14:textId="3845B1D3" w:rsidR="00866EAE" w:rsidRDefault="00866EAE" w:rsidP="00AB6C06">
            <w:pPr>
              <w:spacing w:after="0" w:line="256" w:lineRule="auto"/>
              <w:rPr>
                <w:rFonts w:eastAsia="等线"/>
                <w:lang w:val="en-US" w:eastAsia="zh-CN"/>
              </w:rPr>
            </w:pPr>
            <w:r>
              <w:rPr>
                <w:rFonts w:eastAsia="等线" w:hint="eastAsia"/>
                <w:lang w:val="en-US" w:eastAsia="zh-CN"/>
              </w:rPr>
              <w:t>W</w:t>
            </w:r>
            <w:r>
              <w:rPr>
                <w:rFonts w:eastAsia="等线"/>
                <w:lang w:val="en-US" w:eastAsia="zh-CN"/>
              </w:rPr>
              <w:t>e prefer Alt.2</w:t>
            </w:r>
          </w:p>
        </w:tc>
      </w:tr>
      <w:tr w:rsidR="00311B43" w14:paraId="13E3CBE4" w14:textId="77777777" w:rsidTr="00E76D1B">
        <w:tc>
          <w:tcPr>
            <w:tcW w:w="895" w:type="pct"/>
            <w:gridSpan w:val="2"/>
          </w:tcPr>
          <w:p w14:paraId="6CC39617" w14:textId="77777777" w:rsidR="00311B43" w:rsidRDefault="00311B43" w:rsidP="00D000AA">
            <w:pPr>
              <w:rPr>
                <w:rFonts w:eastAsia="等线"/>
                <w:lang w:val="en-US" w:eastAsia="zh-CN"/>
              </w:rPr>
            </w:pPr>
            <w:r>
              <w:rPr>
                <w:rFonts w:eastAsia="等线"/>
                <w:lang w:val="en-US" w:eastAsia="zh-CN"/>
              </w:rPr>
              <w:t>Lenovo, Motorola Mobility</w:t>
            </w:r>
          </w:p>
        </w:tc>
        <w:tc>
          <w:tcPr>
            <w:tcW w:w="4105" w:type="pct"/>
            <w:gridSpan w:val="2"/>
          </w:tcPr>
          <w:p w14:paraId="2661E03A" w14:textId="77777777" w:rsidR="00311B43" w:rsidRDefault="00311B43" w:rsidP="00D000AA">
            <w:pPr>
              <w:spacing w:after="0" w:line="256" w:lineRule="auto"/>
              <w:rPr>
                <w:rFonts w:eastAsia="等线"/>
                <w:lang w:val="en-US" w:eastAsia="zh-CN"/>
              </w:rPr>
            </w:pPr>
            <w:r>
              <w:rPr>
                <w:rFonts w:eastAsia="等线"/>
                <w:lang w:val="en-US" w:eastAsia="zh-CN"/>
              </w:rPr>
              <w:t xml:space="preserve">Alt.2 </w:t>
            </w:r>
          </w:p>
        </w:tc>
      </w:tr>
      <w:tr w:rsidR="0024348B" w14:paraId="07E236A4" w14:textId="77777777" w:rsidTr="00E76D1B">
        <w:tc>
          <w:tcPr>
            <w:tcW w:w="895" w:type="pct"/>
            <w:gridSpan w:val="2"/>
          </w:tcPr>
          <w:p w14:paraId="19D13DDC" w14:textId="7DAA3608" w:rsidR="0024348B" w:rsidRDefault="0024348B" w:rsidP="0024348B">
            <w:pPr>
              <w:rPr>
                <w:rFonts w:eastAsia="等线"/>
                <w:lang w:val="en-US" w:eastAsia="zh-CN"/>
              </w:rPr>
            </w:pPr>
            <w:r>
              <w:rPr>
                <w:rFonts w:eastAsia="等线"/>
                <w:lang w:val="en-US" w:eastAsia="zh-CN"/>
              </w:rPr>
              <w:t>Nokia, NSB</w:t>
            </w:r>
          </w:p>
        </w:tc>
        <w:tc>
          <w:tcPr>
            <w:tcW w:w="4105" w:type="pct"/>
            <w:gridSpan w:val="2"/>
          </w:tcPr>
          <w:p w14:paraId="0B3EEBA1" w14:textId="05E7C3B3" w:rsidR="0024348B" w:rsidRDefault="0024348B" w:rsidP="0024348B">
            <w:pPr>
              <w:spacing w:after="0" w:line="256" w:lineRule="auto"/>
              <w:rPr>
                <w:rFonts w:eastAsia="等线"/>
                <w:lang w:val="en-US" w:eastAsia="zh-CN"/>
              </w:rPr>
            </w:pPr>
            <w:r>
              <w:rPr>
                <w:rFonts w:eastAsia="等线"/>
                <w:lang w:val="en-US" w:eastAsia="zh-CN"/>
              </w:rPr>
              <w:t>Given the further discussion on the Alternatives, we can support Alt-2.</w:t>
            </w:r>
          </w:p>
        </w:tc>
      </w:tr>
      <w:tr w:rsidR="00802A27" w:rsidRPr="4EE2EE30" w14:paraId="3B6B96A7" w14:textId="77777777" w:rsidTr="00E76D1B">
        <w:tc>
          <w:tcPr>
            <w:tcW w:w="895" w:type="pct"/>
            <w:gridSpan w:val="2"/>
          </w:tcPr>
          <w:p w14:paraId="5F47627B" w14:textId="77777777" w:rsidR="00802A27" w:rsidRPr="4EE2EE30" w:rsidRDefault="00802A27" w:rsidP="00D000AA">
            <w:pPr>
              <w:rPr>
                <w:lang w:val="en-US" w:eastAsia="ko-KR"/>
              </w:rPr>
            </w:pPr>
            <w:r>
              <w:rPr>
                <w:lang w:val="en-US" w:eastAsia="ko-KR"/>
              </w:rPr>
              <w:t>Ericsson</w:t>
            </w:r>
          </w:p>
        </w:tc>
        <w:tc>
          <w:tcPr>
            <w:tcW w:w="4105" w:type="pct"/>
            <w:gridSpan w:val="2"/>
          </w:tcPr>
          <w:p w14:paraId="5099E824" w14:textId="77777777" w:rsidR="00802A27" w:rsidRPr="4EE2EE30" w:rsidRDefault="00802A27" w:rsidP="00D000AA">
            <w:pPr>
              <w:spacing w:line="259" w:lineRule="auto"/>
              <w:rPr>
                <w:lang w:val="en-US"/>
              </w:rPr>
            </w:pPr>
            <w:r>
              <w:rPr>
                <w:lang w:val="en-US"/>
              </w:rPr>
              <w:t>We prefer Alt-2. We have similar concerns as FUTUREWEI regarding Alt-1.</w:t>
            </w:r>
          </w:p>
        </w:tc>
      </w:tr>
      <w:tr w:rsidR="00043611" w:rsidRPr="4EE2EE30" w14:paraId="4CD6BC78" w14:textId="77777777" w:rsidTr="00E76D1B">
        <w:tc>
          <w:tcPr>
            <w:tcW w:w="895" w:type="pct"/>
            <w:gridSpan w:val="2"/>
          </w:tcPr>
          <w:p w14:paraId="4791763C" w14:textId="7D475306" w:rsidR="00043611" w:rsidRDefault="00043611" w:rsidP="00043611">
            <w:pPr>
              <w:rPr>
                <w:lang w:val="en-US" w:eastAsia="ko-KR"/>
              </w:rPr>
            </w:pPr>
            <w:r>
              <w:rPr>
                <w:rFonts w:eastAsia="等线"/>
                <w:lang w:val="en-US" w:eastAsia="zh-CN"/>
              </w:rPr>
              <w:t xml:space="preserve">NordicSemi </w:t>
            </w:r>
          </w:p>
        </w:tc>
        <w:tc>
          <w:tcPr>
            <w:tcW w:w="4105" w:type="pct"/>
            <w:gridSpan w:val="2"/>
          </w:tcPr>
          <w:p w14:paraId="3271A514" w14:textId="4AF65304" w:rsidR="00043611" w:rsidRDefault="00043611" w:rsidP="00043611">
            <w:pPr>
              <w:spacing w:line="259" w:lineRule="auto"/>
              <w:rPr>
                <w:lang w:val="en-US"/>
              </w:rPr>
            </w:pPr>
            <w:r>
              <w:rPr>
                <w:rFonts w:eastAsia="等线"/>
                <w:lang w:val="en-US" w:eastAsia="zh-CN"/>
              </w:rPr>
              <w:t xml:space="preserve">Alt2. </w:t>
            </w:r>
            <w:r w:rsidR="007F5355">
              <w:rPr>
                <w:rFonts w:eastAsia="等线"/>
                <w:lang w:val="en-US" w:eastAsia="zh-CN"/>
              </w:rPr>
              <w:t>A</w:t>
            </w:r>
            <w:r>
              <w:rPr>
                <w:rFonts w:eastAsia="等线"/>
                <w:lang w:val="en-US" w:eastAsia="zh-CN"/>
              </w:rPr>
              <w:t>nd any changes need to be agreed.</w:t>
            </w:r>
          </w:p>
        </w:tc>
      </w:tr>
      <w:tr w:rsidR="00B30ACB" w:rsidRPr="4EE2EE30" w14:paraId="40E84021" w14:textId="77777777" w:rsidTr="00E76D1B">
        <w:tc>
          <w:tcPr>
            <w:tcW w:w="895" w:type="pct"/>
            <w:gridSpan w:val="2"/>
          </w:tcPr>
          <w:p w14:paraId="461AB71B" w14:textId="7A27EDC5" w:rsidR="00B30ACB" w:rsidRDefault="00B30ACB" w:rsidP="00043611">
            <w:pPr>
              <w:rPr>
                <w:rFonts w:eastAsia="等线"/>
                <w:lang w:val="en-US" w:eastAsia="zh-CN"/>
              </w:rPr>
            </w:pPr>
            <w:r>
              <w:rPr>
                <w:rFonts w:eastAsia="等线"/>
                <w:lang w:val="en-US" w:eastAsia="zh-CN"/>
              </w:rPr>
              <w:t>Intel</w:t>
            </w:r>
          </w:p>
        </w:tc>
        <w:tc>
          <w:tcPr>
            <w:tcW w:w="4105" w:type="pct"/>
            <w:gridSpan w:val="2"/>
          </w:tcPr>
          <w:p w14:paraId="09EF6AFE" w14:textId="215BA2FD" w:rsidR="00B30ACB" w:rsidRDefault="00B30ACB" w:rsidP="00043611">
            <w:pPr>
              <w:spacing w:line="259" w:lineRule="auto"/>
              <w:rPr>
                <w:rFonts w:eastAsia="等线"/>
                <w:lang w:val="en-US" w:eastAsia="zh-CN"/>
              </w:rPr>
            </w:pPr>
            <w:r>
              <w:rPr>
                <w:rFonts w:eastAsia="等线"/>
                <w:lang w:val="en-US" w:eastAsia="zh-CN"/>
              </w:rPr>
              <w:t>Alt</w:t>
            </w:r>
            <w:r w:rsidR="00EB6B17">
              <w:rPr>
                <w:rFonts w:eastAsia="等线"/>
                <w:lang w:val="en-US" w:eastAsia="zh-CN"/>
              </w:rPr>
              <w:t xml:space="preserve"> 2, and agree with comments from Futurewei.</w:t>
            </w:r>
          </w:p>
        </w:tc>
      </w:tr>
      <w:tr w:rsidR="00E76D1B" w14:paraId="560B1BFB" w14:textId="77777777" w:rsidTr="00E76D1B">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47FF9" w14:textId="77777777" w:rsidR="00E76D1B" w:rsidRDefault="00E76D1B" w:rsidP="00D000AA">
            <w:pPr>
              <w:rPr>
                <w:b/>
                <w:bCs/>
              </w:rPr>
            </w:pPr>
            <w:r>
              <w:rPr>
                <w:b/>
                <w:bCs/>
              </w:rPr>
              <w:t>Company</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2C1A" w14:textId="77777777" w:rsidR="00E76D1B" w:rsidRDefault="00E76D1B" w:rsidP="00D000AA">
            <w:pPr>
              <w:rPr>
                <w:b/>
                <w:bCs/>
              </w:rPr>
            </w:pPr>
            <w:r>
              <w:rPr>
                <w:b/>
                <w:bCs/>
              </w:rPr>
              <w:t>Y/N</w:t>
            </w:r>
          </w:p>
        </w:tc>
        <w:tc>
          <w:tcPr>
            <w:tcW w:w="3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EC792" w14:textId="77777777" w:rsidR="00E76D1B" w:rsidRDefault="00E76D1B" w:rsidP="00D000AA">
            <w:pPr>
              <w:rPr>
                <w:b/>
                <w:bCs/>
              </w:rPr>
            </w:pPr>
            <w:r>
              <w:rPr>
                <w:b/>
                <w:bCs/>
              </w:rPr>
              <w:t>Comments</w:t>
            </w:r>
          </w:p>
        </w:tc>
      </w:tr>
      <w:tr w:rsidR="00E76D1B" w:rsidRPr="00B74020" w14:paraId="36A9E73F" w14:textId="77777777" w:rsidTr="00E76D1B">
        <w:tc>
          <w:tcPr>
            <w:tcW w:w="768" w:type="pct"/>
            <w:tcBorders>
              <w:top w:val="single" w:sz="4" w:space="0" w:color="auto"/>
              <w:left w:val="single" w:sz="4" w:space="0" w:color="auto"/>
              <w:bottom w:val="single" w:sz="4" w:space="0" w:color="auto"/>
              <w:right w:val="single" w:sz="4" w:space="0" w:color="auto"/>
            </w:tcBorders>
          </w:tcPr>
          <w:p w14:paraId="033D5443" w14:textId="12909910" w:rsidR="00E76D1B" w:rsidRPr="00E76D1B" w:rsidRDefault="00E76D1B"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712" w:type="pct"/>
            <w:gridSpan w:val="2"/>
            <w:tcBorders>
              <w:top w:val="single" w:sz="4" w:space="0" w:color="auto"/>
              <w:left w:val="single" w:sz="4" w:space="0" w:color="auto"/>
              <w:bottom w:val="single" w:sz="4" w:space="0" w:color="auto"/>
              <w:right w:val="single" w:sz="4" w:space="0" w:color="auto"/>
            </w:tcBorders>
          </w:tcPr>
          <w:p w14:paraId="62D64D47" w14:textId="77777777" w:rsidR="00E76D1B" w:rsidRDefault="00E76D1B" w:rsidP="00D000AA">
            <w:pPr>
              <w:tabs>
                <w:tab w:val="left" w:pos="551"/>
              </w:tabs>
              <w:rPr>
                <w:lang w:val="en-US" w:eastAsia="ko-KR"/>
              </w:rPr>
            </w:pPr>
          </w:p>
        </w:tc>
        <w:tc>
          <w:tcPr>
            <w:tcW w:w="3520" w:type="pct"/>
            <w:tcBorders>
              <w:top w:val="single" w:sz="4" w:space="0" w:color="auto"/>
              <w:left w:val="single" w:sz="4" w:space="0" w:color="auto"/>
              <w:bottom w:val="single" w:sz="4" w:space="0" w:color="auto"/>
              <w:right w:val="single" w:sz="4" w:space="0" w:color="auto"/>
            </w:tcBorders>
          </w:tcPr>
          <w:p w14:paraId="5E922672" w14:textId="7F5954BD" w:rsidR="00E76D1B" w:rsidRPr="00B74020" w:rsidRDefault="00E71ABE" w:rsidP="00D000AA">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sidR="000F30B9">
              <w:rPr>
                <w:rFonts w:eastAsia="Yu Mincho"/>
                <w:lang w:val="en-US" w:eastAsia="ja-JP"/>
              </w:rPr>
              <w:t>m</w:t>
            </w:r>
            <w:r w:rsidRPr="00B74020">
              <w:rPr>
                <w:rFonts w:eastAsia="Yu Mincho"/>
                <w:lang w:val="en-US" w:eastAsia="ja-JP"/>
              </w:rPr>
              <w:t>ost of companies support Alt-2 in principle, and thus following proposal is made:</w:t>
            </w:r>
          </w:p>
          <w:p w14:paraId="78A6838A" w14:textId="02F62070" w:rsidR="00B74020" w:rsidRPr="00B74020" w:rsidRDefault="00B74020" w:rsidP="00B74020">
            <w:pPr>
              <w:jc w:val="both"/>
              <w:rPr>
                <w:b/>
              </w:rPr>
            </w:pPr>
            <w:r w:rsidRPr="00B74020">
              <w:rPr>
                <w:b/>
                <w:highlight w:val="cyan"/>
              </w:rPr>
              <w:t>Medium Priority Proposal 5-1:</w:t>
            </w:r>
          </w:p>
          <w:p w14:paraId="525F8CD0" w14:textId="519BAA9D" w:rsidR="00E71ABE" w:rsidRPr="009820F1" w:rsidRDefault="00B74020" w:rsidP="00D000AA">
            <w:pPr>
              <w:pStyle w:val="a5"/>
              <w:numPr>
                <w:ilvl w:val="0"/>
                <w:numId w:val="6"/>
              </w:numPr>
              <w:jc w:val="both"/>
              <w:rPr>
                <w:bCs/>
                <w:sz w:val="20"/>
                <w:szCs w:val="20"/>
                <w:lang w:val="en-GB"/>
              </w:rPr>
            </w:pPr>
            <w:r w:rsidRPr="00B74020">
              <w:rPr>
                <w:rFonts w:eastAsia="Yu Mincho"/>
                <w:bCs/>
                <w:sz w:val="20"/>
                <w:szCs w:val="20"/>
                <w:lang w:val="en-GB"/>
              </w:rPr>
              <w:t xml:space="preserve">For the </w:t>
            </w:r>
            <w:r w:rsidRPr="00B74020">
              <w:rPr>
                <w:bCs/>
                <w:sz w:val="20"/>
                <w:szCs w:val="20"/>
                <w:lang w:val="en-GB" w:eastAsia="zh-CN"/>
              </w:rPr>
              <w:t>necessary updates of UE capabilities, c</w:t>
            </w:r>
            <w:r w:rsidRPr="008F169F">
              <w:rPr>
                <w:rFonts w:eastAsia="Yu Mincho"/>
                <w:bCs/>
                <w:sz w:val="20"/>
                <w:szCs w:val="20"/>
                <w:lang w:val="en-US"/>
              </w:rPr>
              <w:t>urrent definition of mandatory/optional support of UE capabilities in TS38.306 is reused for RedCap UEs by default unless any update is identified</w:t>
            </w:r>
          </w:p>
        </w:tc>
      </w:tr>
      <w:tr w:rsidR="00E76D1B" w14:paraId="281763B9" w14:textId="77777777" w:rsidTr="00E76D1B">
        <w:tc>
          <w:tcPr>
            <w:tcW w:w="768" w:type="pct"/>
            <w:tcBorders>
              <w:top w:val="single" w:sz="4" w:space="0" w:color="auto"/>
              <w:left w:val="single" w:sz="4" w:space="0" w:color="auto"/>
              <w:bottom w:val="single" w:sz="4" w:space="0" w:color="auto"/>
              <w:right w:val="single" w:sz="4" w:space="0" w:color="auto"/>
            </w:tcBorders>
          </w:tcPr>
          <w:p w14:paraId="2F193401" w14:textId="005CAC87" w:rsidR="00E76D1B" w:rsidRDefault="00D83C2C" w:rsidP="00D000AA">
            <w:pPr>
              <w:rPr>
                <w:rFonts w:eastAsia="Yu Mincho"/>
                <w:lang w:val="en-US" w:eastAsia="ja-JP"/>
              </w:rPr>
            </w:pPr>
            <w:r>
              <w:rPr>
                <w:rFonts w:eastAsia="Yu Mincho"/>
                <w:lang w:val="en-US" w:eastAsia="ja-JP"/>
              </w:rPr>
              <w:t>Qualcomm</w:t>
            </w:r>
          </w:p>
        </w:tc>
        <w:tc>
          <w:tcPr>
            <w:tcW w:w="712" w:type="pct"/>
            <w:gridSpan w:val="2"/>
            <w:tcBorders>
              <w:top w:val="single" w:sz="4" w:space="0" w:color="auto"/>
              <w:left w:val="single" w:sz="4" w:space="0" w:color="auto"/>
              <w:bottom w:val="single" w:sz="4" w:space="0" w:color="auto"/>
              <w:right w:val="single" w:sz="4" w:space="0" w:color="auto"/>
            </w:tcBorders>
          </w:tcPr>
          <w:p w14:paraId="74ECD537" w14:textId="7E535875" w:rsidR="00E76D1B" w:rsidRDefault="00D83C2C" w:rsidP="00D000AA">
            <w:pPr>
              <w:tabs>
                <w:tab w:val="left" w:pos="551"/>
              </w:tabs>
              <w:rPr>
                <w:rFonts w:eastAsia="Yu Mincho"/>
                <w:lang w:val="en-US" w:eastAsia="ja-JP"/>
              </w:rPr>
            </w:pPr>
            <w:r>
              <w:rPr>
                <w:rFonts w:eastAsia="Yu Mincho"/>
                <w:lang w:val="en-US" w:eastAsia="ja-JP"/>
              </w:rPr>
              <w:t>Y</w:t>
            </w:r>
          </w:p>
        </w:tc>
        <w:tc>
          <w:tcPr>
            <w:tcW w:w="3520" w:type="pct"/>
            <w:tcBorders>
              <w:top w:val="single" w:sz="4" w:space="0" w:color="auto"/>
              <w:left w:val="single" w:sz="4" w:space="0" w:color="auto"/>
              <w:bottom w:val="single" w:sz="4" w:space="0" w:color="auto"/>
              <w:right w:val="single" w:sz="4" w:space="0" w:color="auto"/>
            </w:tcBorders>
          </w:tcPr>
          <w:p w14:paraId="3CBC8A6E" w14:textId="77777777" w:rsidR="00E76D1B" w:rsidRDefault="00E76D1B" w:rsidP="00D000AA">
            <w:pPr>
              <w:rPr>
                <w:lang w:val="en-US"/>
              </w:rPr>
            </w:pPr>
          </w:p>
        </w:tc>
      </w:tr>
      <w:tr w:rsidR="00E76D1B" w14:paraId="746F212B" w14:textId="77777777" w:rsidTr="00E76D1B">
        <w:tc>
          <w:tcPr>
            <w:tcW w:w="768" w:type="pct"/>
            <w:tcBorders>
              <w:top w:val="single" w:sz="4" w:space="0" w:color="auto"/>
              <w:left w:val="single" w:sz="4" w:space="0" w:color="auto"/>
              <w:bottom w:val="single" w:sz="4" w:space="0" w:color="auto"/>
              <w:right w:val="single" w:sz="4" w:space="0" w:color="auto"/>
            </w:tcBorders>
          </w:tcPr>
          <w:p w14:paraId="245967CE" w14:textId="28C9D545" w:rsidR="00E76D1B" w:rsidRPr="00B237E8" w:rsidRDefault="00B237E8" w:rsidP="00D000AA">
            <w:pPr>
              <w:rPr>
                <w:rFonts w:eastAsia="等线"/>
                <w:lang w:val="en-US" w:eastAsia="zh-CN"/>
              </w:rPr>
            </w:pPr>
            <w:r>
              <w:rPr>
                <w:rFonts w:eastAsia="等线" w:hint="eastAsia"/>
                <w:lang w:val="en-US" w:eastAsia="zh-CN"/>
              </w:rPr>
              <w:t>v</w:t>
            </w:r>
            <w:r>
              <w:rPr>
                <w:rFonts w:eastAsia="等线"/>
                <w:lang w:val="en-US" w:eastAsia="zh-CN"/>
              </w:rPr>
              <w:t>ivo</w:t>
            </w:r>
          </w:p>
        </w:tc>
        <w:tc>
          <w:tcPr>
            <w:tcW w:w="712" w:type="pct"/>
            <w:gridSpan w:val="2"/>
            <w:tcBorders>
              <w:top w:val="single" w:sz="4" w:space="0" w:color="auto"/>
              <w:left w:val="single" w:sz="4" w:space="0" w:color="auto"/>
              <w:bottom w:val="single" w:sz="4" w:space="0" w:color="auto"/>
              <w:right w:val="single" w:sz="4" w:space="0" w:color="auto"/>
            </w:tcBorders>
          </w:tcPr>
          <w:p w14:paraId="14F01B23" w14:textId="62078730" w:rsidR="00E76D1B" w:rsidRPr="00B237E8" w:rsidRDefault="00B237E8"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5A4DC443" w14:textId="77777777" w:rsidR="00E76D1B" w:rsidRDefault="00E76D1B" w:rsidP="00D000AA">
            <w:pPr>
              <w:rPr>
                <w:lang w:val="en-US"/>
              </w:rPr>
            </w:pPr>
          </w:p>
        </w:tc>
      </w:tr>
      <w:tr w:rsidR="00EC43C6" w14:paraId="59B979B9" w14:textId="77777777" w:rsidTr="00E76D1B">
        <w:tc>
          <w:tcPr>
            <w:tcW w:w="768" w:type="pct"/>
            <w:tcBorders>
              <w:top w:val="single" w:sz="4" w:space="0" w:color="auto"/>
              <w:left w:val="single" w:sz="4" w:space="0" w:color="auto"/>
              <w:bottom w:val="single" w:sz="4" w:space="0" w:color="auto"/>
              <w:right w:val="single" w:sz="4" w:space="0" w:color="auto"/>
            </w:tcBorders>
          </w:tcPr>
          <w:p w14:paraId="15BB0CE9" w14:textId="0720D2C0" w:rsidR="00EC43C6" w:rsidRDefault="00EC43C6" w:rsidP="00D000AA">
            <w:pPr>
              <w:rPr>
                <w:rFonts w:eastAsia="等线"/>
                <w:lang w:val="en-US" w:eastAsia="zh-CN"/>
              </w:rPr>
            </w:pPr>
            <w:r>
              <w:rPr>
                <w:rFonts w:eastAsia="等线" w:hint="eastAsia"/>
                <w:lang w:val="en-US" w:eastAsia="zh-CN"/>
              </w:rPr>
              <w:t>T</w:t>
            </w:r>
            <w:r>
              <w:rPr>
                <w:rFonts w:eastAsia="等线"/>
                <w:lang w:val="en-US" w:eastAsia="zh-CN"/>
              </w:rPr>
              <w:t>CL</w:t>
            </w:r>
          </w:p>
        </w:tc>
        <w:tc>
          <w:tcPr>
            <w:tcW w:w="712" w:type="pct"/>
            <w:gridSpan w:val="2"/>
            <w:tcBorders>
              <w:top w:val="single" w:sz="4" w:space="0" w:color="auto"/>
              <w:left w:val="single" w:sz="4" w:space="0" w:color="auto"/>
              <w:bottom w:val="single" w:sz="4" w:space="0" w:color="auto"/>
              <w:right w:val="single" w:sz="4" w:space="0" w:color="auto"/>
            </w:tcBorders>
          </w:tcPr>
          <w:p w14:paraId="43EB0AE7" w14:textId="1141C7E0" w:rsidR="00EC43C6" w:rsidRDefault="00EC43C6"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2B0E2BF7" w14:textId="77777777" w:rsidR="00EC43C6" w:rsidRDefault="00EC43C6" w:rsidP="00D000AA">
            <w:pPr>
              <w:rPr>
                <w:lang w:val="en-US"/>
              </w:rPr>
            </w:pPr>
          </w:p>
        </w:tc>
      </w:tr>
      <w:tr w:rsidR="002E6FBC" w14:paraId="7826CE67" w14:textId="77777777" w:rsidTr="00E76D1B">
        <w:tc>
          <w:tcPr>
            <w:tcW w:w="768" w:type="pct"/>
            <w:tcBorders>
              <w:top w:val="single" w:sz="4" w:space="0" w:color="auto"/>
              <w:left w:val="single" w:sz="4" w:space="0" w:color="auto"/>
              <w:bottom w:val="single" w:sz="4" w:space="0" w:color="auto"/>
              <w:right w:val="single" w:sz="4" w:space="0" w:color="auto"/>
            </w:tcBorders>
          </w:tcPr>
          <w:p w14:paraId="7C57C951" w14:textId="3F127F3D" w:rsidR="002E6FBC" w:rsidRDefault="002E6FBC" w:rsidP="00D000AA">
            <w:pPr>
              <w:rPr>
                <w:rFonts w:eastAsia="等线"/>
                <w:lang w:val="en-US" w:eastAsia="zh-CN"/>
              </w:rPr>
            </w:pPr>
            <w:r>
              <w:rPr>
                <w:rFonts w:eastAsia="等线" w:hint="eastAsia"/>
                <w:lang w:val="en-US" w:eastAsia="zh-CN"/>
              </w:rPr>
              <w:t>CATT</w:t>
            </w:r>
          </w:p>
        </w:tc>
        <w:tc>
          <w:tcPr>
            <w:tcW w:w="712" w:type="pct"/>
            <w:gridSpan w:val="2"/>
            <w:tcBorders>
              <w:top w:val="single" w:sz="4" w:space="0" w:color="auto"/>
              <w:left w:val="single" w:sz="4" w:space="0" w:color="auto"/>
              <w:bottom w:val="single" w:sz="4" w:space="0" w:color="auto"/>
              <w:right w:val="single" w:sz="4" w:space="0" w:color="auto"/>
            </w:tcBorders>
          </w:tcPr>
          <w:p w14:paraId="4ED329D4" w14:textId="43A810D1" w:rsidR="002E6FBC" w:rsidRDefault="002E6FBC"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15F8782B" w14:textId="77777777" w:rsidR="002E6FBC" w:rsidRDefault="002E6FBC" w:rsidP="00D000AA">
            <w:pPr>
              <w:rPr>
                <w:lang w:val="en-US"/>
              </w:rPr>
            </w:pPr>
          </w:p>
        </w:tc>
      </w:tr>
      <w:tr w:rsidR="006D43EE" w14:paraId="2915D4D0" w14:textId="77777777" w:rsidTr="006D43EE">
        <w:tc>
          <w:tcPr>
            <w:tcW w:w="768" w:type="pct"/>
          </w:tcPr>
          <w:p w14:paraId="2A341DA2" w14:textId="77777777" w:rsidR="006D43EE" w:rsidRDefault="006D43EE" w:rsidP="007853DC">
            <w:pPr>
              <w:rPr>
                <w:rFonts w:eastAsia="等线"/>
                <w:lang w:val="en-US" w:eastAsia="zh-CN"/>
              </w:rPr>
            </w:pPr>
            <w:r>
              <w:rPr>
                <w:rFonts w:eastAsia="等线"/>
                <w:lang w:val="en-US" w:eastAsia="zh-CN"/>
              </w:rPr>
              <w:t>Huawei, HiSi</w:t>
            </w:r>
          </w:p>
        </w:tc>
        <w:tc>
          <w:tcPr>
            <w:tcW w:w="712" w:type="pct"/>
            <w:gridSpan w:val="2"/>
          </w:tcPr>
          <w:p w14:paraId="2C61983C" w14:textId="77777777" w:rsidR="006D43EE" w:rsidRDefault="006D43EE" w:rsidP="007853DC">
            <w:pPr>
              <w:tabs>
                <w:tab w:val="left" w:pos="551"/>
              </w:tabs>
              <w:rPr>
                <w:rFonts w:eastAsia="等线"/>
                <w:lang w:val="en-US" w:eastAsia="zh-CN"/>
              </w:rPr>
            </w:pPr>
            <w:r>
              <w:rPr>
                <w:rFonts w:eastAsia="等线"/>
                <w:lang w:val="en-US" w:eastAsia="zh-CN"/>
              </w:rPr>
              <w:t>Almost</w:t>
            </w:r>
          </w:p>
        </w:tc>
        <w:tc>
          <w:tcPr>
            <w:tcW w:w="3520" w:type="pct"/>
          </w:tcPr>
          <w:p w14:paraId="3719FB1B" w14:textId="77777777" w:rsidR="006D43EE" w:rsidRDefault="006D43EE" w:rsidP="007853DC">
            <w:pPr>
              <w:rPr>
                <w:lang w:val="en-US"/>
              </w:rPr>
            </w:pPr>
            <w:r>
              <w:rPr>
                <w:lang w:val="en-US"/>
              </w:rPr>
              <w:t xml:space="preserve">The proposal should not include the ones that have been precluded by WID, i.e. CA, DC and wider max UE bandwidth. </w:t>
            </w:r>
          </w:p>
          <w:p w14:paraId="7AC31552" w14:textId="77777777" w:rsidR="006D43EE" w:rsidRDefault="006D43EE" w:rsidP="007853DC">
            <w:pPr>
              <w:rPr>
                <w:lang w:val="en-US"/>
              </w:rPr>
            </w:pPr>
            <w:r>
              <w:rPr>
                <w:lang w:val="en-US"/>
              </w:rPr>
              <w:lastRenderedPageBreak/>
              <w:t>In addition, we are proposing BWP without SSB as a mandatory feature for RedCap.</w:t>
            </w:r>
          </w:p>
        </w:tc>
      </w:tr>
      <w:tr w:rsidR="003F656D" w14:paraId="54532981" w14:textId="77777777" w:rsidTr="006D43EE">
        <w:tc>
          <w:tcPr>
            <w:tcW w:w="768" w:type="pct"/>
          </w:tcPr>
          <w:p w14:paraId="5639D292" w14:textId="6A462E6E" w:rsidR="003F656D" w:rsidRDefault="003F656D" w:rsidP="003F656D">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712" w:type="pct"/>
            <w:gridSpan w:val="2"/>
          </w:tcPr>
          <w:p w14:paraId="03501FA2" w14:textId="217033F7" w:rsidR="003F656D" w:rsidRDefault="003F656D" w:rsidP="003F656D">
            <w:pPr>
              <w:tabs>
                <w:tab w:val="left" w:pos="551"/>
              </w:tabs>
              <w:rPr>
                <w:rFonts w:eastAsia="等线"/>
                <w:lang w:val="en-US" w:eastAsia="zh-CN"/>
              </w:rPr>
            </w:pPr>
            <w:r>
              <w:rPr>
                <w:rFonts w:eastAsia="等线" w:hint="eastAsia"/>
                <w:lang w:val="en-US" w:eastAsia="zh-CN"/>
              </w:rPr>
              <w:t>Y</w:t>
            </w:r>
          </w:p>
        </w:tc>
        <w:tc>
          <w:tcPr>
            <w:tcW w:w="3520" w:type="pct"/>
          </w:tcPr>
          <w:p w14:paraId="33DA2F3E" w14:textId="77777777" w:rsidR="003F656D" w:rsidRDefault="003F656D" w:rsidP="003F656D">
            <w:pPr>
              <w:rPr>
                <w:lang w:val="en-US"/>
              </w:rPr>
            </w:pPr>
          </w:p>
        </w:tc>
      </w:tr>
      <w:tr w:rsidR="00FF18AE" w14:paraId="5C8AA58B" w14:textId="77777777" w:rsidTr="006D43EE">
        <w:tc>
          <w:tcPr>
            <w:tcW w:w="768" w:type="pct"/>
          </w:tcPr>
          <w:p w14:paraId="3E2B5137" w14:textId="25D52E37" w:rsidR="00FF18AE" w:rsidRDefault="00FF18AE" w:rsidP="003F656D">
            <w:pPr>
              <w:rPr>
                <w:rFonts w:eastAsia="等线"/>
                <w:lang w:val="en-US" w:eastAsia="zh-CN"/>
              </w:rPr>
            </w:pPr>
            <w:r>
              <w:rPr>
                <w:rFonts w:eastAsia="等线" w:hint="eastAsia"/>
                <w:lang w:val="en-US" w:eastAsia="zh-CN"/>
              </w:rPr>
              <w:t>X</w:t>
            </w:r>
            <w:r>
              <w:rPr>
                <w:rFonts w:eastAsia="等线"/>
                <w:lang w:val="en-US" w:eastAsia="zh-CN"/>
              </w:rPr>
              <w:t>iaomi</w:t>
            </w:r>
          </w:p>
        </w:tc>
        <w:tc>
          <w:tcPr>
            <w:tcW w:w="712" w:type="pct"/>
            <w:gridSpan w:val="2"/>
          </w:tcPr>
          <w:p w14:paraId="1ED78E90" w14:textId="7E5AB504" w:rsidR="00FF18AE" w:rsidRDefault="00FF18AE" w:rsidP="003F656D">
            <w:pPr>
              <w:tabs>
                <w:tab w:val="left" w:pos="551"/>
              </w:tabs>
              <w:rPr>
                <w:rFonts w:eastAsia="等线"/>
                <w:lang w:val="en-US" w:eastAsia="zh-CN"/>
              </w:rPr>
            </w:pPr>
            <w:r>
              <w:rPr>
                <w:rFonts w:eastAsia="等线" w:hint="eastAsia"/>
                <w:lang w:val="en-US" w:eastAsia="zh-CN"/>
              </w:rPr>
              <w:t>Y</w:t>
            </w:r>
          </w:p>
        </w:tc>
        <w:tc>
          <w:tcPr>
            <w:tcW w:w="3520" w:type="pct"/>
          </w:tcPr>
          <w:p w14:paraId="4E84ED26" w14:textId="77777777" w:rsidR="00FF18AE" w:rsidRDefault="00FF18AE" w:rsidP="003F656D">
            <w:pPr>
              <w:rPr>
                <w:lang w:val="en-US"/>
              </w:rPr>
            </w:pPr>
          </w:p>
        </w:tc>
      </w:tr>
      <w:tr w:rsidR="00E1701F" w14:paraId="7E87DD31" w14:textId="77777777" w:rsidTr="00E1701F">
        <w:tc>
          <w:tcPr>
            <w:tcW w:w="768" w:type="pct"/>
          </w:tcPr>
          <w:p w14:paraId="4326F96F"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712" w:type="pct"/>
            <w:gridSpan w:val="2"/>
          </w:tcPr>
          <w:p w14:paraId="493BF668"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3520" w:type="pct"/>
          </w:tcPr>
          <w:p w14:paraId="1C68E0E1" w14:textId="77777777" w:rsidR="00E1701F" w:rsidRDefault="00E1701F" w:rsidP="007853DC">
            <w:pPr>
              <w:rPr>
                <w:lang w:val="en-US" w:eastAsia="ko-KR"/>
              </w:rPr>
            </w:pPr>
            <w:r>
              <w:rPr>
                <w:rFonts w:hint="eastAsia"/>
                <w:lang w:val="en-US" w:eastAsia="ko-KR"/>
              </w:rPr>
              <w:t>We are fine with the updated proposal 5-1.</w:t>
            </w:r>
          </w:p>
        </w:tc>
      </w:tr>
      <w:tr w:rsidR="005C5C11" w14:paraId="3F85FE61" w14:textId="77777777" w:rsidTr="00E1701F">
        <w:tc>
          <w:tcPr>
            <w:tcW w:w="768" w:type="pct"/>
          </w:tcPr>
          <w:p w14:paraId="0AA71462" w14:textId="44C478A1" w:rsidR="005C5C11" w:rsidRDefault="005C5C11" w:rsidP="005C5C11">
            <w:pPr>
              <w:rPr>
                <w:rFonts w:eastAsia="Malgun Gothic"/>
                <w:lang w:val="en-US" w:eastAsia="ko-KR"/>
              </w:rPr>
            </w:pPr>
            <w:r>
              <w:rPr>
                <w:rFonts w:eastAsia="等线" w:hint="eastAsia"/>
                <w:lang w:val="en-US" w:eastAsia="zh-CN"/>
              </w:rPr>
              <w:t>ZTE, Sanechips</w:t>
            </w:r>
          </w:p>
        </w:tc>
        <w:tc>
          <w:tcPr>
            <w:tcW w:w="712" w:type="pct"/>
            <w:gridSpan w:val="2"/>
          </w:tcPr>
          <w:p w14:paraId="46C5B17E" w14:textId="405484C4" w:rsidR="005C5C11" w:rsidRDefault="005C5C11" w:rsidP="005C5C11">
            <w:pPr>
              <w:tabs>
                <w:tab w:val="left" w:pos="551"/>
              </w:tabs>
              <w:rPr>
                <w:rFonts w:eastAsia="Malgun Gothic"/>
                <w:lang w:val="en-US" w:eastAsia="ko-KR"/>
              </w:rPr>
            </w:pPr>
            <w:r>
              <w:rPr>
                <w:rFonts w:eastAsia="等线" w:hint="eastAsia"/>
                <w:lang w:val="en-US" w:eastAsia="zh-CN"/>
              </w:rPr>
              <w:t>N</w:t>
            </w:r>
          </w:p>
        </w:tc>
        <w:tc>
          <w:tcPr>
            <w:tcW w:w="3520" w:type="pct"/>
          </w:tcPr>
          <w:p w14:paraId="05762999" w14:textId="77777777" w:rsidR="005C5C11" w:rsidRDefault="005C5C11" w:rsidP="005C5C11">
            <w:pPr>
              <w:tabs>
                <w:tab w:val="left" w:pos="551"/>
              </w:tabs>
              <w:rPr>
                <w:rFonts w:eastAsia="等线"/>
                <w:lang w:val="en-US" w:eastAsia="zh-CN"/>
              </w:rPr>
            </w:pPr>
            <w:r>
              <w:rPr>
                <w:rFonts w:eastAsia="等线"/>
                <w:lang w:val="en-US" w:eastAsia="zh-CN"/>
              </w:rPr>
              <w:t>Considering that reduced capability for RedCap UEs, the remaining UE capabilities except for the capabilities to satisfy the basic requirements should be considered not supported by default</w:t>
            </w:r>
            <w:r>
              <w:rPr>
                <w:rFonts w:eastAsia="等线" w:hint="eastAsia"/>
                <w:lang w:val="en-US" w:eastAsia="zh-CN"/>
              </w:rPr>
              <w:t>.</w:t>
            </w:r>
          </w:p>
          <w:p w14:paraId="293709F6" w14:textId="065F5474" w:rsidR="005C5C11" w:rsidRDefault="005C5C11" w:rsidP="0024731C">
            <w:pPr>
              <w:rPr>
                <w:lang w:val="en-US" w:eastAsia="ko-KR"/>
              </w:rPr>
            </w:pPr>
            <w:r>
              <w:rPr>
                <w:rFonts w:eastAsia="等线"/>
                <w:lang w:val="en-US" w:eastAsia="zh-CN"/>
              </w:rPr>
              <w:t xml:space="preserve">This issue is under discussion in RAN2. RAN1 </w:t>
            </w:r>
            <w:r w:rsidR="0024731C">
              <w:rPr>
                <w:rFonts w:eastAsia="等线"/>
                <w:lang w:val="en-US" w:eastAsia="zh-CN"/>
              </w:rPr>
              <w:t xml:space="preserve">starts to </w:t>
            </w:r>
            <w:r>
              <w:rPr>
                <w:rFonts w:eastAsia="等线"/>
                <w:lang w:val="en-US" w:eastAsia="zh-CN"/>
              </w:rPr>
              <w:t>discuss this issue until RAN2 has some progress.</w:t>
            </w:r>
          </w:p>
        </w:tc>
      </w:tr>
      <w:tr w:rsidR="0055644C" w14:paraId="024AAAD5" w14:textId="77777777" w:rsidTr="00E1701F">
        <w:tc>
          <w:tcPr>
            <w:tcW w:w="768" w:type="pct"/>
          </w:tcPr>
          <w:p w14:paraId="6984EAA4" w14:textId="37781F99" w:rsidR="0055644C" w:rsidRDefault="0055644C" w:rsidP="0055644C">
            <w:pPr>
              <w:rPr>
                <w:rFonts w:eastAsia="等线"/>
                <w:lang w:val="en-US" w:eastAsia="zh-CN"/>
              </w:rPr>
            </w:pPr>
            <w:r>
              <w:rPr>
                <w:rFonts w:eastAsia="Yu Mincho"/>
                <w:lang w:val="en-US" w:eastAsia="ja-JP"/>
              </w:rPr>
              <w:t>Lenovo, Motorola Mobility</w:t>
            </w:r>
          </w:p>
        </w:tc>
        <w:tc>
          <w:tcPr>
            <w:tcW w:w="712" w:type="pct"/>
            <w:gridSpan w:val="2"/>
          </w:tcPr>
          <w:p w14:paraId="2B2A9735" w14:textId="166101E2" w:rsidR="0055644C" w:rsidRDefault="0055644C" w:rsidP="0055644C">
            <w:pPr>
              <w:tabs>
                <w:tab w:val="left" w:pos="551"/>
              </w:tabs>
              <w:rPr>
                <w:rFonts w:eastAsia="等线"/>
                <w:lang w:val="en-US" w:eastAsia="zh-CN"/>
              </w:rPr>
            </w:pPr>
            <w:r>
              <w:rPr>
                <w:rFonts w:eastAsia="Yu Mincho"/>
                <w:lang w:val="en-US" w:eastAsia="ja-JP"/>
              </w:rPr>
              <w:t>Y</w:t>
            </w:r>
          </w:p>
        </w:tc>
        <w:tc>
          <w:tcPr>
            <w:tcW w:w="3520" w:type="pct"/>
          </w:tcPr>
          <w:p w14:paraId="1BF788E0" w14:textId="77777777" w:rsidR="0055644C" w:rsidRDefault="0055644C" w:rsidP="0055644C">
            <w:pPr>
              <w:tabs>
                <w:tab w:val="left" w:pos="551"/>
              </w:tabs>
              <w:rPr>
                <w:rFonts w:eastAsia="等线"/>
                <w:lang w:val="en-US" w:eastAsia="zh-CN"/>
              </w:rPr>
            </w:pPr>
          </w:p>
        </w:tc>
      </w:tr>
      <w:tr w:rsidR="00990542" w14:paraId="1282E16F" w14:textId="77777777" w:rsidTr="00990542">
        <w:tc>
          <w:tcPr>
            <w:tcW w:w="768" w:type="pct"/>
          </w:tcPr>
          <w:p w14:paraId="2CE74BC3" w14:textId="77777777" w:rsidR="00990542" w:rsidRDefault="00990542" w:rsidP="007853DC">
            <w:pPr>
              <w:rPr>
                <w:rFonts w:eastAsia="Malgun Gothic"/>
                <w:lang w:val="en-US" w:eastAsia="ko-KR"/>
              </w:rPr>
            </w:pPr>
            <w:r>
              <w:rPr>
                <w:rFonts w:eastAsia="Malgun Gothic"/>
                <w:lang w:val="en-US" w:eastAsia="ko-KR"/>
              </w:rPr>
              <w:t>Nokia, NSB</w:t>
            </w:r>
          </w:p>
        </w:tc>
        <w:tc>
          <w:tcPr>
            <w:tcW w:w="712" w:type="pct"/>
            <w:gridSpan w:val="2"/>
          </w:tcPr>
          <w:p w14:paraId="4052555A"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3520" w:type="pct"/>
          </w:tcPr>
          <w:p w14:paraId="31A1428D" w14:textId="77777777" w:rsidR="00990542" w:rsidRDefault="00990542" w:rsidP="007853DC">
            <w:pPr>
              <w:rPr>
                <w:lang w:val="en-US" w:eastAsia="ko-KR"/>
              </w:rPr>
            </w:pPr>
          </w:p>
        </w:tc>
      </w:tr>
      <w:tr w:rsidR="000A6A9E" w14:paraId="45DA7934" w14:textId="77777777" w:rsidTr="00990542">
        <w:tc>
          <w:tcPr>
            <w:tcW w:w="768" w:type="pct"/>
          </w:tcPr>
          <w:p w14:paraId="6186EEE4" w14:textId="6FAB028A" w:rsidR="000A6A9E" w:rsidRPr="000A6A9E" w:rsidRDefault="000A6A9E" w:rsidP="007853DC">
            <w:pPr>
              <w:rPr>
                <w:rFonts w:eastAsia="等线"/>
                <w:lang w:val="en-US" w:eastAsia="zh-CN"/>
              </w:rPr>
            </w:pPr>
            <w:r>
              <w:rPr>
                <w:rFonts w:eastAsia="等线" w:hint="eastAsia"/>
                <w:lang w:val="en-US" w:eastAsia="zh-CN"/>
              </w:rPr>
              <w:t>O</w:t>
            </w:r>
            <w:r>
              <w:rPr>
                <w:rFonts w:eastAsia="等线"/>
                <w:lang w:val="en-US" w:eastAsia="zh-CN"/>
              </w:rPr>
              <w:t>PPO</w:t>
            </w:r>
          </w:p>
        </w:tc>
        <w:tc>
          <w:tcPr>
            <w:tcW w:w="712" w:type="pct"/>
            <w:gridSpan w:val="2"/>
          </w:tcPr>
          <w:p w14:paraId="1087822A" w14:textId="0E8D4E7D" w:rsidR="000A6A9E" w:rsidRPr="000A6A9E" w:rsidRDefault="000A6A9E" w:rsidP="007853DC">
            <w:pPr>
              <w:tabs>
                <w:tab w:val="left" w:pos="551"/>
              </w:tabs>
              <w:rPr>
                <w:rFonts w:eastAsia="等线"/>
                <w:lang w:val="en-US" w:eastAsia="zh-CN"/>
              </w:rPr>
            </w:pPr>
            <w:r>
              <w:rPr>
                <w:rFonts w:eastAsia="等线" w:hint="eastAsia"/>
                <w:lang w:val="en-US" w:eastAsia="zh-CN"/>
              </w:rPr>
              <w:t>Y</w:t>
            </w:r>
          </w:p>
        </w:tc>
        <w:tc>
          <w:tcPr>
            <w:tcW w:w="3520" w:type="pct"/>
          </w:tcPr>
          <w:p w14:paraId="399936DC" w14:textId="77777777" w:rsidR="000A6A9E" w:rsidRDefault="000A6A9E" w:rsidP="007853DC">
            <w:pPr>
              <w:rPr>
                <w:lang w:val="en-US" w:eastAsia="ko-KR"/>
              </w:rPr>
            </w:pPr>
          </w:p>
        </w:tc>
      </w:tr>
      <w:tr w:rsidR="002A0271" w14:paraId="7D02BCEB" w14:textId="77777777" w:rsidTr="00990542">
        <w:tc>
          <w:tcPr>
            <w:tcW w:w="768" w:type="pct"/>
          </w:tcPr>
          <w:p w14:paraId="7E4EF63D" w14:textId="378454B9" w:rsidR="002A0271" w:rsidRDefault="002A0271" w:rsidP="002A0271">
            <w:pPr>
              <w:rPr>
                <w:rFonts w:eastAsia="等线"/>
                <w:lang w:val="en-US" w:eastAsia="zh-CN"/>
              </w:rPr>
            </w:pPr>
            <w:r w:rsidRPr="00B100B3">
              <w:t>FUTUREWEI4</w:t>
            </w:r>
          </w:p>
        </w:tc>
        <w:tc>
          <w:tcPr>
            <w:tcW w:w="712" w:type="pct"/>
            <w:gridSpan w:val="2"/>
          </w:tcPr>
          <w:p w14:paraId="36496D9C" w14:textId="6AB2FE78" w:rsidR="002A0271" w:rsidRDefault="002A0271" w:rsidP="002A0271">
            <w:pPr>
              <w:tabs>
                <w:tab w:val="left" w:pos="551"/>
              </w:tabs>
              <w:rPr>
                <w:rFonts w:eastAsia="等线"/>
                <w:lang w:val="en-US" w:eastAsia="zh-CN"/>
              </w:rPr>
            </w:pPr>
            <w:r w:rsidRPr="00B100B3">
              <w:t>Y</w:t>
            </w:r>
          </w:p>
        </w:tc>
        <w:tc>
          <w:tcPr>
            <w:tcW w:w="3520" w:type="pct"/>
          </w:tcPr>
          <w:p w14:paraId="39FEBF6E" w14:textId="6FD92373" w:rsidR="002A0271" w:rsidRDefault="002A0271" w:rsidP="002A0271">
            <w:pPr>
              <w:rPr>
                <w:lang w:val="en-US" w:eastAsia="ko-KR"/>
              </w:rPr>
            </w:pPr>
            <w:r w:rsidRPr="00B100B3">
              <w:t>The proposal is aligned with the WID. We will of course anyway also follow the WID and prevent those few listed capabilities from being used, and we can also discuss whether we want to make some FGs mandatory.</w:t>
            </w:r>
          </w:p>
        </w:tc>
      </w:tr>
      <w:tr w:rsidR="005337AD" w14:paraId="0ED8B7FC" w14:textId="77777777" w:rsidTr="00990542">
        <w:tc>
          <w:tcPr>
            <w:tcW w:w="768" w:type="pct"/>
          </w:tcPr>
          <w:p w14:paraId="4F4879B9" w14:textId="6021EA63" w:rsidR="005337AD" w:rsidRPr="00B100B3" w:rsidRDefault="005337AD" w:rsidP="002A0271">
            <w:r>
              <w:t>Intel</w:t>
            </w:r>
          </w:p>
        </w:tc>
        <w:tc>
          <w:tcPr>
            <w:tcW w:w="712" w:type="pct"/>
            <w:gridSpan w:val="2"/>
          </w:tcPr>
          <w:p w14:paraId="2A728427" w14:textId="1029C67D" w:rsidR="005337AD" w:rsidRPr="00B100B3" w:rsidRDefault="005337AD" w:rsidP="002A0271">
            <w:pPr>
              <w:tabs>
                <w:tab w:val="left" w:pos="551"/>
              </w:tabs>
            </w:pPr>
            <w:r>
              <w:t>Y</w:t>
            </w:r>
          </w:p>
        </w:tc>
        <w:tc>
          <w:tcPr>
            <w:tcW w:w="3520" w:type="pct"/>
          </w:tcPr>
          <w:p w14:paraId="06448CC3" w14:textId="77777777" w:rsidR="005337AD" w:rsidRPr="00B100B3" w:rsidRDefault="005337AD" w:rsidP="002A0271"/>
        </w:tc>
      </w:tr>
      <w:tr w:rsidR="00DA4B96" w14:paraId="1D071C4C" w14:textId="77777777" w:rsidTr="00DA4B96">
        <w:tc>
          <w:tcPr>
            <w:tcW w:w="768" w:type="pct"/>
          </w:tcPr>
          <w:p w14:paraId="0A13CC6B" w14:textId="77777777" w:rsidR="00DA4B96" w:rsidRDefault="00DA4B96" w:rsidP="00E806C1">
            <w:pPr>
              <w:rPr>
                <w:rFonts w:eastAsia="Yu Mincho"/>
                <w:lang w:val="en-US" w:eastAsia="ja-JP"/>
              </w:rPr>
            </w:pPr>
            <w:r>
              <w:rPr>
                <w:rFonts w:eastAsia="Yu Mincho"/>
                <w:lang w:val="en-US" w:eastAsia="ja-JP"/>
              </w:rPr>
              <w:t>Ericsson</w:t>
            </w:r>
          </w:p>
        </w:tc>
        <w:tc>
          <w:tcPr>
            <w:tcW w:w="712" w:type="pct"/>
            <w:gridSpan w:val="2"/>
          </w:tcPr>
          <w:p w14:paraId="3495CE62" w14:textId="77777777" w:rsidR="00DA4B96" w:rsidRDefault="00DA4B96" w:rsidP="00E806C1">
            <w:pPr>
              <w:tabs>
                <w:tab w:val="left" w:pos="551"/>
              </w:tabs>
              <w:rPr>
                <w:rFonts w:eastAsia="Yu Mincho"/>
                <w:lang w:val="en-US" w:eastAsia="ja-JP"/>
              </w:rPr>
            </w:pPr>
            <w:r>
              <w:rPr>
                <w:rFonts w:eastAsia="Yu Mincho"/>
                <w:lang w:val="en-US" w:eastAsia="ja-JP"/>
              </w:rPr>
              <w:t>Y</w:t>
            </w:r>
          </w:p>
        </w:tc>
        <w:tc>
          <w:tcPr>
            <w:tcW w:w="3520" w:type="pct"/>
          </w:tcPr>
          <w:p w14:paraId="721B5134" w14:textId="77777777" w:rsidR="00DA4B96" w:rsidRDefault="00DA4B96" w:rsidP="00E806C1">
            <w:pPr>
              <w:rPr>
                <w:lang w:val="en-US"/>
              </w:rPr>
            </w:pPr>
          </w:p>
        </w:tc>
      </w:tr>
      <w:tr w:rsidR="00490824" w14:paraId="1750D3B9" w14:textId="77777777" w:rsidTr="00DA4B96">
        <w:tc>
          <w:tcPr>
            <w:tcW w:w="768" w:type="pct"/>
          </w:tcPr>
          <w:p w14:paraId="4D37A8BA" w14:textId="256695B6"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712" w:type="pct"/>
            <w:gridSpan w:val="2"/>
          </w:tcPr>
          <w:p w14:paraId="6B50BFC2" w14:textId="6B8A3FE8" w:rsidR="00490824" w:rsidRDefault="00490824" w:rsidP="00490824">
            <w:pPr>
              <w:tabs>
                <w:tab w:val="left" w:pos="551"/>
              </w:tabs>
              <w:rPr>
                <w:rFonts w:eastAsia="Yu Mincho"/>
                <w:lang w:val="en-US" w:eastAsia="ja-JP"/>
              </w:rPr>
            </w:pPr>
            <w:r>
              <w:rPr>
                <w:rFonts w:eastAsia="等线" w:hint="eastAsia"/>
                <w:lang w:eastAsia="zh-CN"/>
              </w:rPr>
              <w:t>Y</w:t>
            </w:r>
          </w:p>
        </w:tc>
        <w:tc>
          <w:tcPr>
            <w:tcW w:w="3520" w:type="pct"/>
          </w:tcPr>
          <w:p w14:paraId="13D96DAA" w14:textId="77777777" w:rsidR="00490824" w:rsidRDefault="00490824" w:rsidP="00490824">
            <w:pPr>
              <w:rPr>
                <w:lang w:val="en-US"/>
              </w:rPr>
            </w:pPr>
          </w:p>
        </w:tc>
      </w:tr>
      <w:tr w:rsidR="00CA711E" w14:paraId="54C4013E" w14:textId="77777777" w:rsidTr="00DA4B96">
        <w:tc>
          <w:tcPr>
            <w:tcW w:w="768" w:type="pct"/>
          </w:tcPr>
          <w:p w14:paraId="492DFA31" w14:textId="4C250D4B" w:rsidR="00CA711E" w:rsidRDefault="00CA711E" w:rsidP="00CA711E">
            <w:pPr>
              <w:rPr>
                <w:rFonts w:eastAsia="等线"/>
                <w:lang w:eastAsia="zh-CN"/>
              </w:rPr>
            </w:pPr>
            <w:r>
              <w:rPr>
                <w:rFonts w:eastAsia="等线" w:hint="eastAsia"/>
                <w:lang w:val="en-US" w:eastAsia="zh-CN"/>
              </w:rPr>
              <w:t>S</w:t>
            </w:r>
            <w:r>
              <w:rPr>
                <w:rFonts w:eastAsia="等线"/>
                <w:lang w:val="en-US" w:eastAsia="zh-CN"/>
              </w:rPr>
              <w:t>preadtrum</w:t>
            </w:r>
          </w:p>
        </w:tc>
        <w:tc>
          <w:tcPr>
            <w:tcW w:w="712" w:type="pct"/>
            <w:gridSpan w:val="2"/>
          </w:tcPr>
          <w:p w14:paraId="03E413AE" w14:textId="447BD781" w:rsidR="00CA711E" w:rsidRDefault="00CA711E" w:rsidP="00CA711E">
            <w:pPr>
              <w:tabs>
                <w:tab w:val="left" w:pos="551"/>
              </w:tabs>
              <w:rPr>
                <w:rFonts w:eastAsia="等线"/>
                <w:lang w:eastAsia="zh-CN"/>
              </w:rPr>
            </w:pPr>
            <w:r>
              <w:rPr>
                <w:rFonts w:eastAsia="等线" w:hint="eastAsia"/>
                <w:lang w:val="en-US" w:eastAsia="zh-CN"/>
              </w:rPr>
              <w:t>Y</w:t>
            </w:r>
          </w:p>
        </w:tc>
        <w:tc>
          <w:tcPr>
            <w:tcW w:w="3520" w:type="pct"/>
          </w:tcPr>
          <w:p w14:paraId="5FD3A093" w14:textId="5E0740DC" w:rsidR="00CA711E" w:rsidRDefault="00CA711E" w:rsidP="00CA711E">
            <w:pPr>
              <w:rPr>
                <w:lang w:val="en-US"/>
              </w:rPr>
            </w:pPr>
            <w:r>
              <w:rPr>
                <w:rFonts w:eastAsia="等线" w:hint="eastAsia"/>
                <w:lang w:val="en-US" w:eastAsia="zh-CN"/>
              </w:rPr>
              <w:t>S</w:t>
            </w:r>
            <w:r>
              <w:rPr>
                <w:rFonts w:eastAsia="等线"/>
                <w:lang w:val="en-US" w:eastAsia="zh-CN"/>
              </w:rPr>
              <w:t xml:space="preserve">ince RAN2 has agreed to </w:t>
            </w:r>
            <w:r w:rsidRPr="009A1B7F">
              <w:rPr>
                <w:rFonts w:eastAsia="等线"/>
                <w:lang w:val="en-US" w:eastAsia="zh-CN"/>
              </w:rPr>
              <w:t>extend UE-NR-Capability using NCE to capture RedCap capabilities</w:t>
            </w:r>
            <w:r>
              <w:rPr>
                <w:rFonts w:eastAsia="等线"/>
                <w:lang w:val="en-US" w:eastAsia="zh-CN"/>
              </w:rPr>
              <w:t xml:space="preserve">, we </w:t>
            </w:r>
            <w:r>
              <w:rPr>
                <w:rFonts w:eastAsia="等线" w:hint="eastAsia"/>
                <w:lang w:val="en-US" w:eastAsia="zh-CN"/>
              </w:rPr>
              <w:t>agree</w:t>
            </w:r>
            <w:r>
              <w:rPr>
                <w:rFonts w:eastAsia="等线"/>
                <w:lang w:val="en-US" w:eastAsia="zh-CN"/>
              </w:rPr>
              <w:t xml:space="preserve"> with the proposal now. </w:t>
            </w:r>
          </w:p>
        </w:tc>
      </w:tr>
      <w:tr w:rsidR="005C4599" w14:paraId="76D1D49D" w14:textId="77777777" w:rsidTr="005C4599">
        <w:tc>
          <w:tcPr>
            <w:tcW w:w="768" w:type="pct"/>
          </w:tcPr>
          <w:p w14:paraId="632C59B7" w14:textId="77777777" w:rsidR="005C4599" w:rsidRDefault="005C4599" w:rsidP="00E806C1">
            <w:r>
              <w:t>Samsung</w:t>
            </w:r>
          </w:p>
        </w:tc>
        <w:tc>
          <w:tcPr>
            <w:tcW w:w="712" w:type="pct"/>
            <w:gridSpan w:val="2"/>
          </w:tcPr>
          <w:p w14:paraId="377ABD56" w14:textId="77777777" w:rsidR="005C4599" w:rsidRDefault="005C4599" w:rsidP="00E806C1">
            <w:pPr>
              <w:tabs>
                <w:tab w:val="left" w:pos="551"/>
              </w:tabs>
            </w:pPr>
            <w:r>
              <w:t>Y</w:t>
            </w:r>
          </w:p>
        </w:tc>
        <w:tc>
          <w:tcPr>
            <w:tcW w:w="3520" w:type="pct"/>
          </w:tcPr>
          <w:p w14:paraId="7ABE6FBE" w14:textId="77777777" w:rsidR="005C4599" w:rsidRPr="00B100B3" w:rsidRDefault="005C4599" w:rsidP="00E806C1"/>
        </w:tc>
      </w:tr>
      <w:tr w:rsidR="009738C5" w14:paraId="3619D198" w14:textId="77777777" w:rsidTr="005C4599">
        <w:tc>
          <w:tcPr>
            <w:tcW w:w="768" w:type="pct"/>
          </w:tcPr>
          <w:p w14:paraId="4AE70038" w14:textId="7C3EA054" w:rsidR="009738C5" w:rsidRPr="009738C5" w:rsidRDefault="009738C5" w:rsidP="00E806C1">
            <w:pPr>
              <w:rPr>
                <w:rFonts w:eastAsia="Yu Mincho"/>
                <w:lang w:eastAsia="ja-JP"/>
              </w:rPr>
            </w:pPr>
            <w:r>
              <w:rPr>
                <w:rFonts w:eastAsia="Yu Mincho" w:hint="eastAsia"/>
                <w:lang w:eastAsia="ja-JP"/>
              </w:rPr>
              <w:t>P</w:t>
            </w:r>
            <w:r>
              <w:rPr>
                <w:rFonts w:eastAsia="Yu Mincho"/>
                <w:lang w:eastAsia="ja-JP"/>
              </w:rPr>
              <w:t>anasonic</w:t>
            </w:r>
          </w:p>
        </w:tc>
        <w:tc>
          <w:tcPr>
            <w:tcW w:w="712" w:type="pct"/>
            <w:gridSpan w:val="2"/>
          </w:tcPr>
          <w:p w14:paraId="1B00447B" w14:textId="0999A2DE" w:rsidR="009738C5" w:rsidRPr="009738C5" w:rsidRDefault="009738C5" w:rsidP="00E806C1">
            <w:pPr>
              <w:tabs>
                <w:tab w:val="left" w:pos="551"/>
              </w:tabs>
              <w:rPr>
                <w:rFonts w:eastAsia="Yu Mincho"/>
                <w:lang w:eastAsia="ja-JP"/>
              </w:rPr>
            </w:pPr>
            <w:r>
              <w:rPr>
                <w:rFonts w:eastAsia="Yu Mincho" w:hint="eastAsia"/>
                <w:lang w:eastAsia="ja-JP"/>
              </w:rPr>
              <w:t>Y</w:t>
            </w:r>
          </w:p>
        </w:tc>
        <w:tc>
          <w:tcPr>
            <w:tcW w:w="3520" w:type="pct"/>
          </w:tcPr>
          <w:p w14:paraId="744FD7E1" w14:textId="77777777" w:rsidR="009738C5" w:rsidRPr="00B100B3" w:rsidRDefault="009738C5" w:rsidP="00E806C1"/>
        </w:tc>
      </w:tr>
      <w:tr w:rsidR="005B5E32" w14:paraId="107B11C9" w14:textId="77777777" w:rsidTr="005C4599">
        <w:tc>
          <w:tcPr>
            <w:tcW w:w="768" w:type="pct"/>
          </w:tcPr>
          <w:p w14:paraId="08EFB225" w14:textId="0FC5BE8F" w:rsidR="005B5E32" w:rsidRDefault="005B5E32" w:rsidP="005B5E32">
            <w:pPr>
              <w:rPr>
                <w:rFonts w:eastAsia="Yu Mincho"/>
                <w:lang w:eastAsia="ja-JP"/>
              </w:rPr>
            </w:pPr>
            <w:bookmarkStart w:id="12" w:name="_GoBack"/>
            <w:r>
              <w:rPr>
                <w:rFonts w:eastAsia="Yu Mincho" w:hint="eastAsia"/>
                <w:lang w:val="en-US" w:eastAsia="ja-JP"/>
              </w:rPr>
              <w:t>F</w:t>
            </w:r>
            <w:r>
              <w:rPr>
                <w:rFonts w:eastAsia="Yu Mincho"/>
                <w:lang w:val="en-US" w:eastAsia="ja-JP"/>
              </w:rPr>
              <w:t>L5</w:t>
            </w:r>
            <w:bookmarkEnd w:id="12"/>
          </w:p>
        </w:tc>
        <w:tc>
          <w:tcPr>
            <w:tcW w:w="712" w:type="pct"/>
            <w:gridSpan w:val="2"/>
          </w:tcPr>
          <w:p w14:paraId="6E91E551" w14:textId="77777777" w:rsidR="005B5E32" w:rsidRDefault="005B5E32" w:rsidP="005B5E32">
            <w:pPr>
              <w:tabs>
                <w:tab w:val="left" w:pos="551"/>
              </w:tabs>
              <w:rPr>
                <w:rFonts w:eastAsia="Yu Mincho"/>
                <w:lang w:eastAsia="ja-JP"/>
              </w:rPr>
            </w:pPr>
          </w:p>
        </w:tc>
        <w:tc>
          <w:tcPr>
            <w:tcW w:w="3520" w:type="pct"/>
          </w:tcPr>
          <w:p w14:paraId="302C3523" w14:textId="77777777" w:rsidR="005B5E32" w:rsidRPr="00B74020" w:rsidRDefault="005B5E32" w:rsidP="005B5E32">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Pr>
                <w:rFonts w:eastAsia="Yu Mincho"/>
                <w:lang w:val="en-US" w:eastAsia="ja-JP"/>
              </w:rPr>
              <w:t>m</w:t>
            </w:r>
            <w:r w:rsidRPr="00B74020">
              <w:rPr>
                <w:rFonts w:eastAsia="Yu Mincho"/>
                <w:lang w:val="en-US" w:eastAsia="ja-JP"/>
              </w:rPr>
              <w:t xml:space="preserve">ost of companies support </w:t>
            </w:r>
            <w:r>
              <w:rPr>
                <w:rFonts w:eastAsia="Yu Mincho"/>
                <w:lang w:val="en-US" w:eastAsia="ja-JP"/>
              </w:rPr>
              <w:t>the proposal. A note for clarification is added to address the concern from Huawei</w:t>
            </w:r>
          </w:p>
          <w:p w14:paraId="2AFF5A9B" w14:textId="77777777" w:rsidR="005B5E32" w:rsidRPr="00B74020" w:rsidRDefault="005B5E32" w:rsidP="005B5E32">
            <w:pPr>
              <w:jc w:val="both"/>
              <w:rPr>
                <w:b/>
              </w:rPr>
            </w:pPr>
            <w:r w:rsidRPr="00B74020">
              <w:rPr>
                <w:b/>
                <w:highlight w:val="cyan"/>
              </w:rPr>
              <w:t>Medium Priority Proposal 5-1:</w:t>
            </w:r>
          </w:p>
          <w:p w14:paraId="61988DAA" w14:textId="77777777" w:rsidR="005B5E32" w:rsidRPr="005B5E32" w:rsidRDefault="005B5E32" w:rsidP="005B5E32">
            <w:pPr>
              <w:pStyle w:val="a5"/>
              <w:numPr>
                <w:ilvl w:val="0"/>
                <w:numId w:val="6"/>
              </w:numPr>
            </w:pPr>
            <w:r w:rsidRPr="00931107">
              <w:rPr>
                <w:rFonts w:eastAsia="Yu Mincho"/>
                <w:bCs/>
                <w:sz w:val="20"/>
                <w:szCs w:val="21"/>
                <w:lang w:val="en-GB"/>
              </w:rPr>
              <w:t xml:space="preserve">For the </w:t>
            </w:r>
            <w:r w:rsidRPr="00931107">
              <w:rPr>
                <w:bCs/>
                <w:sz w:val="20"/>
                <w:szCs w:val="21"/>
                <w:lang w:val="en-GB" w:eastAsia="zh-CN"/>
              </w:rPr>
              <w:t>necessary updates of UE capabilities, c</w:t>
            </w:r>
            <w:r w:rsidRPr="00931107">
              <w:rPr>
                <w:rFonts w:eastAsia="Yu Mincho"/>
                <w:bCs/>
                <w:sz w:val="20"/>
                <w:szCs w:val="21"/>
                <w:lang w:val="en-US"/>
              </w:rPr>
              <w:t>urrent definition of mandatory/optional support of UE capabilities in TS38.306 is reused for RedCap UEs by default unless any update is identified</w:t>
            </w:r>
          </w:p>
          <w:p w14:paraId="6E175740" w14:textId="14F9BB8C" w:rsidR="005B5E32" w:rsidRPr="00B100B3" w:rsidRDefault="005B5E32" w:rsidP="00814248">
            <w:pPr>
              <w:pStyle w:val="a5"/>
              <w:numPr>
                <w:ilvl w:val="1"/>
                <w:numId w:val="6"/>
              </w:numPr>
            </w:pPr>
            <w:r>
              <w:rPr>
                <w:bCs/>
                <w:color w:val="FF0000"/>
                <w:sz w:val="20"/>
                <w:szCs w:val="21"/>
                <w:lang w:val="en-GB" w:eastAsia="zh-CN"/>
              </w:rPr>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RedCap U</w:t>
            </w:r>
            <w:r w:rsidR="007F5355" w:rsidRPr="00B763C5">
              <w:rPr>
                <w:color w:val="FF0000"/>
                <w:sz w:val="20"/>
                <w:szCs w:val="21"/>
                <w:lang w:val="en-US"/>
              </w:rPr>
              <w:t>e</w:t>
            </w:r>
            <w:r w:rsidRPr="00B763C5">
              <w:rPr>
                <w:color w:val="FF0000"/>
                <w:sz w:val="20"/>
                <w:szCs w:val="21"/>
                <w:lang w:val="en-US"/>
              </w:rPr>
              <w:t>s</w:t>
            </w:r>
          </w:p>
        </w:tc>
      </w:tr>
      <w:tr w:rsidR="005C3791" w14:paraId="71746987" w14:textId="77777777" w:rsidTr="005C4599">
        <w:tc>
          <w:tcPr>
            <w:tcW w:w="768" w:type="pct"/>
          </w:tcPr>
          <w:p w14:paraId="2E9B6A1C" w14:textId="3A8B2D25" w:rsidR="005C3791" w:rsidRPr="005C3791" w:rsidRDefault="005C3791" w:rsidP="005B5E32">
            <w:pPr>
              <w:rPr>
                <w:rFonts w:eastAsia="等线"/>
                <w:lang w:val="en-US" w:eastAsia="zh-CN"/>
              </w:rPr>
            </w:pPr>
            <w:r>
              <w:rPr>
                <w:rFonts w:eastAsia="等线" w:hint="eastAsia"/>
                <w:lang w:val="en-US" w:eastAsia="zh-CN"/>
              </w:rPr>
              <w:t>v</w:t>
            </w:r>
            <w:r>
              <w:rPr>
                <w:rFonts w:eastAsia="等线"/>
                <w:lang w:val="en-US" w:eastAsia="zh-CN"/>
              </w:rPr>
              <w:t>ivo</w:t>
            </w:r>
          </w:p>
        </w:tc>
        <w:tc>
          <w:tcPr>
            <w:tcW w:w="712" w:type="pct"/>
            <w:gridSpan w:val="2"/>
          </w:tcPr>
          <w:p w14:paraId="1B4279EF" w14:textId="084FB957" w:rsidR="005C3791" w:rsidRPr="005C3791" w:rsidRDefault="005C3791" w:rsidP="005B5E32">
            <w:pPr>
              <w:tabs>
                <w:tab w:val="left" w:pos="551"/>
              </w:tabs>
              <w:rPr>
                <w:rFonts w:eastAsia="等线"/>
                <w:lang w:eastAsia="zh-CN"/>
              </w:rPr>
            </w:pPr>
            <w:r>
              <w:rPr>
                <w:rFonts w:eastAsia="等线" w:hint="eastAsia"/>
                <w:lang w:eastAsia="zh-CN"/>
              </w:rPr>
              <w:t>Y</w:t>
            </w:r>
          </w:p>
        </w:tc>
        <w:tc>
          <w:tcPr>
            <w:tcW w:w="3520" w:type="pct"/>
          </w:tcPr>
          <w:p w14:paraId="604C7D6B" w14:textId="77777777" w:rsidR="005C3791" w:rsidRPr="00B74020" w:rsidRDefault="005C3791" w:rsidP="005B5E32">
            <w:pPr>
              <w:rPr>
                <w:rFonts w:eastAsia="Yu Mincho"/>
                <w:lang w:val="en-US" w:eastAsia="ja-JP"/>
              </w:rPr>
            </w:pPr>
          </w:p>
        </w:tc>
      </w:tr>
      <w:tr w:rsidR="00804306" w14:paraId="57CFA07A" w14:textId="77777777" w:rsidTr="005C4599">
        <w:tc>
          <w:tcPr>
            <w:tcW w:w="768" w:type="pct"/>
          </w:tcPr>
          <w:p w14:paraId="583EE6D0" w14:textId="58DC2849" w:rsidR="00804306" w:rsidRDefault="00804306" w:rsidP="005B5E32">
            <w:pPr>
              <w:rPr>
                <w:rFonts w:eastAsia="等线"/>
                <w:lang w:val="en-US" w:eastAsia="zh-CN"/>
              </w:rPr>
            </w:pPr>
            <w:r>
              <w:rPr>
                <w:rFonts w:eastAsia="等线" w:hint="eastAsia"/>
                <w:lang w:val="en-US" w:eastAsia="zh-CN"/>
              </w:rPr>
              <w:t>X</w:t>
            </w:r>
            <w:r>
              <w:rPr>
                <w:rFonts w:eastAsia="等线"/>
                <w:lang w:val="en-US" w:eastAsia="zh-CN"/>
              </w:rPr>
              <w:t>iaomi</w:t>
            </w:r>
          </w:p>
        </w:tc>
        <w:tc>
          <w:tcPr>
            <w:tcW w:w="712" w:type="pct"/>
            <w:gridSpan w:val="2"/>
          </w:tcPr>
          <w:p w14:paraId="0029A8D6" w14:textId="11026D7C" w:rsidR="00804306" w:rsidRDefault="00804306" w:rsidP="005B5E32">
            <w:pPr>
              <w:tabs>
                <w:tab w:val="left" w:pos="551"/>
              </w:tabs>
              <w:rPr>
                <w:rFonts w:eastAsia="等线"/>
                <w:lang w:eastAsia="zh-CN"/>
              </w:rPr>
            </w:pPr>
            <w:r>
              <w:rPr>
                <w:rFonts w:eastAsia="等线" w:hint="eastAsia"/>
                <w:lang w:eastAsia="zh-CN"/>
              </w:rPr>
              <w:t>Y</w:t>
            </w:r>
          </w:p>
        </w:tc>
        <w:tc>
          <w:tcPr>
            <w:tcW w:w="3520" w:type="pct"/>
          </w:tcPr>
          <w:p w14:paraId="593EC31A" w14:textId="77777777" w:rsidR="00804306" w:rsidRPr="00B74020" w:rsidRDefault="00804306" w:rsidP="005B5E32">
            <w:pPr>
              <w:rPr>
                <w:rFonts w:eastAsia="Yu Mincho"/>
                <w:lang w:val="en-US" w:eastAsia="ja-JP"/>
              </w:rPr>
            </w:pPr>
          </w:p>
        </w:tc>
      </w:tr>
      <w:tr w:rsidR="00E5439F" w14:paraId="6D3FB83F" w14:textId="77777777" w:rsidTr="005C4599">
        <w:tc>
          <w:tcPr>
            <w:tcW w:w="768" w:type="pct"/>
          </w:tcPr>
          <w:p w14:paraId="5268B54F" w14:textId="346187A9" w:rsidR="00E5439F" w:rsidRDefault="00E5439F" w:rsidP="005B5E32">
            <w:pPr>
              <w:rPr>
                <w:rFonts w:eastAsia="等线"/>
                <w:lang w:val="en-US" w:eastAsia="zh-CN"/>
              </w:rPr>
            </w:pPr>
            <w:r>
              <w:rPr>
                <w:rFonts w:eastAsia="等线" w:hint="eastAsia"/>
                <w:lang w:val="en-US" w:eastAsia="zh-CN"/>
              </w:rPr>
              <w:t>CATT</w:t>
            </w:r>
          </w:p>
        </w:tc>
        <w:tc>
          <w:tcPr>
            <w:tcW w:w="712" w:type="pct"/>
            <w:gridSpan w:val="2"/>
          </w:tcPr>
          <w:p w14:paraId="1600809A" w14:textId="1C9E297A" w:rsidR="00E5439F" w:rsidRDefault="00E5439F" w:rsidP="005B5E32">
            <w:pPr>
              <w:tabs>
                <w:tab w:val="left" w:pos="551"/>
              </w:tabs>
              <w:rPr>
                <w:rFonts w:eastAsia="等线"/>
                <w:lang w:eastAsia="zh-CN"/>
              </w:rPr>
            </w:pPr>
            <w:r>
              <w:rPr>
                <w:rFonts w:eastAsia="等线" w:hint="eastAsia"/>
                <w:lang w:eastAsia="zh-CN"/>
              </w:rPr>
              <w:t>Y</w:t>
            </w:r>
          </w:p>
        </w:tc>
        <w:tc>
          <w:tcPr>
            <w:tcW w:w="3520" w:type="pct"/>
          </w:tcPr>
          <w:p w14:paraId="2C5252D0" w14:textId="77777777" w:rsidR="00E5439F" w:rsidRPr="00B74020" w:rsidRDefault="00E5439F" w:rsidP="005B5E32">
            <w:pPr>
              <w:rPr>
                <w:rFonts w:eastAsia="Yu Mincho"/>
                <w:lang w:val="en-US" w:eastAsia="ja-JP"/>
              </w:rPr>
            </w:pPr>
          </w:p>
        </w:tc>
      </w:tr>
      <w:tr w:rsidR="005C09CE" w14:paraId="121B8066" w14:textId="77777777" w:rsidTr="005C4599">
        <w:tc>
          <w:tcPr>
            <w:tcW w:w="768" w:type="pct"/>
          </w:tcPr>
          <w:p w14:paraId="06CDF9EF" w14:textId="44199661" w:rsidR="005C09CE" w:rsidRPr="005C09CE" w:rsidRDefault="005C09CE" w:rsidP="005B5E32">
            <w:pPr>
              <w:rPr>
                <w:rFonts w:eastAsia="Malgun Gothic"/>
                <w:lang w:val="en-US" w:eastAsia="ko-KR"/>
              </w:rPr>
            </w:pPr>
            <w:r>
              <w:rPr>
                <w:rFonts w:eastAsia="Malgun Gothic" w:hint="eastAsia"/>
                <w:lang w:val="en-US" w:eastAsia="ko-KR"/>
              </w:rPr>
              <w:t>LG</w:t>
            </w:r>
          </w:p>
        </w:tc>
        <w:tc>
          <w:tcPr>
            <w:tcW w:w="712" w:type="pct"/>
            <w:gridSpan w:val="2"/>
          </w:tcPr>
          <w:p w14:paraId="26FA00CB" w14:textId="24AAF276" w:rsidR="005C09CE" w:rsidRPr="005C09CE" w:rsidRDefault="005C09CE" w:rsidP="005B5E32">
            <w:pPr>
              <w:tabs>
                <w:tab w:val="left" w:pos="551"/>
              </w:tabs>
              <w:rPr>
                <w:rFonts w:eastAsia="Malgun Gothic"/>
                <w:lang w:eastAsia="ko-KR"/>
              </w:rPr>
            </w:pPr>
            <w:r>
              <w:rPr>
                <w:rFonts w:eastAsia="Malgun Gothic" w:hint="eastAsia"/>
                <w:lang w:eastAsia="ko-KR"/>
              </w:rPr>
              <w:t>Y</w:t>
            </w:r>
          </w:p>
        </w:tc>
        <w:tc>
          <w:tcPr>
            <w:tcW w:w="3520" w:type="pct"/>
          </w:tcPr>
          <w:p w14:paraId="5FFD43B6" w14:textId="77777777" w:rsidR="005C09CE" w:rsidRPr="00B74020" w:rsidRDefault="005C09CE" w:rsidP="005B5E32">
            <w:pPr>
              <w:rPr>
                <w:rFonts w:eastAsia="Yu Mincho"/>
                <w:lang w:val="en-US" w:eastAsia="ja-JP"/>
              </w:rPr>
            </w:pPr>
          </w:p>
        </w:tc>
      </w:tr>
      <w:tr w:rsidR="00FF0B8C" w14:paraId="45DF7E13" w14:textId="77777777" w:rsidTr="005C4599">
        <w:tc>
          <w:tcPr>
            <w:tcW w:w="768" w:type="pct"/>
          </w:tcPr>
          <w:p w14:paraId="40DB015E" w14:textId="53E04CB3" w:rsidR="00FF0B8C" w:rsidRPr="00FF0B8C" w:rsidRDefault="00FF0B8C" w:rsidP="005B5E32">
            <w:pPr>
              <w:rPr>
                <w:rFonts w:eastAsia="Malgun Gothic"/>
                <w:lang w:val="en-US" w:eastAsia="ko-KR"/>
              </w:rPr>
            </w:pPr>
            <w:r w:rsidRPr="00FF0B8C">
              <w:rPr>
                <w:rFonts w:eastAsia="等线"/>
                <w:lang w:val="en-US" w:eastAsia="zh-CN"/>
              </w:rPr>
              <w:t>S</w:t>
            </w:r>
            <w:r w:rsidRPr="00FF0B8C">
              <w:rPr>
                <w:rFonts w:eastAsia="微软雅黑"/>
                <w:lang w:val="en-US" w:eastAsia="zh-CN"/>
              </w:rPr>
              <w:t>pread</w:t>
            </w:r>
            <w:r w:rsidRPr="00FF0B8C">
              <w:rPr>
                <w:rFonts w:eastAsia="微软雅黑"/>
                <w:lang w:val="en-US" w:eastAsia="ko-KR"/>
              </w:rPr>
              <w:t>trum</w:t>
            </w:r>
          </w:p>
        </w:tc>
        <w:tc>
          <w:tcPr>
            <w:tcW w:w="712" w:type="pct"/>
            <w:gridSpan w:val="2"/>
          </w:tcPr>
          <w:p w14:paraId="2CD043B3" w14:textId="27210C0C" w:rsidR="00FF0B8C" w:rsidRPr="00FF0B8C" w:rsidRDefault="00FF0B8C" w:rsidP="005B5E32">
            <w:pPr>
              <w:tabs>
                <w:tab w:val="left" w:pos="551"/>
              </w:tabs>
              <w:rPr>
                <w:rFonts w:eastAsia="Malgun Gothic"/>
                <w:lang w:eastAsia="ko-KR"/>
              </w:rPr>
            </w:pPr>
            <w:r w:rsidRPr="00FF0B8C">
              <w:rPr>
                <w:rFonts w:eastAsia="等线"/>
                <w:lang w:eastAsia="zh-CN"/>
              </w:rPr>
              <w:t>Y</w:t>
            </w:r>
          </w:p>
        </w:tc>
        <w:tc>
          <w:tcPr>
            <w:tcW w:w="3520" w:type="pct"/>
          </w:tcPr>
          <w:p w14:paraId="4CC1E79E" w14:textId="77777777" w:rsidR="00FF0B8C" w:rsidRPr="00FF0B8C" w:rsidRDefault="00FF0B8C" w:rsidP="005B5E32">
            <w:pPr>
              <w:rPr>
                <w:rFonts w:eastAsia="Yu Mincho"/>
                <w:lang w:val="en-US" w:eastAsia="ja-JP"/>
              </w:rPr>
            </w:pPr>
          </w:p>
        </w:tc>
      </w:tr>
      <w:tr w:rsidR="007F5355" w14:paraId="21B39475" w14:textId="77777777" w:rsidTr="005C4599">
        <w:tc>
          <w:tcPr>
            <w:tcW w:w="768" w:type="pct"/>
          </w:tcPr>
          <w:p w14:paraId="55EA108E" w14:textId="51F961AA" w:rsidR="007F5355" w:rsidRPr="00FF0B8C" w:rsidRDefault="007F5355" w:rsidP="005B5E32">
            <w:pPr>
              <w:rPr>
                <w:rFonts w:eastAsia="等线"/>
                <w:lang w:val="en-US" w:eastAsia="zh-CN"/>
              </w:rPr>
            </w:pPr>
            <w:r>
              <w:rPr>
                <w:rFonts w:eastAsia="等线" w:hint="eastAsia"/>
                <w:lang w:val="en-US" w:eastAsia="zh-CN"/>
              </w:rPr>
              <w:t>ZTE,</w:t>
            </w:r>
            <w:r>
              <w:rPr>
                <w:rFonts w:eastAsia="等线"/>
                <w:lang w:val="en-US" w:eastAsia="zh-CN"/>
              </w:rPr>
              <w:t xml:space="preserve"> Sanechips</w:t>
            </w:r>
          </w:p>
        </w:tc>
        <w:tc>
          <w:tcPr>
            <w:tcW w:w="712" w:type="pct"/>
            <w:gridSpan w:val="2"/>
          </w:tcPr>
          <w:p w14:paraId="0F89F16E" w14:textId="67249491" w:rsidR="007F5355" w:rsidRPr="00FF0B8C" w:rsidRDefault="007F5355" w:rsidP="005B5E32">
            <w:pPr>
              <w:tabs>
                <w:tab w:val="left" w:pos="551"/>
              </w:tabs>
              <w:rPr>
                <w:rFonts w:eastAsia="等线"/>
                <w:lang w:eastAsia="zh-CN"/>
              </w:rPr>
            </w:pPr>
            <w:r>
              <w:rPr>
                <w:rFonts w:eastAsia="等线" w:hint="eastAsia"/>
                <w:lang w:eastAsia="zh-CN"/>
              </w:rPr>
              <w:t>N</w:t>
            </w:r>
          </w:p>
        </w:tc>
        <w:tc>
          <w:tcPr>
            <w:tcW w:w="3520" w:type="pct"/>
          </w:tcPr>
          <w:p w14:paraId="39FFB445" w14:textId="12FF3CEF" w:rsidR="007F5355" w:rsidRPr="007F5355" w:rsidRDefault="007F5355" w:rsidP="007F5355">
            <w:pPr>
              <w:rPr>
                <w:rFonts w:eastAsia="等线" w:hint="eastAsia"/>
                <w:lang w:val="en-US" w:eastAsia="zh-CN"/>
              </w:rPr>
            </w:pPr>
            <w:r>
              <w:rPr>
                <w:rFonts w:eastAsia="等线"/>
                <w:lang w:val="en-US" w:eastAsia="zh-CN"/>
              </w:rPr>
              <w:t>For UE capabilities, w</w:t>
            </w:r>
            <w:r>
              <w:rPr>
                <w:rFonts w:eastAsia="等线" w:hint="eastAsia"/>
                <w:lang w:val="en-US" w:eastAsia="zh-CN"/>
              </w:rPr>
              <w:t>e can wait the progress in RAN2.</w:t>
            </w:r>
          </w:p>
        </w:tc>
      </w:tr>
    </w:tbl>
    <w:p w14:paraId="53F6918A" w14:textId="77777777" w:rsidR="00971F2D" w:rsidRPr="00802A27" w:rsidRDefault="00971F2D" w:rsidP="00971F2D">
      <w:pPr>
        <w:spacing w:after="100" w:afterAutospacing="1"/>
        <w:jc w:val="both"/>
        <w:rPr>
          <w:lang w:val="en-US"/>
        </w:rPr>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lastRenderedPageBreak/>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maxNumberMIMO-LayersPDSCH: Optional [26], add a new value [22]</w:t>
      </w:r>
    </w:p>
    <w:p w14:paraId="68C0D9B6" w14:textId="43A5F2D0" w:rsidR="00EE6DB1" w:rsidRPr="00327244" w:rsidRDefault="00EE6DB1" w:rsidP="005331DC">
      <w:pPr>
        <w:pStyle w:val="a5"/>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a5"/>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oneFL-DMRS-TwoAdditionalDMRS-UL: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a5"/>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a5"/>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a5"/>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a5"/>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5"/>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5"/>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3C23C9C7" w:rsidR="00D6751A" w:rsidRDefault="00D6751A" w:rsidP="00D6751A">
      <w:pPr>
        <w:spacing w:after="100" w:afterAutospacing="1"/>
        <w:jc w:val="both"/>
        <w:rPr>
          <w:rFonts w:eastAsia="Yu Mincho"/>
        </w:rPr>
      </w:pPr>
    </w:p>
    <w:p w14:paraId="682567B4" w14:textId="5B623D1F" w:rsidR="00050AC8" w:rsidRPr="00107018" w:rsidRDefault="00050AC8" w:rsidP="00050AC8">
      <w:pPr>
        <w:pStyle w:val="1"/>
      </w:pPr>
      <w:r>
        <w:t>Conclusions</w:t>
      </w:r>
    </w:p>
    <w:p w14:paraId="0C9E5C39" w14:textId="3DBED14B" w:rsidR="00176889" w:rsidRDefault="00176889" w:rsidP="00D6751A">
      <w:pPr>
        <w:spacing w:after="100" w:afterAutospacing="1"/>
        <w:jc w:val="both"/>
        <w:rPr>
          <w:rFonts w:eastAsia="Yu Mincho"/>
          <w:lang w:eastAsia="ja-JP"/>
        </w:rPr>
      </w:pPr>
      <w:r w:rsidRPr="001F4B16">
        <w:rPr>
          <w:rFonts w:eastAsia="Yu Mincho" w:hint="eastAsia"/>
          <w:highlight w:val="yellow"/>
          <w:lang w:eastAsia="ja-JP"/>
        </w:rPr>
        <w:t>[</w:t>
      </w:r>
      <w:r w:rsidRPr="001F4B16">
        <w:rPr>
          <w:rFonts w:eastAsia="Yu Mincho"/>
          <w:highlight w:val="yellow"/>
          <w:lang w:eastAsia="ja-JP"/>
        </w:rPr>
        <w:t>TBD]</w:t>
      </w:r>
    </w:p>
    <w:p w14:paraId="5C700788" w14:textId="41020678" w:rsidR="00176889" w:rsidRDefault="00176889" w:rsidP="00D6751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 were made in </w:t>
      </w:r>
      <w:r w:rsidRPr="00176889">
        <w:rPr>
          <w:rFonts w:eastAsia="Yu Mincho"/>
          <w:lang w:eastAsia="ja-JP"/>
        </w:rPr>
        <w:t>[105-e-NR-R17-RedCap-05]</w:t>
      </w:r>
      <w:r>
        <w:rPr>
          <w:rFonts w:eastAsia="Yu Mincho"/>
          <w:lang w:eastAsia="ja-JP"/>
        </w:rPr>
        <w:t>:</w:t>
      </w:r>
    </w:p>
    <w:p w14:paraId="0DA6913E" w14:textId="77777777" w:rsidR="00176889" w:rsidRPr="00D6751A" w:rsidRDefault="00176889" w:rsidP="00D6751A">
      <w:pPr>
        <w:spacing w:after="100" w:afterAutospacing="1"/>
        <w:jc w:val="both"/>
        <w:rPr>
          <w:rFonts w:eastAsia="Yu Mincho"/>
        </w:rPr>
      </w:pPr>
    </w:p>
    <w:p w14:paraId="61E8A30F" w14:textId="77777777" w:rsidR="00010432" w:rsidRPr="00107018" w:rsidRDefault="002703F5" w:rsidP="00E550E3">
      <w:pPr>
        <w:pStyle w:val="1"/>
        <w:numPr>
          <w:ilvl w:val="0"/>
          <w:numId w:val="0"/>
        </w:numPr>
        <w:ind w:left="432" w:hanging="432"/>
      </w:pPr>
      <w:bookmarkStart w:id="13" w:name="_Toc42034927"/>
      <w:bookmarkStart w:id="14" w:name="_Toc42211937"/>
      <w:bookmarkStart w:id="15" w:name="_Hlk41391803"/>
      <w:r w:rsidRPr="00107018">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5"/>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815D47" w:rsidP="003603CF">
            <w:pPr>
              <w:rPr>
                <w:color w:val="0000FF"/>
                <w:u w:val="single"/>
              </w:rPr>
            </w:pPr>
            <w:hyperlink r:id="rId14" w:history="1">
              <w:r w:rsidR="003603CF" w:rsidRPr="00706212">
                <w:rPr>
                  <w:rStyle w:val="af1"/>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815D47" w:rsidP="003603CF">
            <w:pPr>
              <w:rPr>
                <w:color w:val="0000FF"/>
                <w:u w:val="single"/>
              </w:rPr>
            </w:pPr>
            <w:hyperlink r:id="rId15" w:history="1">
              <w:r w:rsidR="003603CF" w:rsidRPr="00706212">
                <w:rPr>
                  <w:rStyle w:val="af1"/>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815D47" w:rsidP="003603CF">
            <w:pPr>
              <w:rPr>
                <w:color w:val="0000FF"/>
                <w:u w:val="single"/>
              </w:rPr>
            </w:pPr>
            <w:hyperlink r:id="rId16" w:history="1">
              <w:r w:rsidR="003603CF" w:rsidRPr="00706212">
                <w:rPr>
                  <w:rStyle w:val="af1"/>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815D47" w:rsidP="003603CF">
            <w:pPr>
              <w:rPr>
                <w:color w:val="0000FF"/>
                <w:u w:val="single"/>
              </w:rPr>
            </w:pPr>
            <w:hyperlink r:id="rId17" w:history="1">
              <w:r w:rsidR="003603CF" w:rsidRPr="00706212">
                <w:rPr>
                  <w:rStyle w:val="af1"/>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815D47" w:rsidP="003603CF">
            <w:pPr>
              <w:rPr>
                <w:color w:val="0000FF"/>
                <w:u w:val="single"/>
              </w:rPr>
            </w:pPr>
            <w:hyperlink r:id="rId18" w:history="1">
              <w:r w:rsidR="003603CF" w:rsidRPr="00706212">
                <w:rPr>
                  <w:rStyle w:val="af1"/>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815D47" w:rsidP="003603CF">
            <w:pPr>
              <w:rPr>
                <w:color w:val="0000FF"/>
                <w:u w:val="single"/>
              </w:rPr>
            </w:pPr>
            <w:hyperlink r:id="rId19" w:history="1">
              <w:r w:rsidR="003603CF" w:rsidRPr="00706212">
                <w:rPr>
                  <w:rStyle w:val="af1"/>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815D47" w:rsidP="003603CF">
            <w:pPr>
              <w:rPr>
                <w:color w:val="0000FF"/>
                <w:u w:val="single"/>
              </w:rPr>
            </w:pPr>
            <w:hyperlink r:id="rId20" w:history="1">
              <w:r w:rsidR="003603CF" w:rsidRPr="00706212">
                <w:rPr>
                  <w:rStyle w:val="af1"/>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815D47" w:rsidP="003603CF">
            <w:pPr>
              <w:rPr>
                <w:color w:val="0000FF"/>
                <w:u w:val="single"/>
              </w:rPr>
            </w:pPr>
            <w:hyperlink r:id="rId21" w:history="1">
              <w:r w:rsidR="003603CF" w:rsidRPr="00706212">
                <w:rPr>
                  <w:rStyle w:val="af1"/>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lastRenderedPageBreak/>
              <w:t>[9]</w:t>
            </w:r>
          </w:p>
        </w:tc>
        <w:tc>
          <w:tcPr>
            <w:tcW w:w="1456" w:type="dxa"/>
            <w:tcMar>
              <w:top w:w="0" w:type="dxa"/>
              <w:left w:w="70" w:type="dxa"/>
              <w:bottom w:w="0" w:type="dxa"/>
              <w:right w:w="70" w:type="dxa"/>
            </w:tcMar>
          </w:tcPr>
          <w:p w14:paraId="28E73B2C" w14:textId="00EB5EF6" w:rsidR="003603CF" w:rsidRPr="00706212" w:rsidRDefault="00815D47" w:rsidP="003603CF">
            <w:pPr>
              <w:rPr>
                <w:color w:val="0000FF"/>
                <w:u w:val="single"/>
              </w:rPr>
            </w:pPr>
            <w:hyperlink r:id="rId22" w:history="1">
              <w:r w:rsidR="003603CF" w:rsidRPr="00706212">
                <w:rPr>
                  <w:rStyle w:val="af1"/>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815D47" w:rsidP="003603CF">
            <w:pPr>
              <w:rPr>
                <w:color w:val="0000FF"/>
                <w:u w:val="single"/>
              </w:rPr>
            </w:pPr>
            <w:hyperlink r:id="rId23" w:history="1">
              <w:r w:rsidR="003603CF" w:rsidRPr="00706212">
                <w:rPr>
                  <w:rStyle w:val="af1"/>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815D47" w:rsidP="003603CF">
            <w:pPr>
              <w:rPr>
                <w:color w:val="0000FF"/>
                <w:u w:val="single"/>
              </w:rPr>
            </w:pPr>
            <w:hyperlink r:id="rId24" w:history="1">
              <w:r w:rsidR="003603CF" w:rsidRPr="00706212">
                <w:rPr>
                  <w:rStyle w:val="af1"/>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815D47" w:rsidP="003603CF">
            <w:pPr>
              <w:rPr>
                <w:color w:val="0000FF"/>
                <w:u w:val="single"/>
              </w:rPr>
            </w:pPr>
            <w:hyperlink r:id="rId25" w:history="1">
              <w:r w:rsidR="003603CF" w:rsidRPr="00706212">
                <w:rPr>
                  <w:rStyle w:val="af1"/>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815D47" w:rsidP="003603CF">
            <w:pPr>
              <w:rPr>
                <w:color w:val="0000FF"/>
                <w:u w:val="single"/>
              </w:rPr>
            </w:pPr>
            <w:hyperlink r:id="rId26" w:history="1">
              <w:r w:rsidR="003603CF" w:rsidRPr="00706212">
                <w:rPr>
                  <w:rStyle w:val="af1"/>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815D47" w:rsidP="003603CF">
            <w:hyperlink r:id="rId27" w:history="1">
              <w:r w:rsidR="003603CF" w:rsidRPr="00706212">
                <w:rPr>
                  <w:rStyle w:val="af1"/>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815D47" w:rsidP="003603CF">
            <w:pPr>
              <w:rPr>
                <w:color w:val="0000FF"/>
                <w:u w:val="single"/>
              </w:rPr>
            </w:pPr>
            <w:hyperlink r:id="rId28" w:history="1">
              <w:r w:rsidR="003603CF" w:rsidRPr="00706212">
                <w:rPr>
                  <w:rStyle w:val="af1"/>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815D47" w:rsidP="003603CF">
            <w:pPr>
              <w:rPr>
                <w:color w:val="0000FF"/>
                <w:u w:val="single"/>
              </w:rPr>
            </w:pPr>
            <w:hyperlink r:id="rId29" w:history="1">
              <w:r w:rsidR="003603CF" w:rsidRPr="00706212">
                <w:rPr>
                  <w:rStyle w:val="af1"/>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815D47" w:rsidP="003603CF">
            <w:pPr>
              <w:rPr>
                <w:color w:val="0000FF"/>
                <w:u w:val="single"/>
              </w:rPr>
            </w:pPr>
            <w:hyperlink r:id="rId30" w:history="1">
              <w:r w:rsidR="003603CF" w:rsidRPr="00706212">
                <w:rPr>
                  <w:rStyle w:val="af1"/>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815D47" w:rsidP="003603CF">
            <w:pPr>
              <w:rPr>
                <w:color w:val="0000FF"/>
                <w:u w:val="single"/>
              </w:rPr>
            </w:pPr>
            <w:hyperlink r:id="rId31" w:history="1">
              <w:r w:rsidR="003603CF" w:rsidRPr="00706212">
                <w:rPr>
                  <w:rStyle w:val="af1"/>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815D47" w:rsidP="003603CF">
            <w:pPr>
              <w:rPr>
                <w:color w:val="0000FF"/>
                <w:u w:val="single"/>
              </w:rPr>
            </w:pPr>
            <w:hyperlink r:id="rId32" w:history="1">
              <w:r w:rsidR="003603CF" w:rsidRPr="00706212">
                <w:rPr>
                  <w:rStyle w:val="af1"/>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815D47" w:rsidP="003603CF">
            <w:pPr>
              <w:rPr>
                <w:color w:val="0000FF"/>
                <w:u w:val="single"/>
              </w:rPr>
            </w:pPr>
            <w:hyperlink r:id="rId33" w:history="1">
              <w:r w:rsidR="003603CF" w:rsidRPr="00706212">
                <w:rPr>
                  <w:rStyle w:val="af1"/>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815D47" w:rsidP="003603CF">
            <w:pPr>
              <w:rPr>
                <w:color w:val="0000FF"/>
                <w:u w:val="single"/>
              </w:rPr>
            </w:pPr>
            <w:hyperlink r:id="rId34" w:history="1">
              <w:r w:rsidR="003603CF" w:rsidRPr="00706212">
                <w:rPr>
                  <w:rStyle w:val="af1"/>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815D47" w:rsidP="003603CF">
            <w:pPr>
              <w:rPr>
                <w:color w:val="0000FF"/>
                <w:u w:val="single"/>
              </w:rPr>
            </w:pPr>
            <w:hyperlink r:id="rId35" w:history="1">
              <w:r w:rsidR="003603CF" w:rsidRPr="00706212">
                <w:rPr>
                  <w:rStyle w:val="af1"/>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815D47" w:rsidP="003603CF">
            <w:pPr>
              <w:rPr>
                <w:color w:val="0000FF"/>
                <w:u w:val="single"/>
              </w:rPr>
            </w:pPr>
            <w:hyperlink r:id="rId36" w:history="1">
              <w:r w:rsidR="003603CF" w:rsidRPr="00706212">
                <w:rPr>
                  <w:rStyle w:val="af1"/>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815D47" w:rsidP="003603CF">
            <w:pPr>
              <w:rPr>
                <w:color w:val="0000FF"/>
                <w:u w:val="single"/>
              </w:rPr>
            </w:pPr>
            <w:hyperlink r:id="rId37" w:history="1">
              <w:r w:rsidR="003603CF" w:rsidRPr="00706212">
                <w:rPr>
                  <w:rStyle w:val="af1"/>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815D47" w:rsidP="003603CF">
            <w:pPr>
              <w:rPr>
                <w:color w:val="0000FF"/>
                <w:u w:val="single"/>
              </w:rPr>
            </w:pPr>
            <w:hyperlink r:id="rId38" w:history="1">
              <w:r w:rsidR="003603CF" w:rsidRPr="00706212">
                <w:rPr>
                  <w:rStyle w:val="af1"/>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815D47" w:rsidP="003603CF">
            <w:pPr>
              <w:rPr>
                <w:color w:val="0000FF"/>
                <w:u w:val="single"/>
              </w:rPr>
            </w:pPr>
            <w:hyperlink r:id="rId39" w:history="1">
              <w:r w:rsidR="003603CF" w:rsidRPr="00706212">
                <w:rPr>
                  <w:rStyle w:val="af1"/>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815D47" w:rsidP="003603CF">
            <w:pPr>
              <w:rPr>
                <w:color w:val="0000FF"/>
                <w:u w:val="single"/>
              </w:rPr>
            </w:pPr>
            <w:hyperlink r:id="rId40" w:history="1">
              <w:r w:rsidR="003603CF" w:rsidRPr="00706212">
                <w:rPr>
                  <w:rStyle w:val="af1"/>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815D47" w:rsidP="003603CF">
            <w:pPr>
              <w:rPr>
                <w:color w:val="0000FF"/>
                <w:u w:val="single"/>
              </w:rPr>
            </w:pPr>
            <w:hyperlink r:id="rId41" w:history="1">
              <w:r w:rsidR="003603CF" w:rsidRPr="00706212">
                <w:rPr>
                  <w:rStyle w:val="af1"/>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815D47" w:rsidP="003603CF">
            <w:hyperlink r:id="rId42" w:history="1">
              <w:r w:rsidR="003603CF" w:rsidRPr="00706212">
                <w:rPr>
                  <w:rStyle w:val="af1"/>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815D47" w:rsidP="003603CF">
            <w:pPr>
              <w:rPr>
                <w:rStyle w:val="af1"/>
                <w:color w:val="0000FF"/>
              </w:rPr>
            </w:pPr>
            <w:hyperlink r:id="rId43" w:history="1">
              <w:r w:rsidR="003603CF" w:rsidRPr="00706212">
                <w:rPr>
                  <w:rStyle w:val="af1"/>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815D47" w:rsidP="008262F9">
            <w:hyperlink r:id="rId44" w:history="1">
              <w:r w:rsidR="008262F9" w:rsidRPr="00ED64FA">
                <w:rPr>
                  <w:rStyle w:val="af1"/>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A5836" w14:textId="77777777" w:rsidR="006164EB" w:rsidRDefault="006164EB" w:rsidP="00581A60">
      <w:pPr>
        <w:spacing w:after="0"/>
      </w:pPr>
      <w:r>
        <w:separator/>
      </w:r>
    </w:p>
  </w:endnote>
  <w:endnote w:type="continuationSeparator" w:id="0">
    <w:p w14:paraId="7F61608A" w14:textId="77777777" w:rsidR="006164EB" w:rsidRDefault="006164EB" w:rsidP="00581A60">
      <w:pPr>
        <w:spacing w:after="0"/>
      </w:pPr>
      <w:r>
        <w:continuationSeparator/>
      </w:r>
    </w:p>
  </w:endnote>
  <w:endnote w:type="continuationNotice" w:id="1">
    <w:p w14:paraId="7BC95EA5" w14:textId="77777777" w:rsidR="006164EB" w:rsidRDefault="006164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1"/>
    <w:family w:val="roman"/>
    <w:pitch w:val="variable"/>
  </w:font>
  <w:font w:name="Noto Sans CJK SC">
    <w:altName w:val="Arial"/>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Ericsson Hilda">
    <w:altName w:val="Courier New"/>
    <w:charset w:val="00"/>
    <w:family w:val="auto"/>
    <w:pitch w:val="variable"/>
    <w:sig w:usb0="00000001"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MS Mincho"/>
    <w:charset w:val="80"/>
    <w:family w:val="roman"/>
    <w:pitch w:val="variable"/>
    <w:sig w:usb0="00000000" w:usb1="2AC7FCFF" w:usb2="00000012" w:usb3="00000000" w:csb0="0002009F" w:csb1="00000000"/>
  </w:font>
  <w:font w:name="微软雅黑">
    <w:altName w:val="Microsoft YaHei"/>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BA95D" w14:textId="77777777" w:rsidR="006164EB" w:rsidRDefault="006164EB" w:rsidP="00581A60">
      <w:pPr>
        <w:spacing w:after="0"/>
      </w:pPr>
      <w:r>
        <w:separator/>
      </w:r>
    </w:p>
  </w:footnote>
  <w:footnote w:type="continuationSeparator" w:id="0">
    <w:p w14:paraId="3EEE4BFF" w14:textId="77777777" w:rsidR="006164EB" w:rsidRDefault="006164EB" w:rsidP="00581A60">
      <w:pPr>
        <w:spacing w:after="0"/>
      </w:pPr>
      <w:r>
        <w:continuationSeparator/>
      </w:r>
    </w:p>
  </w:footnote>
  <w:footnote w:type="continuationNotice" w:id="1">
    <w:p w14:paraId="5E3E7913" w14:textId="77777777" w:rsidR="006164EB" w:rsidRDefault="006164E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76145E"/>
    <w:multiLevelType w:val="hybridMultilevel"/>
    <w:tmpl w:val="0938060E"/>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626F9F"/>
    <w:multiLevelType w:val="hybridMultilevel"/>
    <w:tmpl w:val="0B5E86B4"/>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663334A"/>
    <w:multiLevelType w:val="hybridMultilevel"/>
    <w:tmpl w:val="9FB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131CF"/>
    <w:multiLevelType w:val="hybridMultilevel"/>
    <w:tmpl w:val="1A2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EE25C1"/>
    <w:multiLevelType w:val="hybridMultilevel"/>
    <w:tmpl w:val="119AA9B8"/>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C9B1CCA"/>
    <w:multiLevelType w:val="hybridMultilevel"/>
    <w:tmpl w:val="41E8E92A"/>
    <w:lvl w:ilvl="0" w:tplc="89948018">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D0623BC"/>
    <w:multiLevelType w:val="hybridMultilevel"/>
    <w:tmpl w:val="2E46AA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9" w15:restartNumberingAfterBreak="0">
    <w:nsid w:val="41773356"/>
    <w:multiLevelType w:val="hybridMultilevel"/>
    <w:tmpl w:val="97BECE10"/>
    <w:lvl w:ilvl="0" w:tplc="A2E4B2FA">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D2B7855"/>
    <w:multiLevelType w:val="hybridMultilevel"/>
    <w:tmpl w:val="FF32DB1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D5A039B"/>
    <w:multiLevelType w:val="hybridMultilevel"/>
    <w:tmpl w:val="0104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9C0724"/>
    <w:multiLevelType w:val="hybridMultilevel"/>
    <w:tmpl w:val="2B2823C0"/>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3"/>
  </w:num>
  <w:num w:numId="3">
    <w:abstractNumId w:val="16"/>
  </w:num>
  <w:num w:numId="4">
    <w:abstractNumId w:val="0"/>
  </w:num>
  <w:num w:numId="5">
    <w:abstractNumId w:val="18"/>
    <w:lvlOverride w:ilvl="0">
      <w:startOverride w:val="1"/>
    </w:lvlOverride>
  </w:num>
  <w:num w:numId="6">
    <w:abstractNumId w:val="9"/>
  </w:num>
  <w:num w:numId="7">
    <w:abstractNumId w:val="20"/>
  </w:num>
  <w:num w:numId="8">
    <w:abstractNumId w:val="23"/>
  </w:num>
  <w:num w:numId="9">
    <w:abstractNumId w:val="29"/>
  </w:num>
  <w:num w:numId="10">
    <w:abstractNumId w:val="24"/>
  </w:num>
  <w:num w:numId="11">
    <w:abstractNumId w:val="8"/>
  </w:num>
  <w:num w:numId="12">
    <w:abstractNumId w:val="12"/>
  </w:num>
  <w:num w:numId="13">
    <w:abstractNumId w:val="28"/>
  </w:num>
  <w:num w:numId="14">
    <w:abstractNumId w:val="8"/>
  </w:num>
  <w:num w:numId="15">
    <w:abstractNumId w:val="17"/>
  </w:num>
  <w:num w:numId="16">
    <w:abstractNumId w:val="30"/>
  </w:num>
  <w:num w:numId="17">
    <w:abstractNumId w:val="9"/>
  </w:num>
  <w:num w:numId="18">
    <w:abstractNumId w:val="31"/>
  </w:num>
  <w:num w:numId="19">
    <w:abstractNumId w:val="19"/>
  </w:num>
  <w:num w:numId="20">
    <w:abstractNumId w:val="25"/>
  </w:num>
  <w:num w:numId="21">
    <w:abstractNumId w:val="26"/>
  </w:num>
  <w:num w:numId="22">
    <w:abstractNumId w:val="6"/>
  </w:num>
  <w:num w:numId="23">
    <w:abstractNumId w:val="15"/>
  </w:num>
  <w:num w:numId="24">
    <w:abstractNumId w:val="9"/>
  </w:num>
  <w:num w:numId="25">
    <w:abstractNumId w:val="22"/>
  </w:num>
  <w:num w:numId="26">
    <w:abstractNumId w:val="13"/>
  </w:num>
  <w:num w:numId="27">
    <w:abstractNumId w:val="9"/>
  </w:num>
  <w:num w:numId="28">
    <w:abstractNumId w:val="21"/>
  </w:num>
  <w:num w:numId="29">
    <w:abstractNumId w:val="1"/>
  </w:num>
  <w:num w:numId="30">
    <w:abstractNumId w:val="5"/>
  </w:num>
  <w:num w:numId="31">
    <w:abstractNumId w:val="4"/>
  </w:num>
  <w:num w:numId="32">
    <w:abstractNumId w:val="2"/>
  </w:num>
  <w:num w:numId="33">
    <w:abstractNumId w:val="11"/>
  </w:num>
  <w:num w:numId="34">
    <w:abstractNumId w:val="27"/>
  </w:num>
  <w:num w:numId="35">
    <w:abstractNumId w:val="7"/>
  </w:num>
  <w:num w:numId="3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03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6C8E"/>
    <w:rsid w:val="000174E4"/>
    <w:rsid w:val="0001767F"/>
    <w:rsid w:val="000177D3"/>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27D7F"/>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1B"/>
    <w:rsid w:val="00047BEB"/>
    <w:rsid w:val="0005045A"/>
    <w:rsid w:val="00050693"/>
    <w:rsid w:val="000506FD"/>
    <w:rsid w:val="0005094E"/>
    <w:rsid w:val="00050AC8"/>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5D3"/>
    <w:rsid w:val="00057619"/>
    <w:rsid w:val="00057E0C"/>
    <w:rsid w:val="00060460"/>
    <w:rsid w:val="00060582"/>
    <w:rsid w:val="000609DF"/>
    <w:rsid w:val="00060BE3"/>
    <w:rsid w:val="00060FC3"/>
    <w:rsid w:val="00061527"/>
    <w:rsid w:val="00061596"/>
    <w:rsid w:val="000619E9"/>
    <w:rsid w:val="0006207C"/>
    <w:rsid w:val="00062469"/>
    <w:rsid w:val="0006265E"/>
    <w:rsid w:val="00062B74"/>
    <w:rsid w:val="000638CF"/>
    <w:rsid w:val="000638F0"/>
    <w:rsid w:val="00063B1C"/>
    <w:rsid w:val="00063C48"/>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BF7"/>
    <w:rsid w:val="00087DC9"/>
    <w:rsid w:val="00087F4E"/>
    <w:rsid w:val="000906BA"/>
    <w:rsid w:val="000907E4"/>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964"/>
    <w:rsid w:val="00097B0A"/>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A9E"/>
    <w:rsid w:val="000A6D0E"/>
    <w:rsid w:val="000A740A"/>
    <w:rsid w:val="000A7F9B"/>
    <w:rsid w:val="000B0384"/>
    <w:rsid w:val="000B0B8B"/>
    <w:rsid w:val="000B0CCE"/>
    <w:rsid w:val="000B12C7"/>
    <w:rsid w:val="000B1CB2"/>
    <w:rsid w:val="000B1DAF"/>
    <w:rsid w:val="000B2010"/>
    <w:rsid w:val="000B204F"/>
    <w:rsid w:val="000B2399"/>
    <w:rsid w:val="000B24CA"/>
    <w:rsid w:val="000B2D6D"/>
    <w:rsid w:val="000B305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625"/>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243"/>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7B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0B9"/>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0D"/>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506"/>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3E75"/>
    <w:rsid w:val="0013475B"/>
    <w:rsid w:val="00134882"/>
    <w:rsid w:val="0013488A"/>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20C"/>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91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8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CEB"/>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3DB"/>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48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BC2"/>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6AD"/>
    <w:rsid w:val="001E5731"/>
    <w:rsid w:val="001E5BBF"/>
    <w:rsid w:val="001E65A1"/>
    <w:rsid w:val="001E6636"/>
    <w:rsid w:val="001E69DA"/>
    <w:rsid w:val="001E74D7"/>
    <w:rsid w:val="001E7651"/>
    <w:rsid w:val="001F02D1"/>
    <w:rsid w:val="001F0305"/>
    <w:rsid w:val="001F0467"/>
    <w:rsid w:val="001F08AC"/>
    <w:rsid w:val="001F0B50"/>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B16"/>
    <w:rsid w:val="001F4C55"/>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353"/>
    <w:rsid w:val="0020462E"/>
    <w:rsid w:val="00204A88"/>
    <w:rsid w:val="00204AB6"/>
    <w:rsid w:val="00204CB2"/>
    <w:rsid w:val="0020509B"/>
    <w:rsid w:val="002051F4"/>
    <w:rsid w:val="0020526C"/>
    <w:rsid w:val="0020587F"/>
    <w:rsid w:val="002064BA"/>
    <w:rsid w:val="00206713"/>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0C9"/>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39A"/>
    <w:rsid w:val="0024197E"/>
    <w:rsid w:val="00241BB7"/>
    <w:rsid w:val="00242453"/>
    <w:rsid w:val="0024320F"/>
    <w:rsid w:val="0024348B"/>
    <w:rsid w:val="00243CF8"/>
    <w:rsid w:val="00244B4E"/>
    <w:rsid w:val="002450B6"/>
    <w:rsid w:val="00245790"/>
    <w:rsid w:val="0024672A"/>
    <w:rsid w:val="00246C13"/>
    <w:rsid w:val="0024731C"/>
    <w:rsid w:val="002476F4"/>
    <w:rsid w:val="0024785F"/>
    <w:rsid w:val="002479F7"/>
    <w:rsid w:val="0025025A"/>
    <w:rsid w:val="0025028F"/>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1A6"/>
    <w:rsid w:val="0025568E"/>
    <w:rsid w:val="002564A8"/>
    <w:rsid w:val="00256942"/>
    <w:rsid w:val="00256953"/>
    <w:rsid w:val="00256CFA"/>
    <w:rsid w:val="00257B45"/>
    <w:rsid w:val="0026019C"/>
    <w:rsid w:val="0026027F"/>
    <w:rsid w:val="00261147"/>
    <w:rsid w:val="0026115F"/>
    <w:rsid w:val="00261B56"/>
    <w:rsid w:val="00262744"/>
    <w:rsid w:val="002634C6"/>
    <w:rsid w:val="002638C2"/>
    <w:rsid w:val="00263EFB"/>
    <w:rsid w:val="002645BC"/>
    <w:rsid w:val="00264A4E"/>
    <w:rsid w:val="00264B70"/>
    <w:rsid w:val="00264F89"/>
    <w:rsid w:val="0026526B"/>
    <w:rsid w:val="002652D8"/>
    <w:rsid w:val="0026546A"/>
    <w:rsid w:val="00265523"/>
    <w:rsid w:val="002656BA"/>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1E6"/>
    <w:rsid w:val="002703F5"/>
    <w:rsid w:val="00270A3C"/>
    <w:rsid w:val="0027102B"/>
    <w:rsid w:val="0027141B"/>
    <w:rsid w:val="00272123"/>
    <w:rsid w:val="002727B0"/>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7ED"/>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DB3"/>
    <w:rsid w:val="00290E7C"/>
    <w:rsid w:val="00290EB5"/>
    <w:rsid w:val="002916BC"/>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271"/>
    <w:rsid w:val="002A0388"/>
    <w:rsid w:val="002A04D0"/>
    <w:rsid w:val="002A0BFB"/>
    <w:rsid w:val="002A0D2B"/>
    <w:rsid w:val="002A0E8D"/>
    <w:rsid w:val="002A1A83"/>
    <w:rsid w:val="002A1F4D"/>
    <w:rsid w:val="002A253B"/>
    <w:rsid w:val="002A2733"/>
    <w:rsid w:val="002A2AB7"/>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877"/>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B97"/>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0BC2"/>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BC"/>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5DA"/>
    <w:rsid w:val="002F7FFE"/>
    <w:rsid w:val="00300395"/>
    <w:rsid w:val="00300421"/>
    <w:rsid w:val="0030119E"/>
    <w:rsid w:val="00301242"/>
    <w:rsid w:val="003019FB"/>
    <w:rsid w:val="00301C29"/>
    <w:rsid w:val="003021B4"/>
    <w:rsid w:val="0030262C"/>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5D9"/>
    <w:rsid w:val="00317618"/>
    <w:rsid w:val="00320BFB"/>
    <w:rsid w:val="00321F90"/>
    <w:rsid w:val="003220CE"/>
    <w:rsid w:val="00322182"/>
    <w:rsid w:val="00322B2F"/>
    <w:rsid w:val="00322C82"/>
    <w:rsid w:val="00323CCF"/>
    <w:rsid w:val="00323DEC"/>
    <w:rsid w:val="00323EB7"/>
    <w:rsid w:val="00323F28"/>
    <w:rsid w:val="003241D3"/>
    <w:rsid w:val="003244EE"/>
    <w:rsid w:val="0032452A"/>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DC0"/>
    <w:rsid w:val="0033393F"/>
    <w:rsid w:val="00333DE9"/>
    <w:rsid w:val="0033462E"/>
    <w:rsid w:val="0033468F"/>
    <w:rsid w:val="0033505E"/>
    <w:rsid w:val="003356C5"/>
    <w:rsid w:val="003359EB"/>
    <w:rsid w:val="00335E2D"/>
    <w:rsid w:val="0033600B"/>
    <w:rsid w:val="0033620B"/>
    <w:rsid w:val="003365EA"/>
    <w:rsid w:val="0033730B"/>
    <w:rsid w:val="0033779B"/>
    <w:rsid w:val="00337E24"/>
    <w:rsid w:val="003402BE"/>
    <w:rsid w:val="003403C6"/>
    <w:rsid w:val="00340AB5"/>
    <w:rsid w:val="00340BFC"/>
    <w:rsid w:val="003412E8"/>
    <w:rsid w:val="0034228E"/>
    <w:rsid w:val="00342B27"/>
    <w:rsid w:val="00342F2F"/>
    <w:rsid w:val="00343166"/>
    <w:rsid w:val="003432D0"/>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671"/>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33D"/>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3C9"/>
    <w:rsid w:val="00365BAF"/>
    <w:rsid w:val="00365C6B"/>
    <w:rsid w:val="0036634D"/>
    <w:rsid w:val="00366465"/>
    <w:rsid w:val="00366814"/>
    <w:rsid w:val="00366CB3"/>
    <w:rsid w:val="00367335"/>
    <w:rsid w:val="003677CC"/>
    <w:rsid w:val="0037030D"/>
    <w:rsid w:val="00370459"/>
    <w:rsid w:val="003705E7"/>
    <w:rsid w:val="00370A3D"/>
    <w:rsid w:val="00370D8D"/>
    <w:rsid w:val="003711A0"/>
    <w:rsid w:val="00371578"/>
    <w:rsid w:val="003716F0"/>
    <w:rsid w:val="003717FB"/>
    <w:rsid w:val="00371F1E"/>
    <w:rsid w:val="00371FA3"/>
    <w:rsid w:val="00372288"/>
    <w:rsid w:val="0037271E"/>
    <w:rsid w:val="00372A2D"/>
    <w:rsid w:val="00372D92"/>
    <w:rsid w:val="00372DBD"/>
    <w:rsid w:val="00373577"/>
    <w:rsid w:val="003735F9"/>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2DB"/>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E61"/>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B1B"/>
    <w:rsid w:val="003A7F9E"/>
    <w:rsid w:val="003B02CC"/>
    <w:rsid w:val="003B04CE"/>
    <w:rsid w:val="003B0637"/>
    <w:rsid w:val="003B0797"/>
    <w:rsid w:val="003B0912"/>
    <w:rsid w:val="003B0D0A"/>
    <w:rsid w:val="003B0DDC"/>
    <w:rsid w:val="003B1280"/>
    <w:rsid w:val="003B1284"/>
    <w:rsid w:val="003B15E0"/>
    <w:rsid w:val="003B1639"/>
    <w:rsid w:val="003B1F39"/>
    <w:rsid w:val="003B2400"/>
    <w:rsid w:val="003B2943"/>
    <w:rsid w:val="003B2B49"/>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4A8"/>
    <w:rsid w:val="003C65A6"/>
    <w:rsid w:val="003C6B4B"/>
    <w:rsid w:val="003C7443"/>
    <w:rsid w:val="003C75A9"/>
    <w:rsid w:val="003C78A2"/>
    <w:rsid w:val="003C7BBD"/>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A8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2ADE"/>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5FF4"/>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56D"/>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42"/>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2E95"/>
    <w:rsid w:val="0041336C"/>
    <w:rsid w:val="004134B0"/>
    <w:rsid w:val="00413684"/>
    <w:rsid w:val="00413810"/>
    <w:rsid w:val="00413887"/>
    <w:rsid w:val="004138B0"/>
    <w:rsid w:val="00413A95"/>
    <w:rsid w:val="00414668"/>
    <w:rsid w:val="004148AD"/>
    <w:rsid w:val="004149FD"/>
    <w:rsid w:val="00414CED"/>
    <w:rsid w:val="004150DB"/>
    <w:rsid w:val="00415698"/>
    <w:rsid w:val="004159B4"/>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4A8"/>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AA8"/>
    <w:rsid w:val="00443F11"/>
    <w:rsid w:val="00444598"/>
    <w:rsid w:val="004446B6"/>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69D8"/>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AE3"/>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6F3"/>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824"/>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86B"/>
    <w:rsid w:val="004A6A56"/>
    <w:rsid w:val="004A735F"/>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8D8"/>
    <w:rsid w:val="004D5CDE"/>
    <w:rsid w:val="004D5ED4"/>
    <w:rsid w:val="004D6467"/>
    <w:rsid w:val="004D705E"/>
    <w:rsid w:val="004D79B8"/>
    <w:rsid w:val="004D79FA"/>
    <w:rsid w:val="004E0B97"/>
    <w:rsid w:val="004E0D1C"/>
    <w:rsid w:val="004E1135"/>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310C"/>
    <w:rsid w:val="004F404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27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D6"/>
    <w:rsid w:val="00517447"/>
    <w:rsid w:val="005174ED"/>
    <w:rsid w:val="00517901"/>
    <w:rsid w:val="00517A80"/>
    <w:rsid w:val="00520136"/>
    <w:rsid w:val="00520583"/>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6EC3"/>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7AD"/>
    <w:rsid w:val="00533EC7"/>
    <w:rsid w:val="00534223"/>
    <w:rsid w:val="00534900"/>
    <w:rsid w:val="00534910"/>
    <w:rsid w:val="005351B3"/>
    <w:rsid w:val="0053575C"/>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6FF"/>
    <w:rsid w:val="00553808"/>
    <w:rsid w:val="0055390C"/>
    <w:rsid w:val="005539B2"/>
    <w:rsid w:val="005541CD"/>
    <w:rsid w:val="0055528C"/>
    <w:rsid w:val="005554F8"/>
    <w:rsid w:val="0055556F"/>
    <w:rsid w:val="00555A37"/>
    <w:rsid w:val="00556255"/>
    <w:rsid w:val="0055644C"/>
    <w:rsid w:val="00556B29"/>
    <w:rsid w:val="00556E5A"/>
    <w:rsid w:val="005576FF"/>
    <w:rsid w:val="00557754"/>
    <w:rsid w:val="00557AAC"/>
    <w:rsid w:val="00557C8A"/>
    <w:rsid w:val="00560BF3"/>
    <w:rsid w:val="00560E40"/>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0CE6"/>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7F2"/>
    <w:rsid w:val="00593F0B"/>
    <w:rsid w:val="00594D40"/>
    <w:rsid w:val="0059513D"/>
    <w:rsid w:val="005956D1"/>
    <w:rsid w:val="005956D2"/>
    <w:rsid w:val="00595760"/>
    <w:rsid w:val="00595D0E"/>
    <w:rsid w:val="00595D33"/>
    <w:rsid w:val="00596326"/>
    <w:rsid w:val="005965DB"/>
    <w:rsid w:val="00596939"/>
    <w:rsid w:val="00596E06"/>
    <w:rsid w:val="00596FA0"/>
    <w:rsid w:val="0059712C"/>
    <w:rsid w:val="0059731E"/>
    <w:rsid w:val="00597695"/>
    <w:rsid w:val="00597D69"/>
    <w:rsid w:val="005A0735"/>
    <w:rsid w:val="005A0C6F"/>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2C6"/>
    <w:rsid w:val="005B3ABE"/>
    <w:rsid w:val="005B4209"/>
    <w:rsid w:val="005B456E"/>
    <w:rsid w:val="005B4734"/>
    <w:rsid w:val="005B4E3C"/>
    <w:rsid w:val="005B5E32"/>
    <w:rsid w:val="005B637A"/>
    <w:rsid w:val="005B6398"/>
    <w:rsid w:val="005B6414"/>
    <w:rsid w:val="005B6735"/>
    <w:rsid w:val="005B6973"/>
    <w:rsid w:val="005B6A58"/>
    <w:rsid w:val="005B6EC9"/>
    <w:rsid w:val="005B71C4"/>
    <w:rsid w:val="005B7DB4"/>
    <w:rsid w:val="005B7E09"/>
    <w:rsid w:val="005C0315"/>
    <w:rsid w:val="005C09CE"/>
    <w:rsid w:val="005C0AE0"/>
    <w:rsid w:val="005C1BB0"/>
    <w:rsid w:val="005C1C26"/>
    <w:rsid w:val="005C1D79"/>
    <w:rsid w:val="005C2517"/>
    <w:rsid w:val="005C29D4"/>
    <w:rsid w:val="005C3170"/>
    <w:rsid w:val="005C33FE"/>
    <w:rsid w:val="005C3791"/>
    <w:rsid w:val="005C3A85"/>
    <w:rsid w:val="005C3BD6"/>
    <w:rsid w:val="005C3BE7"/>
    <w:rsid w:val="005C3C44"/>
    <w:rsid w:val="005C41A2"/>
    <w:rsid w:val="005C43A8"/>
    <w:rsid w:val="005C4599"/>
    <w:rsid w:val="005C46EF"/>
    <w:rsid w:val="005C48A1"/>
    <w:rsid w:val="005C4C40"/>
    <w:rsid w:val="005C4E64"/>
    <w:rsid w:val="005C4E79"/>
    <w:rsid w:val="005C5B7E"/>
    <w:rsid w:val="005C5C11"/>
    <w:rsid w:val="005C5DDE"/>
    <w:rsid w:val="005C62CE"/>
    <w:rsid w:val="005C7306"/>
    <w:rsid w:val="005C7BD5"/>
    <w:rsid w:val="005C7C23"/>
    <w:rsid w:val="005C7CC2"/>
    <w:rsid w:val="005C7F26"/>
    <w:rsid w:val="005D05AA"/>
    <w:rsid w:val="005D0AAB"/>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76C"/>
    <w:rsid w:val="005E0964"/>
    <w:rsid w:val="005E0B68"/>
    <w:rsid w:val="005E14A8"/>
    <w:rsid w:val="005E16F7"/>
    <w:rsid w:val="005E1B20"/>
    <w:rsid w:val="005E1BDA"/>
    <w:rsid w:val="005E2EFA"/>
    <w:rsid w:val="005E33FD"/>
    <w:rsid w:val="005E369F"/>
    <w:rsid w:val="005E38D9"/>
    <w:rsid w:val="005E3CCD"/>
    <w:rsid w:val="005E405B"/>
    <w:rsid w:val="005E40DB"/>
    <w:rsid w:val="005E41B6"/>
    <w:rsid w:val="005E4214"/>
    <w:rsid w:val="005E47DF"/>
    <w:rsid w:val="005E4ABB"/>
    <w:rsid w:val="005E5095"/>
    <w:rsid w:val="005E5232"/>
    <w:rsid w:val="005E536D"/>
    <w:rsid w:val="005E5AC7"/>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07E53"/>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4EB"/>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1E2"/>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47EF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651"/>
    <w:rsid w:val="006628A6"/>
    <w:rsid w:val="00663A33"/>
    <w:rsid w:val="00663E8F"/>
    <w:rsid w:val="006648DB"/>
    <w:rsid w:val="00664ADE"/>
    <w:rsid w:val="00664D7E"/>
    <w:rsid w:val="00664EDE"/>
    <w:rsid w:val="0066501B"/>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462"/>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676"/>
    <w:rsid w:val="006926B8"/>
    <w:rsid w:val="00692F62"/>
    <w:rsid w:val="00692FF7"/>
    <w:rsid w:val="00693004"/>
    <w:rsid w:val="006930B8"/>
    <w:rsid w:val="0069336E"/>
    <w:rsid w:val="00693AC1"/>
    <w:rsid w:val="00693ADA"/>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3A5"/>
    <w:rsid w:val="006B45CD"/>
    <w:rsid w:val="006B46B6"/>
    <w:rsid w:val="006B4DD6"/>
    <w:rsid w:val="006B500D"/>
    <w:rsid w:val="006B50EF"/>
    <w:rsid w:val="006B534D"/>
    <w:rsid w:val="006B57EC"/>
    <w:rsid w:val="006B5A19"/>
    <w:rsid w:val="006B5A2F"/>
    <w:rsid w:val="006B5A83"/>
    <w:rsid w:val="006B6234"/>
    <w:rsid w:val="006B66C5"/>
    <w:rsid w:val="006B6767"/>
    <w:rsid w:val="006B6D74"/>
    <w:rsid w:val="006B7166"/>
    <w:rsid w:val="006B7E6D"/>
    <w:rsid w:val="006C0D2E"/>
    <w:rsid w:val="006C0F66"/>
    <w:rsid w:val="006C13EF"/>
    <w:rsid w:val="006C1520"/>
    <w:rsid w:val="006C1CEA"/>
    <w:rsid w:val="006C1E10"/>
    <w:rsid w:val="006C21CF"/>
    <w:rsid w:val="006C28A2"/>
    <w:rsid w:val="006C2929"/>
    <w:rsid w:val="006C337F"/>
    <w:rsid w:val="006C3966"/>
    <w:rsid w:val="006C39C3"/>
    <w:rsid w:val="006C3C36"/>
    <w:rsid w:val="006C3D7F"/>
    <w:rsid w:val="006C3F44"/>
    <w:rsid w:val="006C4192"/>
    <w:rsid w:val="006C42C5"/>
    <w:rsid w:val="006C514A"/>
    <w:rsid w:val="006C51C5"/>
    <w:rsid w:val="006C545D"/>
    <w:rsid w:val="006C5515"/>
    <w:rsid w:val="006C5540"/>
    <w:rsid w:val="006C5C65"/>
    <w:rsid w:val="006C5CCB"/>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3EE"/>
    <w:rsid w:val="006D441A"/>
    <w:rsid w:val="006D4577"/>
    <w:rsid w:val="006D4870"/>
    <w:rsid w:val="006D4997"/>
    <w:rsid w:val="006D4A30"/>
    <w:rsid w:val="006D5021"/>
    <w:rsid w:val="006D59FD"/>
    <w:rsid w:val="006D5E7A"/>
    <w:rsid w:val="006D60B1"/>
    <w:rsid w:val="006D7569"/>
    <w:rsid w:val="006D7CE7"/>
    <w:rsid w:val="006E0F5D"/>
    <w:rsid w:val="006E112B"/>
    <w:rsid w:val="006E17D3"/>
    <w:rsid w:val="006E1A3E"/>
    <w:rsid w:val="006E229C"/>
    <w:rsid w:val="006E2CC4"/>
    <w:rsid w:val="006E2FDF"/>
    <w:rsid w:val="006E3A08"/>
    <w:rsid w:val="006E3B75"/>
    <w:rsid w:val="006E3CCF"/>
    <w:rsid w:val="006E4058"/>
    <w:rsid w:val="006E4570"/>
    <w:rsid w:val="006E502B"/>
    <w:rsid w:val="006E635E"/>
    <w:rsid w:val="006E68A0"/>
    <w:rsid w:val="006E707A"/>
    <w:rsid w:val="006E7E90"/>
    <w:rsid w:val="006F01D5"/>
    <w:rsid w:val="006F11C3"/>
    <w:rsid w:val="006F12DB"/>
    <w:rsid w:val="006F1C4E"/>
    <w:rsid w:val="006F1CBB"/>
    <w:rsid w:val="006F2328"/>
    <w:rsid w:val="006F2BD5"/>
    <w:rsid w:val="006F3054"/>
    <w:rsid w:val="006F3B18"/>
    <w:rsid w:val="006F4279"/>
    <w:rsid w:val="006F4EEF"/>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55E"/>
    <w:rsid w:val="00704FDD"/>
    <w:rsid w:val="00705194"/>
    <w:rsid w:val="007051DB"/>
    <w:rsid w:val="0070537D"/>
    <w:rsid w:val="0070551B"/>
    <w:rsid w:val="00705654"/>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5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908"/>
    <w:rsid w:val="00747C23"/>
    <w:rsid w:val="0075032B"/>
    <w:rsid w:val="00750409"/>
    <w:rsid w:val="007509E6"/>
    <w:rsid w:val="007513A8"/>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DBA"/>
    <w:rsid w:val="00766E10"/>
    <w:rsid w:val="00767011"/>
    <w:rsid w:val="00767065"/>
    <w:rsid w:val="007676DC"/>
    <w:rsid w:val="00767826"/>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3DC"/>
    <w:rsid w:val="00785476"/>
    <w:rsid w:val="0078549A"/>
    <w:rsid w:val="0078575B"/>
    <w:rsid w:val="00785A49"/>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578"/>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4BA"/>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4A7C"/>
    <w:rsid w:val="007D60C9"/>
    <w:rsid w:val="007D6B24"/>
    <w:rsid w:val="007D6CD4"/>
    <w:rsid w:val="007D723C"/>
    <w:rsid w:val="007D7242"/>
    <w:rsid w:val="007D7C31"/>
    <w:rsid w:val="007E0FE8"/>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799"/>
    <w:rsid w:val="007F18DE"/>
    <w:rsid w:val="007F1A71"/>
    <w:rsid w:val="007F1A9A"/>
    <w:rsid w:val="007F1B64"/>
    <w:rsid w:val="007F1BA7"/>
    <w:rsid w:val="007F1BE7"/>
    <w:rsid w:val="007F219C"/>
    <w:rsid w:val="007F2571"/>
    <w:rsid w:val="007F2790"/>
    <w:rsid w:val="007F2A38"/>
    <w:rsid w:val="007F30B6"/>
    <w:rsid w:val="007F3444"/>
    <w:rsid w:val="007F4298"/>
    <w:rsid w:val="007F4AA2"/>
    <w:rsid w:val="007F5170"/>
    <w:rsid w:val="007F5355"/>
    <w:rsid w:val="007F53C1"/>
    <w:rsid w:val="007F60B9"/>
    <w:rsid w:val="007F673B"/>
    <w:rsid w:val="007F6982"/>
    <w:rsid w:val="007F6DD5"/>
    <w:rsid w:val="007F7031"/>
    <w:rsid w:val="007F7206"/>
    <w:rsid w:val="007F7551"/>
    <w:rsid w:val="007F7B74"/>
    <w:rsid w:val="007F7FEE"/>
    <w:rsid w:val="0080022C"/>
    <w:rsid w:val="008002D5"/>
    <w:rsid w:val="008009EF"/>
    <w:rsid w:val="0080139E"/>
    <w:rsid w:val="008023EE"/>
    <w:rsid w:val="00802417"/>
    <w:rsid w:val="008028F4"/>
    <w:rsid w:val="00802A27"/>
    <w:rsid w:val="00802FD7"/>
    <w:rsid w:val="00803384"/>
    <w:rsid w:val="008037BD"/>
    <w:rsid w:val="00803FE3"/>
    <w:rsid w:val="00804306"/>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259"/>
    <w:rsid w:val="00813532"/>
    <w:rsid w:val="00814248"/>
    <w:rsid w:val="00814F2F"/>
    <w:rsid w:val="008155CE"/>
    <w:rsid w:val="0081566C"/>
    <w:rsid w:val="00815D47"/>
    <w:rsid w:val="00816007"/>
    <w:rsid w:val="00816485"/>
    <w:rsid w:val="00816863"/>
    <w:rsid w:val="008168EB"/>
    <w:rsid w:val="008169DA"/>
    <w:rsid w:val="00816B3F"/>
    <w:rsid w:val="008171A7"/>
    <w:rsid w:val="00817637"/>
    <w:rsid w:val="00817977"/>
    <w:rsid w:val="008179F1"/>
    <w:rsid w:val="00817BBB"/>
    <w:rsid w:val="00817C1F"/>
    <w:rsid w:val="00817D4C"/>
    <w:rsid w:val="00817D93"/>
    <w:rsid w:val="00817FAD"/>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90C"/>
    <w:rsid w:val="00827E05"/>
    <w:rsid w:val="00827EAA"/>
    <w:rsid w:val="00831ED6"/>
    <w:rsid w:val="00832202"/>
    <w:rsid w:val="008323C7"/>
    <w:rsid w:val="00832BB1"/>
    <w:rsid w:val="0083326E"/>
    <w:rsid w:val="00834330"/>
    <w:rsid w:val="008347D7"/>
    <w:rsid w:val="00834A1A"/>
    <w:rsid w:val="00834A4D"/>
    <w:rsid w:val="00834D8D"/>
    <w:rsid w:val="00834E40"/>
    <w:rsid w:val="00834F01"/>
    <w:rsid w:val="00834FC2"/>
    <w:rsid w:val="00835102"/>
    <w:rsid w:val="008351AD"/>
    <w:rsid w:val="00835330"/>
    <w:rsid w:val="00835E2F"/>
    <w:rsid w:val="0083617F"/>
    <w:rsid w:val="008361BB"/>
    <w:rsid w:val="008364D3"/>
    <w:rsid w:val="008366B1"/>
    <w:rsid w:val="008368E7"/>
    <w:rsid w:val="00836C3D"/>
    <w:rsid w:val="00836D64"/>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9EA"/>
    <w:rsid w:val="00870F18"/>
    <w:rsid w:val="00870FE9"/>
    <w:rsid w:val="0087108B"/>
    <w:rsid w:val="008710C1"/>
    <w:rsid w:val="008710D8"/>
    <w:rsid w:val="008711B4"/>
    <w:rsid w:val="00871343"/>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4B93"/>
    <w:rsid w:val="0087504B"/>
    <w:rsid w:val="00875429"/>
    <w:rsid w:val="008754C5"/>
    <w:rsid w:val="00875534"/>
    <w:rsid w:val="008755CD"/>
    <w:rsid w:val="00875C51"/>
    <w:rsid w:val="008760DF"/>
    <w:rsid w:val="0087614C"/>
    <w:rsid w:val="008767D0"/>
    <w:rsid w:val="00877343"/>
    <w:rsid w:val="00877526"/>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1520"/>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5E4"/>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69F"/>
    <w:rsid w:val="008F181A"/>
    <w:rsid w:val="008F1C56"/>
    <w:rsid w:val="008F2315"/>
    <w:rsid w:val="008F25F5"/>
    <w:rsid w:val="008F292C"/>
    <w:rsid w:val="008F2A1B"/>
    <w:rsid w:val="008F3261"/>
    <w:rsid w:val="008F3598"/>
    <w:rsid w:val="008F3902"/>
    <w:rsid w:val="008F416D"/>
    <w:rsid w:val="008F43EF"/>
    <w:rsid w:val="008F46BC"/>
    <w:rsid w:val="008F4981"/>
    <w:rsid w:val="008F4F70"/>
    <w:rsid w:val="008F4FE8"/>
    <w:rsid w:val="008F52F6"/>
    <w:rsid w:val="008F6C11"/>
    <w:rsid w:val="008F740C"/>
    <w:rsid w:val="008F7861"/>
    <w:rsid w:val="008F7BD0"/>
    <w:rsid w:val="008F7F21"/>
    <w:rsid w:val="008F7FF7"/>
    <w:rsid w:val="0090066C"/>
    <w:rsid w:val="0090084C"/>
    <w:rsid w:val="00900E6D"/>
    <w:rsid w:val="00901203"/>
    <w:rsid w:val="009014C0"/>
    <w:rsid w:val="00901A97"/>
    <w:rsid w:val="00901CBD"/>
    <w:rsid w:val="00901FC2"/>
    <w:rsid w:val="0090274D"/>
    <w:rsid w:val="00902D7D"/>
    <w:rsid w:val="00902FAC"/>
    <w:rsid w:val="009030A2"/>
    <w:rsid w:val="00903501"/>
    <w:rsid w:val="0090357E"/>
    <w:rsid w:val="009035AB"/>
    <w:rsid w:val="00903769"/>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06E41"/>
    <w:rsid w:val="009100F0"/>
    <w:rsid w:val="00910194"/>
    <w:rsid w:val="009102FE"/>
    <w:rsid w:val="009105F0"/>
    <w:rsid w:val="009107A9"/>
    <w:rsid w:val="009107B6"/>
    <w:rsid w:val="00910973"/>
    <w:rsid w:val="00911848"/>
    <w:rsid w:val="00911DCF"/>
    <w:rsid w:val="00911F07"/>
    <w:rsid w:val="009121FC"/>
    <w:rsid w:val="0091221B"/>
    <w:rsid w:val="009122EB"/>
    <w:rsid w:val="009132A1"/>
    <w:rsid w:val="0091342A"/>
    <w:rsid w:val="009135AE"/>
    <w:rsid w:val="0091399A"/>
    <w:rsid w:val="00913B42"/>
    <w:rsid w:val="00913D59"/>
    <w:rsid w:val="00913FC9"/>
    <w:rsid w:val="00914544"/>
    <w:rsid w:val="009146A3"/>
    <w:rsid w:val="0091482D"/>
    <w:rsid w:val="00914ADB"/>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4BA0"/>
    <w:rsid w:val="0092542F"/>
    <w:rsid w:val="009259D5"/>
    <w:rsid w:val="00925A82"/>
    <w:rsid w:val="00925B96"/>
    <w:rsid w:val="009267A4"/>
    <w:rsid w:val="009270AE"/>
    <w:rsid w:val="009277A4"/>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C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6E4C"/>
    <w:rsid w:val="00957243"/>
    <w:rsid w:val="009574C0"/>
    <w:rsid w:val="00960313"/>
    <w:rsid w:val="009603BD"/>
    <w:rsid w:val="009608F4"/>
    <w:rsid w:val="00960C0F"/>
    <w:rsid w:val="00960D99"/>
    <w:rsid w:val="009620FE"/>
    <w:rsid w:val="00962159"/>
    <w:rsid w:val="00962CAC"/>
    <w:rsid w:val="00962CF0"/>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8C5"/>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A87"/>
    <w:rsid w:val="00977BE2"/>
    <w:rsid w:val="00977E14"/>
    <w:rsid w:val="00977E33"/>
    <w:rsid w:val="00980020"/>
    <w:rsid w:val="009800D1"/>
    <w:rsid w:val="0098027F"/>
    <w:rsid w:val="00980B77"/>
    <w:rsid w:val="00980C8D"/>
    <w:rsid w:val="009813C8"/>
    <w:rsid w:val="009818C5"/>
    <w:rsid w:val="0098201D"/>
    <w:rsid w:val="009820F1"/>
    <w:rsid w:val="00983BFD"/>
    <w:rsid w:val="00984261"/>
    <w:rsid w:val="00984346"/>
    <w:rsid w:val="009847ED"/>
    <w:rsid w:val="009849E4"/>
    <w:rsid w:val="00984E1A"/>
    <w:rsid w:val="00984E32"/>
    <w:rsid w:val="009854E7"/>
    <w:rsid w:val="00985556"/>
    <w:rsid w:val="0098555B"/>
    <w:rsid w:val="0098591A"/>
    <w:rsid w:val="0098646C"/>
    <w:rsid w:val="00986A76"/>
    <w:rsid w:val="00986DE6"/>
    <w:rsid w:val="009870B6"/>
    <w:rsid w:val="0098747B"/>
    <w:rsid w:val="00987A7D"/>
    <w:rsid w:val="00990061"/>
    <w:rsid w:val="00990542"/>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A0C"/>
    <w:rsid w:val="00997A3F"/>
    <w:rsid w:val="00997FC0"/>
    <w:rsid w:val="009A0D2D"/>
    <w:rsid w:val="009A0E3F"/>
    <w:rsid w:val="009A1D01"/>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3E08"/>
    <w:rsid w:val="009C4048"/>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6CDA"/>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0C6"/>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4B"/>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2A39"/>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06B"/>
    <w:rsid w:val="00A279BE"/>
    <w:rsid w:val="00A30020"/>
    <w:rsid w:val="00A3057A"/>
    <w:rsid w:val="00A3086E"/>
    <w:rsid w:val="00A3092A"/>
    <w:rsid w:val="00A30C60"/>
    <w:rsid w:val="00A312B3"/>
    <w:rsid w:val="00A31D55"/>
    <w:rsid w:val="00A31FDA"/>
    <w:rsid w:val="00A32744"/>
    <w:rsid w:val="00A32F7A"/>
    <w:rsid w:val="00A3309D"/>
    <w:rsid w:val="00A335E1"/>
    <w:rsid w:val="00A33888"/>
    <w:rsid w:val="00A33A36"/>
    <w:rsid w:val="00A340C8"/>
    <w:rsid w:val="00A35163"/>
    <w:rsid w:val="00A35539"/>
    <w:rsid w:val="00A355F8"/>
    <w:rsid w:val="00A35636"/>
    <w:rsid w:val="00A36CC4"/>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4CA7"/>
    <w:rsid w:val="00A45073"/>
    <w:rsid w:val="00A454AF"/>
    <w:rsid w:val="00A456E6"/>
    <w:rsid w:val="00A46028"/>
    <w:rsid w:val="00A460B8"/>
    <w:rsid w:val="00A4643D"/>
    <w:rsid w:val="00A4645E"/>
    <w:rsid w:val="00A46B6C"/>
    <w:rsid w:val="00A46DD7"/>
    <w:rsid w:val="00A46FB2"/>
    <w:rsid w:val="00A47656"/>
    <w:rsid w:val="00A476D5"/>
    <w:rsid w:val="00A47CC7"/>
    <w:rsid w:val="00A501CB"/>
    <w:rsid w:val="00A50A95"/>
    <w:rsid w:val="00A50C99"/>
    <w:rsid w:val="00A511A1"/>
    <w:rsid w:val="00A51330"/>
    <w:rsid w:val="00A51E92"/>
    <w:rsid w:val="00A51FEF"/>
    <w:rsid w:val="00A527EE"/>
    <w:rsid w:val="00A52CA7"/>
    <w:rsid w:val="00A5328D"/>
    <w:rsid w:val="00A5406F"/>
    <w:rsid w:val="00A54CA4"/>
    <w:rsid w:val="00A54EC5"/>
    <w:rsid w:val="00A55158"/>
    <w:rsid w:val="00A552F1"/>
    <w:rsid w:val="00A560C9"/>
    <w:rsid w:val="00A561B4"/>
    <w:rsid w:val="00A567EB"/>
    <w:rsid w:val="00A56D5C"/>
    <w:rsid w:val="00A57BC9"/>
    <w:rsid w:val="00A605A9"/>
    <w:rsid w:val="00A60D5C"/>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7F1"/>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12"/>
    <w:rsid w:val="00A7562E"/>
    <w:rsid w:val="00A75BEA"/>
    <w:rsid w:val="00A762F8"/>
    <w:rsid w:val="00A76797"/>
    <w:rsid w:val="00A76BB1"/>
    <w:rsid w:val="00A77492"/>
    <w:rsid w:val="00A77686"/>
    <w:rsid w:val="00A778BC"/>
    <w:rsid w:val="00A77CCB"/>
    <w:rsid w:val="00A801B9"/>
    <w:rsid w:val="00A80859"/>
    <w:rsid w:val="00A8087B"/>
    <w:rsid w:val="00A8107A"/>
    <w:rsid w:val="00A810F7"/>
    <w:rsid w:val="00A8151A"/>
    <w:rsid w:val="00A8164F"/>
    <w:rsid w:val="00A81684"/>
    <w:rsid w:val="00A81D85"/>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1A6"/>
    <w:rsid w:val="00A87393"/>
    <w:rsid w:val="00A87493"/>
    <w:rsid w:val="00A87623"/>
    <w:rsid w:val="00A87D08"/>
    <w:rsid w:val="00A87F28"/>
    <w:rsid w:val="00A87FE2"/>
    <w:rsid w:val="00A90187"/>
    <w:rsid w:val="00A90242"/>
    <w:rsid w:val="00A90448"/>
    <w:rsid w:val="00A90474"/>
    <w:rsid w:val="00A908CF"/>
    <w:rsid w:val="00A91556"/>
    <w:rsid w:val="00A91EE5"/>
    <w:rsid w:val="00A91FA0"/>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97C45"/>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6C06"/>
    <w:rsid w:val="00AC0220"/>
    <w:rsid w:val="00AC07F5"/>
    <w:rsid w:val="00AC0AEC"/>
    <w:rsid w:val="00AC112C"/>
    <w:rsid w:val="00AC1196"/>
    <w:rsid w:val="00AC1FC7"/>
    <w:rsid w:val="00AC21A6"/>
    <w:rsid w:val="00AC2B04"/>
    <w:rsid w:val="00AC3215"/>
    <w:rsid w:val="00AC3C6A"/>
    <w:rsid w:val="00AC3E02"/>
    <w:rsid w:val="00AC410A"/>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BD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1EA"/>
    <w:rsid w:val="00B12738"/>
    <w:rsid w:val="00B127D7"/>
    <w:rsid w:val="00B1334D"/>
    <w:rsid w:val="00B141CD"/>
    <w:rsid w:val="00B143DC"/>
    <w:rsid w:val="00B14712"/>
    <w:rsid w:val="00B14937"/>
    <w:rsid w:val="00B14C20"/>
    <w:rsid w:val="00B14D2F"/>
    <w:rsid w:val="00B14DFF"/>
    <w:rsid w:val="00B1501E"/>
    <w:rsid w:val="00B1507F"/>
    <w:rsid w:val="00B1543B"/>
    <w:rsid w:val="00B154B3"/>
    <w:rsid w:val="00B1560E"/>
    <w:rsid w:val="00B15D92"/>
    <w:rsid w:val="00B165D7"/>
    <w:rsid w:val="00B1668F"/>
    <w:rsid w:val="00B16D73"/>
    <w:rsid w:val="00B17178"/>
    <w:rsid w:val="00B17658"/>
    <w:rsid w:val="00B177DE"/>
    <w:rsid w:val="00B17924"/>
    <w:rsid w:val="00B17C75"/>
    <w:rsid w:val="00B17CF6"/>
    <w:rsid w:val="00B2059F"/>
    <w:rsid w:val="00B20D19"/>
    <w:rsid w:val="00B21611"/>
    <w:rsid w:val="00B21653"/>
    <w:rsid w:val="00B21A1B"/>
    <w:rsid w:val="00B22220"/>
    <w:rsid w:val="00B22300"/>
    <w:rsid w:val="00B22913"/>
    <w:rsid w:val="00B2297A"/>
    <w:rsid w:val="00B22E2C"/>
    <w:rsid w:val="00B23493"/>
    <w:rsid w:val="00B237E8"/>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0ACB"/>
    <w:rsid w:val="00B32B6C"/>
    <w:rsid w:val="00B32D97"/>
    <w:rsid w:val="00B333A0"/>
    <w:rsid w:val="00B337BE"/>
    <w:rsid w:val="00B33986"/>
    <w:rsid w:val="00B343DC"/>
    <w:rsid w:val="00B3536B"/>
    <w:rsid w:val="00B3550B"/>
    <w:rsid w:val="00B35B4A"/>
    <w:rsid w:val="00B35C3D"/>
    <w:rsid w:val="00B360C3"/>
    <w:rsid w:val="00B36303"/>
    <w:rsid w:val="00B3650B"/>
    <w:rsid w:val="00B37403"/>
    <w:rsid w:val="00B374F0"/>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9EB"/>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4EEE"/>
    <w:rsid w:val="00B55E0D"/>
    <w:rsid w:val="00B55E15"/>
    <w:rsid w:val="00B56433"/>
    <w:rsid w:val="00B56C00"/>
    <w:rsid w:val="00B56DFD"/>
    <w:rsid w:val="00B576FE"/>
    <w:rsid w:val="00B579CC"/>
    <w:rsid w:val="00B57C10"/>
    <w:rsid w:val="00B57EF5"/>
    <w:rsid w:val="00B601F4"/>
    <w:rsid w:val="00B6062D"/>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B5"/>
    <w:rsid w:val="00B73DC7"/>
    <w:rsid w:val="00B74020"/>
    <w:rsid w:val="00B7447A"/>
    <w:rsid w:val="00B74527"/>
    <w:rsid w:val="00B74535"/>
    <w:rsid w:val="00B74A78"/>
    <w:rsid w:val="00B750BF"/>
    <w:rsid w:val="00B75501"/>
    <w:rsid w:val="00B75B30"/>
    <w:rsid w:val="00B75CB7"/>
    <w:rsid w:val="00B75EA2"/>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3882"/>
    <w:rsid w:val="00B852C4"/>
    <w:rsid w:val="00B856AF"/>
    <w:rsid w:val="00B85F71"/>
    <w:rsid w:val="00B861A5"/>
    <w:rsid w:val="00B863C6"/>
    <w:rsid w:val="00B864EA"/>
    <w:rsid w:val="00B87187"/>
    <w:rsid w:val="00B87478"/>
    <w:rsid w:val="00B87D1A"/>
    <w:rsid w:val="00B90147"/>
    <w:rsid w:val="00B9020B"/>
    <w:rsid w:val="00B903EB"/>
    <w:rsid w:val="00B908BB"/>
    <w:rsid w:val="00B90922"/>
    <w:rsid w:val="00B912B0"/>
    <w:rsid w:val="00B913C2"/>
    <w:rsid w:val="00B917C6"/>
    <w:rsid w:val="00B91EB6"/>
    <w:rsid w:val="00B9234A"/>
    <w:rsid w:val="00B923E3"/>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69"/>
    <w:rsid w:val="00BB1FA5"/>
    <w:rsid w:val="00BB23A6"/>
    <w:rsid w:val="00BB2B35"/>
    <w:rsid w:val="00BB2D2B"/>
    <w:rsid w:val="00BB2D59"/>
    <w:rsid w:val="00BB2F77"/>
    <w:rsid w:val="00BB3837"/>
    <w:rsid w:val="00BB398C"/>
    <w:rsid w:val="00BB3E4F"/>
    <w:rsid w:val="00BB3EC2"/>
    <w:rsid w:val="00BB4144"/>
    <w:rsid w:val="00BB4314"/>
    <w:rsid w:val="00BB4856"/>
    <w:rsid w:val="00BB4CCE"/>
    <w:rsid w:val="00BB58CD"/>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2CB"/>
    <w:rsid w:val="00BC45C1"/>
    <w:rsid w:val="00BC58EE"/>
    <w:rsid w:val="00BC5F4D"/>
    <w:rsid w:val="00BC5FEC"/>
    <w:rsid w:val="00BC66BA"/>
    <w:rsid w:val="00BC6F63"/>
    <w:rsid w:val="00BC7419"/>
    <w:rsid w:val="00BC7A4D"/>
    <w:rsid w:val="00BC7DDB"/>
    <w:rsid w:val="00BC7E70"/>
    <w:rsid w:val="00BD00AB"/>
    <w:rsid w:val="00BD0606"/>
    <w:rsid w:val="00BD0C6F"/>
    <w:rsid w:val="00BD108E"/>
    <w:rsid w:val="00BD11BB"/>
    <w:rsid w:val="00BD22D0"/>
    <w:rsid w:val="00BD23C8"/>
    <w:rsid w:val="00BD2B43"/>
    <w:rsid w:val="00BD3560"/>
    <w:rsid w:val="00BD3726"/>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D2C"/>
    <w:rsid w:val="00BF20B5"/>
    <w:rsid w:val="00BF211D"/>
    <w:rsid w:val="00BF217C"/>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1FCD"/>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21E"/>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E9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44E7"/>
    <w:rsid w:val="00C44991"/>
    <w:rsid w:val="00C451E5"/>
    <w:rsid w:val="00C4520C"/>
    <w:rsid w:val="00C45700"/>
    <w:rsid w:val="00C457EE"/>
    <w:rsid w:val="00C459C5"/>
    <w:rsid w:val="00C45B28"/>
    <w:rsid w:val="00C45B60"/>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053"/>
    <w:rsid w:val="00C54588"/>
    <w:rsid w:val="00C54AE5"/>
    <w:rsid w:val="00C54B5A"/>
    <w:rsid w:val="00C54CF9"/>
    <w:rsid w:val="00C54D0D"/>
    <w:rsid w:val="00C55356"/>
    <w:rsid w:val="00C55B0C"/>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9F"/>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AEC"/>
    <w:rsid w:val="00C82CA3"/>
    <w:rsid w:val="00C82E5E"/>
    <w:rsid w:val="00C82F7B"/>
    <w:rsid w:val="00C82F88"/>
    <w:rsid w:val="00C836B8"/>
    <w:rsid w:val="00C839C9"/>
    <w:rsid w:val="00C8531F"/>
    <w:rsid w:val="00C85348"/>
    <w:rsid w:val="00C8607B"/>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AEA"/>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6B3"/>
    <w:rsid w:val="00CA6DF9"/>
    <w:rsid w:val="00CA711E"/>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602"/>
    <w:rsid w:val="00CB4BEC"/>
    <w:rsid w:val="00CB4EBD"/>
    <w:rsid w:val="00CB501C"/>
    <w:rsid w:val="00CB547E"/>
    <w:rsid w:val="00CB5F12"/>
    <w:rsid w:val="00CB60D9"/>
    <w:rsid w:val="00CB64EE"/>
    <w:rsid w:val="00CB6B2F"/>
    <w:rsid w:val="00CB6ECE"/>
    <w:rsid w:val="00CB7C8A"/>
    <w:rsid w:val="00CB7FF9"/>
    <w:rsid w:val="00CC0266"/>
    <w:rsid w:val="00CC07E8"/>
    <w:rsid w:val="00CC09C8"/>
    <w:rsid w:val="00CC0E0E"/>
    <w:rsid w:val="00CC19F9"/>
    <w:rsid w:val="00CC1A50"/>
    <w:rsid w:val="00CC1F4B"/>
    <w:rsid w:val="00CC1FFB"/>
    <w:rsid w:val="00CC203C"/>
    <w:rsid w:val="00CC21E5"/>
    <w:rsid w:val="00CC23A4"/>
    <w:rsid w:val="00CC2413"/>
    <w:rsid w:val="00CC26ED"/>
    <w:rsid w:val="00CC30C5"/>
    <w:rsid w:val="00CC3B59"/>
    <w:rsid w:val="00CC4031"/>
    <w:rsid w:val="00CC4168"/>
    <w:rsid w:val="00CC42AB"/>
    <w:rsid w:val="00CC498B"/>
    <w:rsid w:val="00CC553A"/>
    <w:rsid w:val="00CC5AC4"/>
    <w:rsid w:val="00CC62AA"/>
    <w:rsid w:val="00CC649F"/>
    <w:rsid w:val="00CC6647"/>
    <w:rsid w:val="00CC66A0"/>
    <w:rsid w:val="00CC741C"/>
    <w:rsid w:val="00CC7910"/>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A3"/>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E7F52"/>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ADF"/>
    <w:rsid w:val="00CF4BF9"/>
    <w:rsid w:val="00CF4D41"/>
    <w:rsid w:val="00CF4DBE"/>
    <w:rsid w:val="00CF50BD"/>
    <w:rsid w:val="00CF54A2"/>
    <w:rsid w:val="00CF552A"/>
    <w:rsid w:val="00CF55E9"/>
    <w:rsid w:val="00CF56E3"/>
    <w:rsid w:val="00CF5973"/>
    <w:rsid w:val="00CF6515"/>
    <w:rsid w:val="00CF6E1A"/>
    <w:rsid w:val="00CF7561"/>
    <w:rsid w:val="00D000AA"/>
    <w:rsid w:val="00D0016F"/>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4FFF"/>
    <w:rsid w:val="00D055C5"/>
    <w:rsid w:val="00D05B8F"/>
    <w:rsid w:val="00D0616A"/>
    <w:rsid w:val="00D061C7"/>
    <w:rsid w:val="00D0790E"/>
    <w:rsid w:val="00D07E2E"/>
    <w:rsid w:val="00D07E72"/>
    <w:rsid w:val="00D10329"/>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4CE0"/>
    <w:rsid w:val="00D1525D"/>
    <w:rsid w:val="00D152D5"/>
    <w:rsid w:val="00D15A21"/>
    <w:rsid w:val="00D15D4A"/>
    <w:rsid w:val="00D1616B"/>
    <w:rsid w:val="00D1675A"/>
    <w:rsid w:val="00D17174"/>
    <w:rsid w:val="00D175DC"/>
    <w:rsid w:val="00D179ED"/>
    <w:rsid w:val="00D17ADC"/>
    <w:rsid w:val="00D17F3F"/>
    <w:rsid w:val="00D217C7"/>
    <w:rsid w:val="00D21A96"/>
    <w:rsid w:val="00D21FA8"/>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4BAB"/>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0DF"/>
    <w:rsid w:val="00D452B7"/>
    <w:rsid w:val="00D45621"/>
    <w:rsid w:val="00D4598C"/>
    <w:rsid w:val="00D45F02"/>
    <w:rsid w:val="00D46017"/>
    <w:rsid w:val="00D4637C"/>
    <w:rsid w:val="00D463D0"/>
    <w:rsid w:val="00D47007"/>
    <w:rsid w:val="00D471CC"/>
    <w:rsid w:val="00D50243"/>
    <w:rsid w:val="00D5053B"/>
    <w:rsid w:val="00D505E0"/>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66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66"/>
    <w:rsid w:val="00D672B0"/>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8F"/>
    <w:rsid w:val="00D814A4"/>
    <w:rsid w:val="00D818ED"/>
    <w:rsid w:val="00D81A90"/>
    <w:rsid w:val="00D82259"/>
    <w:rsid w:val="00D82D91"/>
    <w:rsid w:val="00D8381B"/>
    <w:rsid w:val="00D8398E"/>
    <w:rsid w:val="00D83C2C"/>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56A"/>
    <w:rsid w:val="00DA1B75"/>
    <w:rsid w:val="00DA2774"/>
    <w:rsid w:val="00DA2C53"/>
    <w:rsid w:val="00DA2D64"/>
    <w:rsid w:val="00DA360A"/>
    <w:rsid w:val="00DA48A8"/>
    <w:rsid w:val="00DA4B96"/>
    <w:rsid w:val="00DA502C"/>
    <w:rsid w:val="00DA50EB"/>
    <w:rsid w:val="00DA5C51"/>
    <w:rsid w:val="00DA5F95"/>
    <w:rsid w:val="00DA6A6B"/>
    <w:rsid w:val="00DA6B1D"/>
    <w:rsid w:val="00DA74F3"/>
    <w:rsid w:val="00DA7EC1"/>
    <w:rsid w:val="00DA7FAF"/>
    <w:rsid w:val="00DB04C1"/>
    <w:rsid w:val="00DB065A"/>
    <w:rsid w:val="00DB084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1EE4"/>
    <w:rsid w:val="00E02108"/>
    <w:rsid w:val="00E0298D"/>
    <w:rsid w:val="00E02C0B"/>
    <w:rsid w:val="00E02CFD"/>
    <w:rsid w:val="00E03073"/>
    <w:rsid w:val="00E0308A"/>
    <w:rsid w:val="00E0347A"/>
    <w:rsid w:val="00E03F08"/>
    <w:rsid w:val="00E042EC"/>
    <w:rsid w:val="00E0504D"/>
    <w:rsid w:val="00E053DC"/>
    <w:rsid w:val="00E05B51"/>
    <w:rsid w:val="00E06676"/>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B77"/>
    <w:rsid w:val="00E1701F"/>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05C"/>
    <w:rsid w:val="00E325C9"/>
    <w:rsid w:val="00E329A2"/>
    <w:rsid w:val="00E32C9A"/>
    <w:rsid w:val="00E33635"/>
    <w:rsid w:val="00E33CB3"/>
    <w:rsid w:val="00E33EB1"/>
    <w:rsid w:val="00E341B8"/>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39F"/>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3E44"/>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1ABE"/>
    <w:rsid w:val="00E72BC5"/>
    <w:rsid w:val="00E73003"/>
    <w:rsid w:val="00E73040"/>
    <w:rsid w:val="00E73AB2"/>
    <w:rsid w:val="00E7401F"/>
    <w:rsid w:val="00E747DC"/>
    <w:rsid w:val="00E747DD"/>
    <w:rsid w:val="00E75AD5"/>
    <w:rsid w:val="00E75D07"/>
    <w:rsid w:val="00E75E99"/>
    <w:rsid w:val="00E7637F"/>
    <w:rsid w:val="00E76A08"/>
    <w:rsid w:val="00E76D1B"/>
    <w:rsid w:val="00E777B8"/>
    <w:rsid w:val="00E77B60"/>
    <w:rsid w:val="00E803E0"/>
    <w:rsid w:val="00E806C1"/>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6AA3"/>
    <w:rsid w:val="00EB6B17"/>
    <w:rsid w:val="00EB7378"/>
    <w:rsid w:val="00EB78EA"/>
    <w:rsid w:val="00EB78FF"/>
    <w:rsid w:val="00EB79B5"/>
    <w:rsid w:val="00EB7DD8"/>
    <w:rsid w:val="00EC0486"/>
    <w:rsid w:val="00EC0FF4"/>
    <w:rsid w:val="00EC1E96"/>
    <w:rsid w:val="00EC2069"/>
    <w:rsid w:val="00EC2625"/>
    <w:rsid w:val="00EC2E9D"/>
    <w:rsid w:val="00EC3376"/>
    <w:rsid w:val="00EC380C"/>
    <w:rsid w:val="00EC3B5A"/>
    <w:rsid w:val="00EC3BA2"/>
    <w:rsid w:val="00EC3EB3"/>
    <w:rsid w:val="00EC41C9"/>
    <w:rsid w:val="00EC4268"/>
    <w:rsid w:val="00EC43C6"/>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0E0B"/>
    <w:rsid w:val="00ED10A0"/>
    <w:rsid w:val="00ED152F"/>
    <w:rsid w:val="00ED15A8"/>
    <w:rsid w:val="00ED1746"/>
    <w:rsid w:val="00ED19D2"/>
    <w:rsid w:val="00ED1A20"/>
    <w:rsid w:val="00ED1A75"/>
    <w:rsid w:val="00ED23AC"/>
    <w:rsid w:val="00ED27B9"/>
    <w:rsid w:val="00ED2C3B"/>
    <w:rsid w:val="00ED36B6"/>
    <w:rsid w:val="00ED39CD"/>
    <w:rsid w:val="00ED3AB0"/>
    <w:rsid w:val="00ED3AE0"/>
    <w:rsid w:val="00ED3D9C"/>
    <w:rsid w:val="00ED3FEA"/>
    <w:rsid w:val="00ED406A"/>
    <w:rsid w:val="00ED4757"/>
    <w:rsid w:val="00ED4B9D"/>
    <w:rsid w:val="00ED5437"/>
    <w:rsid w:val="00ED5970"/>
    <w:rsid w:val="00ED59C3"/>
    <w:rsid w:val="00ED5BA0"/>
    <w:rsid w:val="00ED5FD2"/>
    <w:rsid w:val="00ED6370"/>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DDA"/>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07F22"/>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C11"/>
    <w:rsid w:val="00F16DA3"/>
    <w:rsid w:val="00F1721D"/>
    <w:rsid w:val="00F172C5"/>
    <w:rsid w:val="00F17972"/>
    <w:rsid w:val="00F17C9A"/>
    <w:rsid w:val="00F20661"/>
    <w:rsid w:val="00F20919"/>
    <w:rsid w:val="00F20973"/>
    <w:rsid w:val="00F20DDE"/>
    <w:rsid w:val="00F21157"/>
    <w:rsid w:val="00F211EC"/>
    <w:rsid w:val="00F21218"/>
    <w:rsid w:val="00F21D28"/>
    <w:rsid w:val="00F22272"/>
    <w:rsid w:val="00F22351"/>
    <w:rsid w:val="00F22AA1"/>
    <w:rsid w:val="00F22C9B"/>
    <w:rsid w:val="00F22CAF"/>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375D1"/>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4CD"/>
    <w:rsid w:val="00F5077D"/>
    <w:rsid w:val="00F5128E"/>
    <w:rsid w:val="00F513D3"/>
    <w:rsid w:val="00F516A5"/>
    <w:rsid w:val="00F51844"/>
    <w:rsid w:val="00F51B06"/>
    <w:rsid w:val="00F52127"/>
    <w:rsid w:val="00F5222F"/>
    <w:rsid w:val="00F52349"/>
    <w:rsid w:val="00F5275B"/>
    <w:rsid w:val="00F5283B"/>
    <w:rsid w:val="00F5299D"/>
    <w:rsid w:val="00F52B6E"/>
    <w:rsid w:val="00F52D8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0F27"/>
    <w:rsid w:val="00F714A4"/>
    <w:rsid w:val="00F7150E"/>
    <w:rsid w:val="00F715F8"/>
    <w:rsid w:val="00F71F2F"/>
    <w:rsid w:val="00F71FF4"/>
    <w:rsid w:val="00F728FD"/>
    <w:rsid w:val="00F732C7"/>
    <w:rsid w:val="00F735A2"/>
    <w:rsid w:val="00F73B93"/>
    <w:rsid w:val="00F73CED"/>
    <w:rsid w:val="00F73DC6"/>
    <w:rsid w:val="00F7419F"/>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776B5"/>
    <w:rsid w:val="00F81268"/>
    <w:rsid w:val="00F818D8"/>
    <w:rsid w:val="00F819AE"/>
    <w:rsid w:val="00F81FEB"/>
    <w:rsid w:val="00F821E9"/>
    <w:rsid w:val="00F82676"/>
    <w:rsid w:val="00F8282C"/>
    <w:rsid w:val="00F82DEF"/>
    <w:rsid w:val="00F83AA9"/>
    <w:rsid w:val="00F83CE2"/>
    <w:rsid w:val="00F84144"/>
    <w:rsid w:val="00F844D8"/>
    <w:rsid w:val="00F8458C"/>
    <w:rsid w:val="00F847BC"/>
    <w:rsid w:val="00F84891"/>
    <w:rsid w:val="00F84E09"/>
    <w:rsid w:val="00F85161"/>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935"/>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BC9"/>
    <w:rsid w:val="00FA7CC6"/>
    <w:rsid w:val="00FA7DFE"/>
    <w:rsid w:val="00FB0170"/>
    <w:rsid w:val="00FB04FF"/>
    <w:rsid w:val="00FB0828"/>
    <w:rsid w:val="00FB1056"/>
    <w:rsid w:val="00FB1ACA"/>
    <w:rsid w:val="00FB1B38"/>
    <w:rsid w:val="00FB1C0C"/>
    <w:rsid w:val="00FB23BE"/>
    <w:rsid w:val="00FB245A"/>
    <w:rsid w:val="00FB265A"/>
    <w:rsid w:val="00FB29F2"/>
    <w:rsid w:val="00FB3059"/>
    <w:rsid w:val="00FB3189"/>
    <w:rsid w:val="00FB3302"/>
    <w:rsid w:val="00FB33D6"/>
    <w:rsid w:val="00FB362A"/>
    <w:rsid w:val="00FB4140"/>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9F"/>
    <w:rsid w:val="00FC17A2"/>
    <w:rsid w:val="00FC1AA8"/>
    <w:rsid w:val="00FC1B13"/>
    <w:rsid w:val="00FC20F7"/>
    <w:rsid w:val="00FC2347"/>
    <w:rsid w:val="00FC266A"/>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5F45"/>
    <w:rsid w:val="00FD761E"/>
    <w:rsid w:val="00FD7C55"/>
    <w:rsid w:val="00FD7E6A"/>
    <w:rsid w:val="00FE0038"/>
    <w:rsid w:val="00FE0DC7"/>
    <w:rsid w:val="00FE1506"/>
    <w:rsid w:val="00FE1EDF"/>
    <w:rsid w:val="00FE25A6"/>
    <w:rsid w:val="00FE3256"/>
    <w:rsid w:val="00FE3397"/>
    <w:rsid w:val="00FE33D9"/>
    <w:rsid w:val="00FE3478"/>
    <w:rsid w:val="00FE398F"/>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0B8C"/>
    <w:rsid w:val="00FF18AE"/>
    <w:rsid w:val="00FF1AF7"/>
    <w:rsid w:val="00FF2236"/>
    <w:rsid w:val="00FF2765"/>
    <w:rsid w:val="00FF291F"/>
    <w:rsid w:val="00FF2C37"/>
    <w:rsid w:val="00FF38DF"/>
    <w:rsid w:val="00FF4781"/>
    <w:rsid w:val="00FF48DC"/>
    <w:rsid w:val="00FF59C9"/>
    <w:rsid w:val="00FF5B2D"/>
    <w:rsid w:val="00FF688A"/>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EA8E4FB7-C810-4882-B4A7-9BD84009B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020"/>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21">
    <w:name w:val="未解決のメンション2"/>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customStyle="1" w:styleId="UnresolvedMention3">
    <w:name w:val="Unresolved Mention3"/>
    <w:basedOn w:val="a0"/>
    <w:uiPriority w:val="99"/>
    <w:semiHidden/>
    <w:unhideWhenUsed/>
    <w:rsid w:val="009C3E08"/>
    <w:rPr>
      <w:color w:val="605E5C"/>
      <w:shd w:val="clear" w:color="auto" w:fill="E1DFDD"/>
    </w:rPr>
  </w:style>
  <w:style w:type="paragraph" w:customStyle="1" w:styleId="Doc-text2">
    <w:name w:val="Doc-text2"/>
    <w:basedOn w:val="a"/>
    <w:link w:val="Doc-text2Char"/>
    <w:qFormat/>
    <w:rsid w:val="00BD2B4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D2B43"/>
    <w:rPr>
      <w:rFonts w:ascii="Arial" w:eastAsia="MS Mincho" w:hAnsi="Arial"/>
      <w:szCs w:val="24"/>
      <w:lang w:val="en-GB" w:eastAsia="en-GB"/>
    </w:rPr>
  </w:style>
  <w:style w:type="character" w:customStyle="1" w:styleId="B1Zchn">
    <w:name w:val="B1 Zchn"/>
    <w:link w:val="B1"/>
    <w:qFormat/>
    <w:rsid w:val="0020435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46817899">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4-e/Inbox/R2-2106522.zip" TargetMode="External"/><Relationship Id="rId18" Type="http://schemas.openxmlformats.org/officeDocument/2006/relationships/hyperlink" Target="https://www.3gpp.org/ftp/TSG_RAN/WG1_RL1/TSGR1_105-e/Docs/R1-2104431.zip" TargetMode="External"/><Relationship Id="rId26" Type="http://schemas.openxmlformats.org/officeDocument/2006/relationships/hyperlink" Target="https://www.3gpp.org/ftp/TSG_RAN/WG1_RL1/TSGR1_105-e/Docs/R1-2104853.zip" TargetMode="External"/><Relationship Id="rId39" Type="http://schemas.openxmlformats.org/officeDocument/2006/relationships/hyperlink" Target="https://www.3gpp.org/ftp/TSG_RAN/WG1_RL1/TSGR1_105-e/Docs/R1-2104370.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562.zip" TargetMode="External"/><Relationship Id="rId34" Type="http://schemas.openxmlformats.org/officeDocument/2006/relationships/hyperlink" Target="https://www.3gpp.org/ftp/TSG_RAN/WG1_RL1/TSGR1_105-e/Docs/R1-2105638.zip" TargetMode="External"/><Relationship Id="rId42" Type="http://schemas.openxmlformats.org/officeDocument/2006/relationships/hyperlink" Target="https://www.3gpp.org/ftp/TSG_RAN/WG1_RL1/TSGR1_105-e/Docs/R1-2105433.zip" TargetMode="External"/><Relationship Id="rId7" Type="http://schemas.openxmlformats.org/officeDocument/2006/relationships/settings" Target="settings.xml"/><Relationship Id="rId12" Type="http://schemas.openxmlformats.org/officeDocument/2006/relationships/hyperlink" Target="https://www.3gpp.org/ftp/tsg_ran/WG2_RL2/TSGR2_114-e/Inbox/R2-2106521.zip" TargetMode="External"/><Relationship Id="rId17" Type="http://schemas.openxmlformats.org/officeDocument/2006/relationships/hyperlink" Target="https://www.3gpp.org/ftp/TSG_RAN/WG1_RL1/TSGR1_105-e/Docs/R1-2104369.zip" TargetMode="External"/><Relationship Id="rId25" Type="http://schemas.openxmlformats.org/officeDocument/2006/relationships/hyperlink" Target="https://www.3gpp.org/ftp/TSG_RAN/WG1_RL1/TSGR1_105-e/Docs/R1-2104785.zip" TargetMode="External"/><Relationship Id="rId33" Type="http://schemas.openxmlformats.org/officeDocument/2006/relationships/hyperlink" Target="https://www.3gpp.org/ftp/TSG_RAN/WG1_RL1/TSGR1_105-e/Docs/R1-2105571.zip" TargetMode="External"/><Relationship Id="rId38" Type="http://schemas.openxmlformats.org/officeDocument/2006/relationships/hyperlink" Target="https://www.3gpp.org/ftp/TSG_RAN/WG1_RL1/TSGR1_105-e/Docs/R1-2105885.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5-e/Docs/R1-2104287.zip" TargetMode="External"/><Relationship Id="rId20" Type="http://schemas.openxmlformats.org/officeDocument/2006/relationships/hyperlink" Target="https://www.3gpp.org/ftp/TSG_RAN/WG1_RL1/TSGR1_105-e/Docs/R1-2104546.zip" TargetMode="External"/><Relationship Id="rId29" Type="http://schemas.openxmlformats.org/officeDocument/2006/relationships/hyperlink" Target="https://www.3gpp.org/ftp/TSG_RAN/WG1_RL1/TSGR1_105-e/Docs/R1-2105173.zip" TargetMode="External"/><Relationship Id="rId41" Type="http://schemas.openxmlformats.org/officeDocument/2006/relationships/hyperlink" Target="https://www.3gpp.org/ftp/TSG_RAN/WG1_RL1/TSGR1_105-e/Docs/R1-210471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14.zip" TargetMode="External"/><Relationship Id="rId32" Type="http://schemas.openxmlformats.org/officeDocument/2006/relationships/hyperlink" Target="https://www.3gpp.org/ftp/TSG_RAN/WG1_RL1/TSGR1_105-e/Docs/R1-2105432.zip" TargetMode="External"/><Relationship Id="rId37" Type="http://schemas.openxmlformats.org/officeDocument/2006/relationships/hyperlink" Target="https://www.3gpp.org/ftp/TSG_RAN/WG1_RL1/TSGR1_105-e/Docs/R1-2105876.zip" TargetMode="External"/><Relationship Id="rId40" Type="http://schemas.openxmlformats.org/officeDocument/2006/relationships/hyperlink" Target="https://www.3gpp.org/ftp/TSG_RAN/WG1_RL1/TSGR1_105-e/Docs/R1-2104531.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5-e/Docs/R1-2104191.zip" TargetMode="External"/><Relationship Id="rId23" Type="http://schemas.openxmlformats.org/officeDocument/2006/relationships/hyperlink" Target="https://www.3gpp.org/ftp/TSG_RAN/WG1_RL1/TSGR1_105-e/Docs/R1-2104681.zip" TargetMode="External"/><Relationship Id="rId28" Type="http://schemas.openxmlformats.org/officeDocument/2006/relationships/hyperlink" Target="https://www.3gpp.org/ftp/TSG_RAN/WG1_RL1/TSGR1_105-e/Docs/R1-2105115.zip" TargetMode="External"/><Relationship Id="rId36" Type="http://schemas.openxmlformats.org/officeDocument/2006/relationships/hyperlink" Target="https://www.3gpp.org/ftp/TSG_RAN/WG1_RL1/TSGR1_105-e/Docs/R1-2105749.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30.zip" TargetMode="External"/><Relationship Id="rId31" Type="http://schemas.openxmlformats.org/officeDocument/2006/relationships/hyperlink" Target="https://www.3gpp.org/ftp/TSG_RAN/WG1_RL1/TSGR1_105-e/Docs/R1-2105320.zip" TargetMode="External"/><Relationship Id="rId44" Type="http://schemas.openxmlformats.org/officeDocument/2006/relationships/hyperlink" Target="https://www.3gpp.org/ftp/tsg_ran/TSG_RAN/TSGR_91e/Docs/RP-21091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83.zip" TargetMode="External"/><Relationship Id="rId22" Type="http://schemas.openxmlformats.org/officeDocument/2006/relationships/hyperlink" Target="https://www.3gpp.org/ftp/TSG_RAN/WG1_RL1/TSGR1_105-e/Docs/R1-2104620.zip" TargetMode="External"/><Relationship Id="rId27" Type="http://schemas.openxmlformats.org/officeDocument/2006/relationships/hyperlink" Target="https://www.3gpp.org/ftp/TSG_RAN/WG1_RL1/TSGR1_105-e/Docs/R1-2104915.zip" TargetMode="External"/><Relationship Id="rId30" Type="http://schemas.openxmlformats.org/officeDocument/2006/relationships/hyperlink" Target="https://www.3gpp.org/ftp/TSG_RAN/WG1_RL1/TSGR1_105-e/Docs/R1-2105220.zip" TargetMode="External"/><Relationship Id="rId35" Type="http://schemas.openxmlformats.org/officeDocument/2006/relationships/hyperlink" Target="https://www.3gpp.org/ftp/TSG_RAN/WG1_RL1/TSGR1_105-e/Docs/R1-2105707.zip" TargetMode="External"/><Relationship Id="rId43" Type="http://schemas.openxmlformats.org/officeDocument/2006/relationships/hyperlink" Target="https://www.3gpp.org/ftp/TSG_RAN/WG1_RL1/TSGR1_105-e/Docs/R1-21055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BDA5FA-3F15-443B-ADFB-2DA4AD7CE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45</Pages>
  <Words>17475</Words>
  <Characters>99611</Characters>
  <Application>Microsoft Office Word</Application>
  <DocSecurity>0</DocSecurity>
  <Lines>830</Lines>
  <Paragraphs>233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116853</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ZTE</cp:lastModifiedBy>
  <cp:revision>3</cp:revision>
  <dcterms:created xsi:type="dcterms:W3CDTF">2021-05-25T12:45:00Z</dcterms:created>
  <dcterms:modified xsi:type="dcterms:W3CDTF">2021-05-25T14:21:00Z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