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792198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948C7D2"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0B305A">
        <w:rPr>
          <w:color w:val="FF0000"/>
          <w:szCs w:val="22"/>
          <w:lang w:val="en-US"/>
        </w:rPr>
        <w:t>5</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5"/>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1"/>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5"/>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0"/>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0"/>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5"/>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5"/>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5"/>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5"/>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5"/>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Yu Mincho"/>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5"/>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UE BW: 20 MHz for FR1</w:t>
            </w:r>
            <w:r w:rsidRPr="008F169F">
              <w:rPr>
                <w:rFonts w:eastAsia="DengXian" w:hint="eastAsia"/>
                <w:sz w:val="20"/>
                <w:szCs w:val="22"/>
                <w:lang w:val="en-US" w:eastAsia="zh-CN"/>
              </w:rPr>
              <w:t xml:space="preserve">, </w:t>
            </w:r>
            <w:r w:rsidRPr="008F169F">
              <w:rPr>
                <w:rFonts w:eastAsia="Yu Mincho"/>
                <w:sz w:val="20"/>
                <w:szCs w:val="22"/>
                <w:lang w:val="en-US"/>
              </w:rPr>
              <w:t>100 MHz for FR2</w:t>
            </w:r>
          </w:p>
          <w:p w14:paraId="0D75EABC" w14:textId="77777777" w:rsidR="002E6FBC" w:rsidRPr="008F169F" w:rsidRDefault="002E6FBC" w:rsidP="002E6FBC">
            <w:pPr>
              <w:pStyle w:val="a5"/>
              <w:numPr>
                <w:ilvl w:val="0"/>
                <w:numId w:val="30"/>
              </w:numPr>
              <w:rPr>
                <w:rFonts w:eastAsia="Yu Mincho"/>
                <w:sz w:val="20"/>
                <w:szCs w:val="22"/>
                <w:lang w:val="en-US"/>
              </w:rPr>
            </w:pPr>
            <w:r w:rsidRPr="008F169F">
              <w:rPr>
                <w:rFonts w:eastAsia="DengXian" w:hint="eastAsia"/>
                <w:sz w:val="20"/>
                <w:szCs w:val="22"/>
                <w:lang w:val="en-US" w:eastAsia="zh-CN"/>
              </w:rPr>
              <w:t>N</w:t>
            </w:r>
            <w:r w:rsidRPr="008F169F">
              <w:rPr>
                <w:rFonts w:eastAsia="Yu Mincho"/>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Number of </w:t>
            </w:r>
            <w:r w:rsidRPr="008F169F">
              <w:rPr>
                <w:rFonts w:eastAsia="DengXian" w:hint="eastAsia"/>
                <w:sz w:val="20"/>
                <w:szCs w:val="22"/>
                <w:lang w:val="en-US" w:eastAsia="zh-CN"/>
              </w:rPr>
              <w:t xml:space="preserve">maximum </w:t>
            </w:r>
            <w:r w:rsidRPr="008F169F">
              <w:rPr>
                <w:rFonts w:eastAsia="Yu Mincho"/>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1963279" w14:textId="77777777" w:rsidR="002E6FBC" w:rsidRPr="008F169F" w:rsidRDefault="002E6FBC" w:rsidP="002E6FBC">
            <w:pPr>
              <w:pStyle w:val="a5"/>
              <w:numPr>
                <w:ilvl w:val="0"/>
                <w:numId w:val="30"/>
              </w:numPr>
              <w:rPr>
                <w:rFonts w:eastAsia="Yu Mincho"/>
                <w:sz w:val="20"/>
                <w:szCs w:val="22"/>
                <w:lang w:val="en-US"/>
              </w:rPr>
            </w:pPr>
            <w:r w:rsidRPr="008F169F">
              <w:rPr>
                <w:rFonts w:eastAsia="Yu Mincho"/>
                <w:sz w:val="20"/>
                <w:szCs w:val="22"/>
                <w:lang w:val="en-US"/>
              </w:rPr>
              <w:t xml:space="preserve">Duplex mode: </w:t>
            </w:r>
            <w:r w:rsidRPr="008F169F">
              <w:rPr>
                <w:rFonts w:eastAsia="DengXian" w:hint="eastAsia"/>
                <w:sz w:val="20"/>
                <w:szCs w:val="22"/>
                <w:lang w:val="en-US" w:eastAsia="zh-CN"/>
              </w:rPr>
              <w:t xml:space="preserve">FDD, </w:t>
            </w:r>
            <w:r w:rsidRPr="008F169F">
              <w:rPr>
                <w:rFonts w:eastAsia="Yu Mincho"/>
                <w:sz w:val="20"/>
                <w:szCs w:val="22"/>
                <w:lang w:val="en-US"/>
              </w:rPr>
              <w:t>Type A HD-FDD</w:t>
            </w:r>
            <w:r w:rsidRPr="008F169F">
              <w:rPr>
                <w:rFonts w:eastAsia="DengXian" w:hint="eastAsia"/>
                <w:sz w:val="20"/>
                <w:szCs w:val="22"/>
                <w:lang w:val="en-US" w:eastAsia="zh-CN"/>
              </w:rPr>
              <w:t xml:space="preserve">, </w:t>
            </w:r>
            <w:r w:rsidRPr="008F169F">
              <w:rPr>
                <w:rFonts w:eastAsia="Yu Mincho"/>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 xml:space="preserve">the </w:t>
            </w:r>
            <w:r w:rsidRPr="00A81D85">
              <w:rPr>
                <w:bCs/>
                <w:lang w:val="en-US" w:eastAsia="zh-CN"/>
              </w:rPr>
              <w:lastRenderedPageBreak/>
              <w:t>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맑은 고딕"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맑은 고딕"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맑은 고딕"/>
                <w:lang w:val="en-US" w:eastAsia="ko-KR"/>
              </w:rPr>
              <w:t xml:space="preserve">We are fine with the updated proposal 2-2. </w:t>
            </w:r>
            <w:r>
              <w:rPr>
                <w:rFonts w:eastAsia="맑은 고딕"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맑은 고딕"/>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맑은 고딕"/>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맑은 고딕"/>
                <w:lang w:val="en-US" w:eastAsia="ko-KR"/>
              </w:rPr>
            </w:pPr>
            <w:r>
              <w:rPr>
                <w:rFonts w:eastAsia="Yu Mincho"/>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Yu Mincho"/>
                <w:lang w:val="en-US" w:eastAsia="ja-JP"/>
              </w:rPr>
            </w:pPr>
          </w:p>
        </w:tc>
      </w:tr>
      <w:tr w:rsidR="00A2706B" w14:paraId="428D0302" w14:textId="77777777" w:rsidTr="00A2706B">
        <w:tc>
          <w:tcPr>
            <w:tcW w:w="1479" w:type="dxa"/>
          </w:tcPr>
          <w:p w14:paraId="4CBD2C19" w14:textId="77777777" w:rsidR="00A2706B" w:rsidRDefault="00A2706B" w:rsidP="007853DC">
            <w:pPr>
              <w:rPr>
                <w:rFonts w:eastAsia="맑은 고딕"/>
                <w:lang w:val="en-US" w:eastAsia="ko-KR"/>
              </w:rPr>
            </w:pPr>
            <w:r>
              <w:rPr>
                <w:rFonts w:eastAsia="맑은 고딕"/>
                <w:lang w:val="en-US" w:eastAsia="ko-KR"/>
              </w:rPr>
              <w:t>Nokia, NSB</w:t>
            </w:r>
          </w:p>
        </w:tc>
        <w:tc>
          <w:tcPr>
            <w:tcW w:w="1372" w:type="dxa"/>
          </w:tcPr>
          <w:p w14:paraId="10518963" w14:textId="77777777" w:rsidR="00A2706B" w:rsidRDefault="00A2706B" w:rsidP="007853DC">
            <w:pPr>
              <w:tabs>
                <w:tab w:val="left" w:pos="551"/>
              </w:tabs>
              <w:rPr>
                <w:rFonts w:eastAsia="맑은 고딕"/>
                <w:lang w:val="en-US" w:eastAsia="ko-KR"/>
              </w:rPr>
            </w:pPr>
            <w:r>
              <w:rPr>
                <w:rFonts w:eastAsia="맑은 고딕"/>
                <w:lang w:val="en-US" w:eastAsia="ko-KR"/>
              </w:rPr>
              <w:t>Y</w:t>
            </w:r>
          </w:p>
        </w:tc>
        <w:tc>
          <w:tcPr>
            <w:tcW w:w="6780" w:type="dxa"/>
          </w:tcPr>
          <w:p w14:paraId="23104753" w14:textId="77777777" w:rsidR="00A2706B" w:rsidRDefault="00A2706B" w:rsidP="007853DC">
            <w:pPr>
              <w:rPr>
                <w:rFonts w:eastAsia="맑은 고딕"/>
                <w:lang w:val="en-US" w:eastAsia="ko-KR"/>
              </w:rPr>
            </w:pPr>
            <w:r>
              <w:rPr>
                <w:rFonts w:eastAsia="맑은 고딕"/>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맑은 고딕"/>
                <w:lang w:val="en-US" w:eastAsia="ko-KR"/>
              </w:rPr>
            </w:pPr>
            <w:r w:rsidRPr="007853DC">
              <w:rPr>
                <w:rFonts w:eastAsia="맑은 고딕"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맑은 고딕"/>
                <w:lang w:val="en-US" w:eastAsia="ko-KR"/>
              </w:rPr>
            </w:pPr>
            <w:r>
              <w:rPr>
                <w:rFonts w:eastAsia="맑은 고딕"/>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맑은 고딕"/>
                <w:lang w:val="en-US" w:eastAsia="ko-KR"/>
              </w:rPr>
            </w:pPr>
            <w:r>
              <w:rPr>
                <w:rFonts w:eastAsia="맑은 고딕"/>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맑은 고딕"/>
                <w:lang w:val="en-US" w:eastAsia="ko-KR"/>
              </w:rPr>
            </w:pPr>
            <w:r w:rsidRPr="002A0271">
              <w:rPr>
                <w:rFonts w:eastAsia="맑은 고딕"/>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맑은 고딕"/>
                <w:lang w:val="en-US" w:eastAsia="ko-KR"/>
              </w:rPr>
            </w:pPr>
            <w:r>
              <w:rPr>
                <w:rFonts w:eastAsia="맑은 고딕"/>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Yu Mincho"/>
                <w:lang w:val="en-US" w:eastAsia="ja-JP"/>
              </w:rPr>
            </w:pPr>
            <w:r>
              <w:rPr>
                <w:rFonts w:eastAsia="Yu Mincho"/>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Yu Mincho"/>
                <w:lang w:val="en-US" w:eastAsia="ja-JP"/>
              </w:rPr>
            </w:pPr>
            <w:r>
              <w:rPr>
                <w:rFonts w:eastAsia="Yu Mincho"/>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Yu Mincho"/>
                <w:lang w:val="en-US" w:eastAsia="ja-JP"/>
              </w:rPr>
            </w:pPr>
            <w:r>
              <w:rPr>
                <w:rFonts w:eastAsia="Yu Mincho"/>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Yu Mincho"/>
                <w:lang w:eastAsia="ja-JP"/>
              </w:rPr>
            </w:pPr>
            <w:r w:rsidRPr="00490B20">
              <w:rPr>
                <w:rFonts w:eastAsia="맑은 고딕" w:hint="eastAsia"/>
                <w:lang w:val="en-US" w:eastAsia="ko-KR"/>
              </w:rPr>
              <w:t>China</w:t>
            </w:r>
            <w:r>
              <w:rPr>
                <w:rFonts w:eastAsia="맑은 고딕"/>
                <w:lang w:val="en-US" w:eastAsia="ko-KR"/>
              </w:rPr>
              <w:t xml:space="preserve"> T</w:t>
            </w:r>
            <w:r w:rsidRPr="00490B20">
              <w:rPr>
                <w:rFonts w:eastAsia="맑은 고딕"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맑은 고딕"/>
                <w:lang w:eastAsia="ko-KR"/>
              </w:rPr>
            </w:pPr>
            <w:r w:rsidRPr="00F51A0A">
              <w:rPr>
                <w:rFonts w:eastAsia="Yu Mincho"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Yu Mincho"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806C1">
            <w:pPr>
              <w:rPr>
                <w:rFonts w:eastAsia="맑은 고딕"/>
                <w:lang w:val="en-US" w:eastAsia="ko-KR"/>
              </w:rPr>
            </w:pPr>
            <w:r>
              <w:rPr>
                <w:rFonts w:eastAsia="맑은 고딕"/>
                <w:lang w:val="en-US" w:eastAsia="ko-KR"/>
              </w:rPr>
              <w:t>Samsung</w:t>
            </w:r>
          </w:p>
        </w:tc>
        <w:tc>
          <w:tcPr>
            <w:tcW w:w="1372" w:type="dxa"/>
          </w:tcPr>
          <w:p w14:paraId="7837B2A3" w14:textId="77777777" w:rsidR="006B43A5" w:rsidRDefault="006B43A5" w:rsidP="00E806C1">
            <w:pPr>
              <w:tabs>
                <w:tab w:val="left" w:pos="551"/>
              </w:tabs>
            </w:pPr>
          </w:p>
        </w:tc>
        <w:tc>
          <w:tcPr>
            <w:tcW w:w="6780" w:type="dxa"/>
          </w:tcPr>
          <w:p w14:paraId="0BCD152C" w14:textId="28004C80" w:rsidR="006B43A5" w:rsidRDefault="006B43A5" w:rsidP="00E806C1">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806C1">
            <w:pPr>
              <w:rPr>
                <w:rFonts w:eastAsia="맑은 고딕"/>
                <w:lang w:val="en-US" w:eastAsia="ko-KR"/>
              </w:rPr>
            </w:pPr>
            <w:r>
              <w:rPr>
                <w:rFonts w:eastAsia="맑은 고딕"/>
                <w:lang w:val="en-US" w:eastAsia="ko-KR"/>
              </w:rPr>
              <w:t>Panasonic</w:t>
            </w:r>
          </w:p>
        </w:tc>
        <w:tc>
          <w:tcPr>
            <w:tcW w:w="1372" w:type="dxa"/>
          </w:tcPr>
          <w:p w14:paraId="2F8EE5DC" w14:textId="13B2614E" w:rsidR="00D5766C" w:rsidRPr="00D5766C" w:rsidRDefault="00D5766C" w:rsidP="00E806C1">
            <w:pPr>
              <w:tabs>
                <w:tab w:val="left" w:pos="551"/>
              </w:tabs>
              <w:rPr>
                <w:rFonts w:eastAsia="Yu Mincho"/>
                <w:lang w:eastAsia="ja-JP"/>
              </w:rPr>
            </w:pPr>
            <w:r>
              <w:rPr>
                <w:rFonts w:eastAsia="Yu Mincho" w:hint="eastAsia"/>
                <w:lang w:eastAsia="ja-JP"/>
              </w:rPr>
              <w:t>Y</w:t>
            </w:r>
          </w:p>
        </w:tc>
        <w:tc>
          <w:tcPr>
            <w:tcW w:w="6780" w:type="dxa"/>
          </w:tcPr>
          <w:p w14:paraId="1814FD5E" w14:textId="409A74BF" w:rsidR="00D5766C" w:rsidRDefault="00FF688A" w:rsidP="00E806C1">
            <w:r>
              <w:rPr>
                <w:rFonts w:eastAsia="Yu Mincho" w:hint="eastAsia"/>
                <w:lang w:eastAsia="ja-JP"/>
              </w:rPr>
              <w:t>W</w:t>
            </w:r>
            <w:r>
              <w:rPr>
                <w:rFonts w:eastAsia="Yu Mincho"/>
                <w:lang w:eastAsia="ja-JP"/>
              </w:rPr>
              <w:t>e are ok with either option 2 or option 4.</w:t>
            </w:r>
          </w:p>
        </w:tc>
      </w:tr>
      <w:tr w:rsidR="00AC1FC7" w14:paraId="11FD2A86" w14:textId="77777777" w:rsidTr="006B43A5">
        <w:tc>
          <w:tcPr>
            <w:tcW w:w="1479" w:type="dxa"/>
          </w:tcPr>
          <w:p w14:paraId="177ADCB9" w14:textId="5347EA54" w:rsidR="00AC1FC7" w:rsidRDefault="00AC1FC7" w:rsidP="00AC1FC7">
            <w:pPr>
              <w:rPr>
                <w:rFonts w:eastAsia="맑은 고딕"/>
                <w:lang w:val="en-US" w:eastAsia="ko-KR"/>
              </w:rPr>
            </w:pPr>
            <w:r>
              <w:rPr>
                <w:rFonts w:eastAsia="Yu Mincho"/>
                <w:lang w:val="en-US" w:eastAsia="ja-JP"/>
              </w:rPr>
              <w:t>FL5</w:t>
            </w:r>
          </w:p>
        </w:tc>
        <w:tc>
          <w:tcPr>
            <w:tcW w:w="1372" w:type="dxa"/>
          </w:tcPr>
          <w:p w14:paraId="5F726C63" w14:textId="77777777" w:rsidR="00AC1FC7" w:rsidRDefault="00AC1FC7" w:rsidP="00AC1FC7">
            <w:pPr>
              <w:tabs>
                <w:tab w:val="left" w:pos="551"/>
              </w:tabs>
              <w:rPr>
                <w:rFonts w:eastAsia="Yu Mincho"/>
                <w:lang w:eastAsia="ja-JP"/>
              </w:rPr>
            </w:pPr>
          </w:p>
        </w:tc>
        <w:tc>
          <w:tcPr>
            <w:tcW w:w="6780" w:type="dxa"/>
          </w:tcPr>
          <w:p w14:paraId="08F57A4D" w14:textId="77777777" w:rsidR="00AC1FC7" w:rsidRDefault="00AC1FC7" w:rsidP="00AC1FC7">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4C619105" w14:textId="77777777" w:rsidR="00AC1FC7" w:rsidRDefault="00AC1FC7" w:rsidP="00AC1FC7">
            <w:pPr>
              <w:pStyle w:val="a5"/>
              <w:numPr>
                <w:ilvl w:val="0"/>
                <w:numId w:val="35"/>
              </w:numPr>
              <w:rPr>
                <w:rFonts w:eastAsia="Yu Mincho"/>
                <w:sz w:val="20"/>
                <w:szCs w:val="21"/>
                <w:lang w:val="en-US"/>
              </w:rPr>
            </w:pPr>
            <w:r w:rsidRPr="00AD3403">
              <w:rPr>
                <w:rFonts w:eastAsia="Yu Mincho" w:hint="eastAsia"/>
                <w:sz w:val="20"/>
                <w:szCs w:val="21"/>
                <w:lang w:val="en-US"/>
              </w:rPr>
              <w:t>P</w:t>
            </w:r>
            <w:r w:rsidRPr="00AD3403">
              <w:rPr>
                <w:rFonts w:eastAsia="Yu Mincho"/>
                <w:sz w:val="20"/>
                <w:szCs w:val="21"/>
                <w:lang w:val="en-US"/>
              </w:rPr>
              <w:t>roposal is change</w:t>
            </w:r>
            <w:r>
              <w:rPr>
                <w:rFonts w:eastAsia="Yu Mincho"/>
                <w:sz w:val="20"/>
                <w:szCs w:val="21"/>
                <w:lang w:val="en-US"/>
              </w:rPr>
              <w:t>d</w:t>
            </w:r>
            <w:r w:rsidRPr="00AD3403">
              <w:rPr>
                <w:rFonts w:eastAsia="Yu Mincho"/>
                <w:sz w:val="20"/>
                <w:szCs w:val="21"/>
                <w:lang w:val="en-US"/>
              </w:rPr>
              <w:t xml:space="preserve"> to proposed working assumption</w:t>
            </w:r>
            <w:r>
              <w:rPr>
                <w:rFonts w:eastAsia="Yu Mincho"/>
                <w:sz w:val="20"/>
                <w:szCs w:val="21"/>
                <w:lang w:val="en-US"/>
              </w:rPr>
              <w:t xml:space="preserve"> based on the comments from FUTUREWEI and Ericsson</w:t>
            </w:r>
          </w:p>
          <w:p w14:paraId="56055DBB" w14:textId="77777777" w:rsidR="00AC1FC7" w:rsidRDefault="00AC1FC7" w:rsidP="00AC1FC7">
            <w:pPr>
              <w:pStyle w:val="a5"/>
              <w:numPr>
                <w:ilvl w:val="0"/>
                <w:numId w:val="35"/>
              </w:numPr>
              <w:rPr>
                <w:rFonts w:eastAsia="Yu Mincho"/>
                <w:sz w:val="20"/>
                <w:szCs w:val="21"/>
                <w:lang w:val="en-US"/>
              </w:rPr>
            </w:pPr>
            <w:r>
              <w:rPr>
                <w:rFonts w:eastAsia="Yu Mincho" w:hint="eastAsia"/>
                <w:sz w:val="20"/>
                <w:szCs w:val="21"/>
                <w:lang w:val="en-US"/>
              </w:rPr>
              <w:lastRenderedPageBreak/>
              <w:t>L</w:t>
            </w:r>
            <w:r>
              <w:rPr>
                <w:rFonts w:eastAsia="Yu Mincho"/>
                <w:sz w:val="20"/>
                <w:szCs w:val="21"/>
                <w:lang w:val="en-US"/>
              </w:rPr>
              <w:t>ast update in red is removed as companies may not have the common understanding</w:t>
            </w:r>
          </w:p>
          <w:p w14:paraId="26E9C4DF" w14:textId="77777777" w:rsidR="00AC1FC7"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basic FG from FUTUREWEI, which was adopted in </w:t>
            </w:r>
            <w:r>
              <w:rPr>
                <w:rFonts w:eastAsia="Yu Mincho" w:hint="eastAsia"/>
                <w:sz w:val="20"/>
                <w:szCs w:val="21"/>
                <w:lang w:val="en-US"/>
              </w:rPr>
              <w:t>R</w:t>
            </w:r>
            <w:r>
              <w:rPr>
                <w:rFonts w:eastAsia="Yu Mincho"/>
                <w:sz w:val="20"/>
                <w:szCs w:val="21"/>
                <w:lang w:val="en-US"/>
              </w:rPr>
              <w:t>el-16 NR-U and NR SL, moderator’s understanding is that it is equivalent to Option 4. As shown in the following, for example, a basic FG for NR-U is defined as a mandatory feature with some condition. For RedCap UEs</w:t>
            </w:r>
            <w:r>
              <w:rPr>
                <w:rFonts w:eastAsia="Yu Mincho" w:hint="eastAsia"/>
                <w:sz w:val="20"/>
                <w:szCs w:val="21"/>
                <w:lang w:val="en-US"/>
              </w:rPr>
              <w:t>,</w:t>
            </w:r>
            <w:r>
              <w:rPr>
                <w:rFonts w:eastAsia="Yu Mincho"/>
                <w:sz w:val="20"/>
                <w:szCs w:val="21"/>
                <w:lang w:val="en-US"/>
              </w:rPr>
              <w:t xml:space="preserve"> basic FGs would be defined as mandatory features of r</w:t>
            </w:r>
            <w:r w:rsidRPr="00A81D85">
              <w:rPr>
                <w:rFonts w:ascii="Times New Roman" w:hAnsi="Times New Roman" w:cs="Times New Roman"/>
                <w:bCs/>
                <w:sz w:val="20"/>
                <w:szCs w:val="20"/>
                <w:lang w:val="en-US" w:eastAsia="zh-CN"/>
              </w:rPr>
              <w:t>educed capabilities</w:t>
            </w:r>
            <w:r>
              <w:rPr>
                <w:rFonts w:ascii="Times New Roman" w:hAnsi="Times New Roman" w:cs="Times New Roman"/>
                <w:bCs/>
                <w:sz w:val="20"/>
                <w:szCs w:val="20"/>
                <w:lang w:val="en-US" w:eastAsia="zh-CN"/>
              </w:rPr>
              <w:t>.</w:t>
            </w:r>
            <w:r>
              <w:rPr>
                <w:rFonts w:eastAsia="Yu Mincho"/>
                <w:sz w:val="20"/>
                <w:szCs w:val="21"/>
                <w:lang w:val="en-US"/>
              </w:rPr>
              <w:t xml:space="preserve"> Therefore, a note is added in the sub-sub-bullet for clarification.</w:t>
            </w:r>
          </w:p>
          <w:p w14:paraId="7132751A" w14:textId="77777777" w:rsidR="00AC1FC7" w:rsidRPr="00AD3403" w:rsidRDefault="00AC1FC7" w:rsidP="00AC1FC7">
            <w:pPr>
              <w:pStyle w:val="a5"/>
              <w:numPr>
                <w:ilvl w:val="0"/>
                <w:numId w:val="35"/>
              </w:numPr>
              <w:rPr>
                <w:rFonts w:eastAsia="Yu Mincho"/>
                <w:sz w:val="20"/>
                <w:szCs w:val="21"/>
                <w:lang w:val="en-US"/>
              </w:rPr>
            </w:pPr>
            <w:r>
              <w:rPr>
                <w:rFonts w:eastAsia="Yu Mincho"/>
                <w:sz w:val="20"/>
                <w:szCs w:val="21"/>
                <w:lang w:val="en-US"/>
              </w:rPr>
              <w:t xml:space="preserve">Regarding the comment on difference between Option 2 and Option 4 from CMCC, as defined, Option 2 only includes </w:t>
            </w:r>
            <w:r w:rsidRPr="00A81D85">
              <w:rPr>
                <w:rFonts w:ascii="Times New Roman" w:hAnsi="Times New Roman" w:cs="Times New Roman"/>
                <w:bCs/>
                <w:sz w:val="20"/>
                <w:szCs w:val="20"/>
                <w:lang w:val="en-US" w:eastAsia="zh-CN"/>
              </w:rPr>
              <w:t>the reduced capabilities that the network needs to know during initial access</w:t>
            </w:r>
            <w:r>
              <w:rPr>
                <w:rFonts w:ascii="Times New Roman" w:hAnsi="Times New Roman" w:cs="Times New Roman"/>
                <w:bCs/>
                <w:sz w:val="20"/>
                <w:szCs w:val="20"/>
                <w:lang w:val="en-US" w:eastAsia="zh-CN"/>
              </w:rPr>
              <w:t>. Option 4 or basic FG</w:t>
            </w:r>
            <w:r>
              <w:rPr>
                <w:rFonts w:eastAsia="Yu Mincho"/>
                <w:sz w:val="20"/>
                <w:szCs w:val="21"/>
                <w:lang w:val="en-US"/>
              </w:rPr>
              <w:t xml:space="preserve"> are defined irrespective of the necessity during initial access. Therefore, they have some differences </w:t>
            </w:r>
            <w:r>
              <w:rPr>
                <w:rFonts w:eastAsia="Yu Mincho" w:hint="eastAsia"/>
                <w:sz w:val="20"/>
                <w:szCs w:val="21"/>
                <w:lang w:val="en-US"/>
              </w:rPr>
              <w:t>i</w:t>
            </w:r>
            <w:r>
              <w:rPr>
                <w:rFonts w:eastAsia="Yu Mincho"/>
                <w:sz w:val="20"/>
                <w:szCs w:val="21"/>
                <w:lang w:val="en-US"/>
              </w:rPr>
              <w:t>n definition. However, it is still FFS whether the resultant set of the capabilities has any differences.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637"/>
              <w:gridCol w:w="467"/>
              <w:gridCol w:w="517"/>
              <w:gridCol w:w="517"/>
            </w:tblGrid>
            <w:tr w:rsidR="00AC1FC7" w14:paraId="5C65D3A2" w14:textId="77777777" w:rsidTr="00E806C1">
              <w:tc>
                <w:tcPr>
                  <w:tcW w:w="0" w:type="auto"/>
                  <w:tcBorders>
                    <w:top w:val="single" w:sz="4" w:space="0" w:color="auto"/>
                    <w:left w:val="single" w:sz="4" w:space="0" w:color="auto"/>
                    <w:bottom w:val="single" w:sz="4" w:space="0" w:color="auto"/>
                    <w:right w:val="single" w:sz="4" w:space="0" w:color="auto"/>
                  </w:tcBorders>
                  <w:hideMark/>
                </w:tcPr>
                <w:p w14:paraId="37C35B56" w14:textId="77777777" w:rsidR="00AC1FC7" w:rsidRDefault="00AC1FC7" w:rsidP="00AC1FC7">
                  <w:pPr>
                    <w:pStyle w:val="TAL"/>
                    <w:rPr>
                      <w:b/>
                      <w:i/>
                      <w:lang w:eastAsia="ja-JP"/>
                    </w:rPr>
                  </w:pPr>
                  <w:r>
                    <w:rPr>
                      <w:b/>
                      <w:i/>
                    </w:rPr>
                    <w:t>ssb-RRM-DynamicChAccess-r16</w:t>
                  </w:r>
                </w:p>
                <w:p w14:paraId="5C93B381" w14:textId="77777777" w:rsidR="00AC1FC7" w:rsidRDefault="00AC1FC7" w:rsidP="00AC1FC7">
                  <w:pPr>
                    <w:pStyle w:val="TAL"/>
                  </w:pPr>
                  <w:r>
                    <w:t>Indicates whether the UE supports SSB-based RRM for dynamic channel access mode.</w:t>
                  </w:r>
                </w:p>
                <w:p w14:paraId="295A3DB9" w14:textId="77777777" w:rsidR="00AC1FC7" w:rsidRDefault="00AC1FC7" w:rsidP="00AC1FC7">
                  <w:pPr>
                    <w:pStyle w:val="TAL"/>
                  </w:pPr>
                  <w:r w:rsidRPr="00B708C3">
                    <w:rPr>
                      <w:rFonts w:cs="Arial"/>
                      <w:szCs w:val="18"/>
                      <w:highlight w:val="yellow"/>
                    </w:rPr>
                    <w:t>S</w:t>
                  </w:r>
                  <w:r w:rsidRPr="00B708C3">
                    <w:rPr>
                      <w:highlight w:val="yellow"/>
                    </w:rPr>
                    <w:t>upport of this feature is mandatory if UE supports any of the deployment scenarios A.1, A.2, B, C, D and E in Annex B.3 of TS 38.300 [28] with dynamic channel access mode.</w:t>
                  </w:r>
                </w:p>
              </w:tc>
              <w:tc>
                <w:tcPr>
                  <w:tcW w:w="0" w:type="auto"/>
                  <w:tcBorders>
                    <w:top w:val="single" w:sz="4" w:space="0" w:color="auto"/>
                    <w:left w:val="single" w:sz="4" w:space="0" w:color="auto"/>
                    <w:bottom w:val="single" w:sz="4" w:space="0" w:color="auto"/>
                    <w:right w:val="single" w:sz="4" w:space="0" w:color="auto"/>
                  </w:tcBorders>
                  <w:hideMark/>
                </w:tcPr>
                <w:p w14:paraId="05FE9E3A" w14:textId="77777777" w:rsidR="00AC1FC7" w:rsidRDefault="00AC1FC7" w:rsidP="00AC1FC7">
                  <w:pPr>
                    <w:pStyle w:val="TAL"/>
                    <w:jc w:val="center"/>
                  </w:pPr>
                  <w:r>
                    <w:t xml:space="preserve">Band </w:t>
                  </w:r>
                </w:p>
              </w:tc>
              <w:tc>
                <w:tcPr>
                  <w:tcW w:w="0" w:type="auto"/>
                  <w:tcBorders>
                    <w:top w:val="single" w:sz="4" w:space="0" w:color="auto"/>
                    <w:left w:val="single" w:sz="4" w:space="0" w:color="auto"/>
                    <w:bottom w:val="single" w:sz="4" w:space="0" w:color="auto"/>
                    <w:right w:val="single" w:sz="4" w:space="0" w:color="auto"/>
                  </w:tcBorders>
                  <w:hideMark/>
                </w:tcPr>
                <w:p w14:paraId="1408DD82" w14:textId="77777777" w:rsidR="00AC1FC7" w:rsidRDefault="00AC1FC7" w:rsidP="00AC1FC7">
                  <w:pPr>
                    <w:pStyle w:val="TAL"/>
                    <w:jc w:val="center"/>
                  </w:pPr>
                  <w:r>
                    <w:t>CY</w:t>
                  </w:r>
                </w:p>
              </w:tc>
              <w:tc>
                <w:tcPr>
                  <w:tcW w:w="0" w:type="auto"/>
                  <w:tcBorders>
                    <w:top w:val="single" w:sz="4" w:space="0" w:color="auto"/>
                    <w:left w:val="single" w:sz="4" w:space="0" w:color="auto"/>
                    <w:bottom w:val="single" w:sz="4" w:space="0" w:color="auto"/>
                    <w:right w:val="single" w:sz="4" w:space="0" w:color="auto"/>
                  </w:tcBorders>
                  <w:hideMark/>
                </w:tcPr>
                <w:p w14:paraId="33266DD0" w14:textId="77777777" w:rsidR="00AC1FC7" w:rsidRDefault="00AC1FC7" w:rsidP="00AC1FC7">
                  <w:pPr>
                    <w:pStyle w:val="TAL"/>
                    <w:jc w:val="center"/>
                  </w:pPr>
                  <w:r>
                    <w:t>N/A</w:t>
                  </w:r>
                </w:p>
              </w:tc>
              <w:tc>
                <w:tcPr>
                  <w:tcW w:w="0" w:type="auto"/>
                  <w:tcBorders>
                    <w:top w:val="single" w:sz="4" w:space="0" w:color="auto"/>
                    <w:left w:val="single" w:sz="4" w:space="0" w:color="auto"/>
                    <w:bottom w:val="single" w:sz="4" w:space="0" w:color="auto"/>
                    <w:right w:val="single" w:sz="4" w:space="0" w:color="auto"/>
                  </w:tcBorders>
                  <w:hideMark/>
                </w:tcPr>
                <w:p w14:paraId="644F9722" w14:textId="77777777" w:rsidR="00AC1FC7" w:rsidRDefault="00AC1FC7" w:rsidP="00AC1FC7">
                  <w:pPr>
                    <w:pStyle w:val="TAL"/>
                    <w:jc w:val="center"/>
                  </w:pPr>
                  <w:r>
                    <w:t>N/A</w:t>
                  </w:r>
                </w:p>
              </w:tc>
            </w:tr>
          </w:tbl>
          <w:p w14:paraId="4974D75A" w14:textId="77777777" w:rsidR="00AC1FC7" w:rsidRDefault="00AC1FC7" w:rsidP="00AC1FC7">
            <w:pPr>
              <w:rPr>
                <w:rFonts w:eastAsia="DengXian"/>
                <w:lang w:val="en-US" w:eastAsia="zh-CN"/>
              </w:rPr>
            </w:pPr>
          </w:p>
          <w:p w14:paraId="227667F2" w14:textId="77777777" w:rsidR="00AC1FC7" w:rsidRPr="006421E2" w:rsidRDefault="00AC1FC7" w:rsidP="00AC1FC7">
            <w:pPr>
              <w:rPr>
                <w:b/>
                <w:bCs/>
                <w:highlight w:val="cyan"/>
              </w:rPr>
            </w:pPr>
            <w:r w:rsidRPr="006421E2">
              <w:rPr>
                <w:b/>
                <w:highlight w:val="cyan"/>
              </w:rPr>
              <w:t xml:space="preserve">Medium Priority </w:t>
            </w:r>
            <w:r w:rsidRPr="00AD3403">
              <w:rPr>
                <w:b/>
                <w:color w:val="FF0000"/>
                <w:highlight w:val="cyan"/>
              </w:rPr>
              <w:t>Proposed working assumption</w:t>
            </w:r>
            <w:r w:rsidRPr="006421E2">
              <w:rPr>
                <w:b/>
                <w:highlight w:val="cyan"/>
              </w:rPr>
              <w:t xml:space="preserve"> 2-2</w:t>
            </w:r>
            <w:r w:rsidRPr="006421E2">
              <w:rPr>
                <w:b/>
                <w:bCs/>
                <w:highlight w:val="cyan"/>
              </w:rPr>
              <w:t>:</w:t>
            </w:r>
          </w:p>
          <w:p w14:paraId="337E76FF" w14:textId="77777777" w:rsidR="00AC1FC7" w:rsidRPr="008368E7" w:rsidRDefault="00AC1FC7" w:rsidP="00AC1FC7">
            <w:pPr>
              <w:pStyle w:val="a5"/>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15A7E470" w14:textId="77777777" w:rsidR="00AC1FC7" w:rsidRPr="00A81D85" w:rsidRDefault="00AC1FC7" w:rsidP="00AC1FC7">
            <w:pPr>
              <w:pStyle w:val="a5"/>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64F36152" w14:textId="77777777" w:rsidR="00AC1FC7" w:rsidRPr="00853A76" w:rsidRDefault="00AC1FC7" w:rsidP="00AC1FC7">
            <w:pPr>
              <w:pStyle w:val="a5"/>
              <w:numPr>
                <w:ilvl w:val="1"/>
                <w:numId w:val="6"/>
              </w:numPr>
              <w:jc w:val="both"/>
              <w:rPr>
                <w:rFonts w:eastAsia="DengXian"/>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Pr>
                <w:rFonts w:ascii="Times New Roman" w:hAnsi="Times New Roman" w:cs="Times New Roman"/>
                <w:bCs/>
                <w:sz w:val="20"/>
                <w:szCs w:val="20"/>
                <w:lang w:val="en-US" w:eastAsia="zh-CN"/>
              </w:rPr>
              <w:t xml:space="preserve"> </w:t>
            </w:r>
            <w:r w:rsidRPr="00A11148">
              <w:rPr>
                <w:rFonts w:ascii="Times New Roman" w:hAnsi="Times New Roman" w:cs="Times New Roman"/>
                <w:bCs/>
                <w:strike/>
                <w:color w:val="FF0000"/>
                <w:sz w:val="20"/>
                <w:szCs w:val="20"/>
                <w:lang w:val="en-US" w:eastAsia="zh-CN"/>
              </w:rPr>
              <w:t>(i.e., that the network can assume before the network receives the UE capability signalling from the UE)</w:t>
            </w:r>
          </w:p>
          <w:p w14:paraId="098A0B0B" w14:textId="77777777" w:rsidR="00DB084A" w:rsidRPr="00DB084A" w:rsidRDefault="00AC1FC7" w:rsidP="00DB084A">
            <w:pPr>
              <w:pStyle w:val="a5"/>
              <w:numPr>
                <w:ilvl w:val="2"/>
                <w:numId w:val="6"/>
              </w:numPr>
              <w:jc w:val="both"/>
              <w:rPr>
                <w:rFonts w:eastAsia="Yu Mincho"/>
              </w:rPr>
            </w:pPr>
            <w:r w:rsidRPr="00B708C3">
              <w:rPr>
                <w:rFonts w:ascii="Times New Roman" w:hAnsi="Times New Roman" w:cs="Times New Roman"/>
                <w:bCs/>
                <w:color w:val="FF0000"/>
                <w:sz w:val="20"/>
                <w:szCs w:val="20"/>
                <w:lang w:val="en-US" w:eastAsia="zh-CN"/>
              </w:rPr>
              <w:t>The minimum set of the reduced capabilities is defined as basic FG</w:t>
            </w:r>
            <w:r>
              <w:rPr>
                <w:rFonts w:ascii="Times New Roman" w:hAnsi="Times New Roman" w:cs="Times New Roman"/>
                <w:bCs/>
                <w:color w:val="FF0000"/>
                <w:sz w:val="20"/>
                <w:szCs w:val="20"/>
                <w:lang w:val="en-US" w:eastAsia="zh-CN"/>
              </w:rPr>
              <w:t>s</w:t>
            </w:r>
            <w:r w:rsidRPr="00B708C3">
              <w:rPr>
                <w:rFonts w:ascii="Times New Roman" w:hAnsi="Times New Roman" w:cs="Times New Roman"/>
                <w:bCs/>
                <w:color w:val="FF0000"/>
                <w:sz w:val="20"/>
                <w:szCs w:val="20"/>
                <w:lang w:val="en-US" w:eastAsia="zh-CN"/>
              </w:rPr>
              <w:t xml:space="preserve"> for RedCap UEs</w:t>
            </w:r>
          </w:p>
          <w:p w14:paraId="43B5013C" w14:textId="02F4EF39" w:rsidR="00AC1FC7" w:rsidRDefault="00AC1FC7" w:rsidP="00B35C3D">
            <w:pPr>
              <w:pStyle w:val="a5"/>
              <w:numPr>
                <w:ilvl w:val="1"/>
                <w:numId w:val="6"/>
              </w:numPr>
              <w:jc w:val="both"/>
              <w:rPr>
                <w:rFonts w:eastAsia="Yu Mincho"/>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the set of </w:t>
            </w:r>
            <w:r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5C3791" w14:paraId="61189FDF" w14:textId="77777777" w:rsidTr="006B43A5">
        <w:tc>
          <w:tcPr>
            <w:tcW w:w="1479" w:type="dxa"/>
          </w:tcPr>
          <w:p w14:paraId="3C0A6A15" w14:textId="4306AD46" w:rsidR="005C3791" w:rsidRPr="005C3791" w:rsidRDefault="005C3791" w:rsidP="00AC1FC7">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694819D" w14:textId="72322E18" w:rsidR="005C3791" w:rsidRPr="005C3791" w:rsidRDefault="005C3791" w:rsidP="00AC1FC7">
            <w:pPr>
              <w:tabs>
                <w:tab w:val="left" w:pos="551"/>
              </w:tabs>
              <w:rPr>
                <w:rFonts w:eastAsia="DengXian"/>
                <w:lang w:eastAsia="zh-CN"/>
              </w:rPr>
            </w:pPr>
            <w:r>
              <w:rPr>
                <w:rFonts w:eastAsia="DengXian" w:hint="eastAsia"/>
                <w:lang w:eastAsia="zh-CN"/>
              </w:rPr>
              <w:t>Y</w:t>
            </w:r>
          </w:p>
        </w:tc>
        <w:tc>
          <w:tcPr>
            <w:tcW w:w="6780" w:type="dxa"/>
          </w:tcPr>
          <w:p w14:paraId="3A3D6A02" w14:textId="77777777" w:rsidR="005C3791" w:rsidRDefault="005C3791" w:rsidP="00AC1FC7">
            <w:pPr>
              <w:rPr>
                <w:rFonts w:eastAsia="Yu Mincho"/>
                <w:lang w:val="en-US" w:eastAsia="ja-JP"/>
              </w:rPr>
            </w:pPr>
          </w:p>
        </w:tc>
      </w:tr>
      <w:tr w:rsidR="00E806C1" w14:paraId="7D558E06" w14:textId="77777777" w:rsidTr="006B43A5">
        <w:tc>
          <w:tcPr>
            <w:tcW w:w="1479" w:type="dxa"/>
          </w:tcPr>
          <w:p w14:paraId="557C4210" w14:textId="0293B5D5" w:rsidR="00E806C1" w:rsidRDefault="00E806C1" w:rsidP="00AC1FC7">
            <w:pPr>
              <w:rPr>
                <w:rFonts w:eastAsia="DengXian"/>
                <w:lang w:val="en-US" w:eastAsia="zh-CN"/>
              </w:rPr>
            </w:pPr>
            <w:r>
              <w:rPr>
                <w:rFonts w:eastAsia="DengXian" w:hint="eastAsia"/>
                <w:lang w:val="en-US" w:eastAsia="zh-CN"/>
              </w:rPr>
              <w:t>Xiaomi</w:t>
            </w:r>
          </w:p>
        </w:tc>
        <w:tc>
          <w:tcPr>
            <w:tcW w:w="1372" w:type="dxa"/>
          </w:tcPr>
          <w:p w14:paraId="1AFF3B01" w14:textId="77B36CAA" w:rsidR="00E806C1" w:rsidRDefault="00E806C1" w:rsidP="00AC1FC7">
            <w:pPr>
              <w:tabs>
                <w:tab w:val="left" w:pos="551"/>
              </w:tabs>
              <w:rPr>
                <w:rFonts w:eastAsia="DengXian"/>
                <w:lang w:eastAsia="zh-CN"/>
              </w:rPr>
            </w:pPr>
            <w:r>
              <w:rPr>
                <w:rFonts w:eastAsia="DengXian" w:hint="eastAsia"/>
                <w:lang w:eastAsia="zh-CN"/>
              </w:rPr>
              <w:t>Y</w:t>
            </w:r>
          </w:p>
        </w:tc>
        <w:tc>
          <w:tcPr>
            <w:tcW w:w="6780" w:type="dxa"/>
          </w:tcPr>
          <w:p w14:paraId="4C874B03" w14:textId="07870AD2" w:rsidR="00E806C1" w:rsidRPr="00E806C1" w:rsidRDefault="00E806C1" w:rsidP="00AC1FC7">
            <w:pPr>
              <w:rPr>
                <w:rFonts w:eastAsia="DengXian"/>
                <w:lang w:val="en-US" w:eastAsia="zh-CN"/>
              </w:rPr>
            </w:pPr>
            <w:r>
              <w:rPr>
                <w:rFonts w:eastAsia="DengXian" w:hint="eastAsia"/>
                <w:lang w:val="en-US" w:eastAsia="zh-CN"/>
              </w:rPr>
              <w:t>W</w:t>
            </w:r>
            <w:r>
              <w:rPr>
                <w:rFonts w:eastAsia="DengXian"/>
                <w:lang w:val="en-US" w:eastAsia="zh-CN"/>
              </w:rPr>
              <w:t xml:space="preserve">e can live with it. But we still prefer to list the exact capability or FG included in each option. </w:t>
            </w:r>
          </w:p>
        </w:tc>
      </w:tr>
      <w:tr w:rsidR="000C4243" w14:paraId="1D253163" w14:textId="77777777" w:rsidTr="006B43A5">
        <w:tc>
          <w:tcPr>
            <w:tcW w:w="1479" w:type="dxa"/>
          </w:tcPr>
          <w:p w14:paraId="2AC34B70" w14:textId="109FF713" w:rsidR="000C4243" w:rsidRDefault="000C4243" w:rsidP="00AC1FC7">
            <w:pPr>
              <w:rPr>
                <w:rFonts w:eastAsia="DengXian"/>
                <w:lang w:val="en-US" w:eastAsia="zh-CN"/>
              </w:rPr>
            </w:pPr>
            <w:r>
              <w:rPr>
                <w:rFonts w:eastAsia="DengXian" w:hint="eastAsia"/>
                <w:lang w:val="en-US" w:eastAsia="zh-CN"/>
              </w:rPr>
              <w:t>CATT</w:t>
            </w:r>
          </w:p>
        </w:tc>
        <w:tc>
          <w:tcPr>
            <w:tcW w:w="1372" w:type="dxa"/>
          </w:tcPr>
          <w:p w14:paraId="2131BEE9" w14:textId="63D64401" w:rsidR="000C4243" w:rsidRDefault="000C4243" w:rsidP="00AC1FC7">
            <w:pPr>
              <w:tabs>
                <w:tab w:val="left" w:pos="551"/>
              </w:tabs>
              <w:rPr>
                <w:rFonts w:eastAsia="DengXian"/>
                <w:lang w:eastAsia="zh-CN"/>
              </w:rPr>
            </w:pPr>
            <w:r>
              <w:rPr>
                <w:rFonts w:eastAsia="DengXian" w:hint="eastAsia"/>
                <w:lang w:eastAsia="zh-CN"/>
              </w:rPr>
              <w:t>Y</w:t>
            </w:r>
          </w:p>
        </w:tc>
        <w:tc>
          <w:tcPr>
            <w:tcW w:w="6780" w:type="dxa"/>
          </w:tcPr>
          <w:p w14:paraId="0C75C578" w14:textId="77777777" w:rsidR="000C4243" w:rsidRDefault="000C4243" w:rsidP="00AC1FC7">
            <w:pPr>
              <w:rPr>
                <w:rFonts w:eastAsia="DengXian"/>
                <w:lang w:val="en-US" w:eastAsia="zh-CN"/>
              </w:rPr>
            </w:pPr>
          </w:p>
        </w:tc>
      </w:tr>
      <w:tr w:rsidR="001F0B50" w14:paraId="1D74C1C1" w14:textId="77777777" w:rsidTr="006B43A5">
        <w:tc>
          <w:tcPr>
            <w:tcW w:w="1479" w:type="dxa"/>
          </w:tcPr>
          <w:p w14:paraId="2CEF392C" w14:textId="3BDE6FD0" w:rsidR="001F0B50" w:rsidRPr="001F0B50" w:rsidRDefault="001F0B50" w:rsidP="00AC1FC7">
            <w:pPr>
              <w:rPr>
                <w:rFonts w:eastAsia="맑은 고딕" w:hint="eastAsia"/>
                <w:lang w:val="en-US" w:eastAsia="ko-KR"/>
              </w:rPr>
            </w:pPr>
            <w:r>
              <w:rPr>
                <w:rFonts w:eastAsia="맑은 고딕" w:hint="eastAsia"/>
                <w:lang w:val="en-US" w:eastAsia="ko-KR"/>
              </w:rPr>
              <w:t>LG</w:t>
            </w:r>
          </w:p>
        </w:tc>
        <w:tc>
          <w:tcPr>
            <w:tcW w:w="1372" w:type="dxa"/>
          </w:tcPr>
          <w:p w14:paraId="70711FED" w14:textId="5F744F69" w:rsidR="001F0B50" w:rsidRPr="001F0B50" w:rsidRDefault="001F0B50" w:rsidP="00AC1FC7">
            <w:pPr>
              <w:tabs>
                <w:tab w:val="left" w:pos="551"/>
              </w:tabs>
              <w:rPr>
                <w:rFonts w:eastAsia="맑은 고딕" w:hint="eastAsia"/>
                <w:lang w:eastAsia="ko-KR"/>
              </w:rPr>
            </w:pPr>
            <w:r>
              <w:rPr>
                <w:rFonts w:eastAsia="맑은 고딕" w:hint="eastAsia"/>
                <w:lang w:eastAsia="ko-KR"/>
              </w:rPr>
              <w:t>Y</w:t>
            </w:r>
          </w:p>
        </w:tc>
        <w:tc>
          <w:tcPr>
            <w:tcW w:w="6780" w:type="dxa"/>
          </w:tcPr>
          <w:p w14:paraId="3EE2CA39" w14:textId="77777777" w:rsidR="001F0B50" w:rsidRDefault="001F0B50" w:rsidP="00AC1FC7">
            <w:pPr>
              <w:rPr>
                <w:rFonts w:eastAsia="DengXian"/>
                <w:lang w:val="en-US" w:eastAsia="zh-CN"/>
              </w:rPr>
            </w:pPr>
          </w:p>
        </w:tc>
      </w:tr>
    </w:tbl>
    <w:p w14:paraId="2461DA02" w14:textId="77777777" w:rsidR="009749E2" w:rsidRPr="00A42721" w:rsidRDefault="009749E2" w:rsidP="008F169F">
      <w:pPr>
        <w:spacing w:after="100" w:afterAutospacing="1"/>
        <w:ind w:firstLine="284"/>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5"/>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0"/>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lastRenderedPageBreak/>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Yu Mincho"/>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lastRenderedPageBreak/>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lastRenderedPageBreak/>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5"/>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5"/>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5"/>
              <w:numPr>
                <w:ilvl w:val="0"/>
                <w:numId w:val="25"/>
              </w:numPr>
              <w:spacing w:after="0"/>
              <w:rPr>
                <w:lang w:val="en-US"/>
              </w:rPr>
            </w:pPr>
            <w:r>
              <w:rPr>
                <w:lang w:val="en-US"/>
              </w:rPr>
              <w:t>Min required BW</w:t>
            </w:r>
          </w:p>
          <w:p w14:paraId="539B55B5" w14:textId="77777777" w:rsidR="00F91015" w:rsidRPr="00B0689B" w:rsidRDefault="00F91015" w:rsidP="00F91015">
            <w:pPr>
              <w:pStyle w:val="a5"/>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Yu Mincho"/>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Yu Mincho"/>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4105" w:type="pct"/>
          </w:tcPr>
          <w:p w14:paraId="6ABD96A2" w14:textId="0CBD1E34" w:rsidR="006C5CCB" w:rsidRPr="006C5CCB" w:rsidRDefault="006C5CCB" w:rsidP="00CA711E">
            <w:pPr>
              <w:rPr>
                <w:rFonts w:eastAsia="Yu Mincho"/>
                <w:lang w:val="en-US" w:eastAsia="ja-JP"/>
              </w:rPr>
            </w:pPr>
            <w:r>
              <w:rPr>
                <w:rFonts w:eastAsia="Yu Mincho" w:hint="eastAsia"/>
                <w:lang w:val="en-US" w:eastAsia="ja-JP"/>
              </w:rPr>
              <w:t>O</w:t>
            </w:r>
            <w:r>
              <w:rPr>
                <w:rFonts w:eastAsia="Yu Mincho"/>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Yu Mincho"/>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E1701F">
      <w:pPr>
        <w:ind w:leftChars="100" w:left="200"/>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5"/>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0"/>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lastRenderedPageBreak/>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MS Mincho" w:hAnsi="Arial"/>
                <w:szCs w:val="24"/>
                <w:lang w:eastAsia="en-GB"/>
              </w:rPr>
              <w:t>e</w:t>
            </w:r>
            <w:r w:rsidRPr="00B2486F">
              <w:rPr>
                <w:rFonts w:ascii="Arial" w:eastAsia="MS Mincho"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lastRenderedPageBreak/>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1"/>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w:t>
            </w:r>
            <w:r w:rsidR="00836D64" w:rsidRPr="00F07F22">
              <w:rPr>
                <w:rFonts w:ascii="Arial" w:eastAsia="MS Mincho" w:hAnsi="Arial"/>
                <w:szCs w:val="24"/>
                <w:lang w:eastAsia="en-GB"/>
              </w:rPr>
              <w:t>e</w:t>
            </w:r>
            <w:r w:rsidRPr="00F07F22">
              <w:rPr>
                <w:rFonts w:ascii="Arial" w:eastAsia="MS Mincho" w:hAnsi="Arial"/>
                <w:szCs w:val="24"/>
                <w:lang w:eastAsia="en-GB"/>
              </w:rPr>
              <w:t>s from using radio capabilities not intended for RedCap U</w:t>
            </w:r>
            <w:r w:rsidR="00836D64" w:rsidRPr="00F07F22">
              <w:rPr>
                <w:rFonts w:ascii="Arial" w:eastAsia="MS Mincho" w:hAnsi="Arial"/>
                <w:szCs w:val="24"/>
                <w:lang w:eastAsia="en-GB"/>
              </w:rPr>
              <w:t>e</w:t>
            </w:r>
            <w:r w:rsidRPr="00F07F22">
              <w:rPr>
                <w:rFonts w:ascii="Arial" w:eastAsia="MS Mincho" w:hAnsi="Arial"/>
                <w:szCs w:val="24"/>
                <w:lang w:eastAsia="en-GB"/>
              </w:rPr>
              <w:t>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405E877A"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0580209D" w14:textId="77777777"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1F6FD531" w14:textId="24AABE15"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p w14:paraId="20528E72" w14:textId="667BDAFD" w:rsidR="002916BC" w:rsidRPr="008F169F" w:rsidRDefault="002916BC" w:rsidP="002916BC">
            <w:pPr>
              <w:pStyle w:val="a5"/>
              <w:numPr>
                <w:ilvl w:val="0"/>
                <w:numId w:val="30"/>
              </w:numPr>
              <w:rPr>
                <w:rFonts w:eastAsia="Yu Mincho"/>
                <w:sz w:val="20"/>
                <w:szCs w:val="22"/>
                <w:lang w:val="en-US"/>
              </w:rPr>
            </w:pPr>
            <w:r w:rsidRPr="008F169F">
              <w:rPr>
                <w:rFonts w:eastAsia="Yu Mincho"/>
                <w:sz w:val="20"/>
                <w:szCs w:val="22"/>
                <w:lang w:val="en-US"/>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Yu Mincho"/>
                <w:lang w:val="en-US" w:eastAsia="ja-JP"/>
              </w:rPr>
            </w:pPr>
            <w:r>
              <w:rPr>
                <w:rFonts w:eastAsia="Yu Mincho"/>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UE BW: 20 MHz for FR1 or 100 MHz for FR2</w:t>
            </w:r>
          </w:p>
          <w:p w14:paraId="5947E79C"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Minimum number of Rx branches: 1</w:t>
            </w:r>
          </w:p>
          <w:p w14:paraId="368D4189" w14:textId="77777777"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Supported number of DL MIMO layers: 1</w:t>
            </w:r>
          </w:p>
          <w:p w14:paraId="7154FB2A" w14:textId="6C4D2771" w:rsidR="00A0434B" w:rsidRPr="008F169F" w:rsidRDefault="00A0434B" w:rsidP="00A0434B">
            <w:pPr>
              <w:pStyle w:val="a5"/>
              <w:numPr>
                <w:ilvl w:val="0"/>
                <w:numId w:val="30"/>
              </w:numPr>
              <w:rPr>
                <w:rFonts w:eastAsia="Yu Mincho"/>
                <w:sz w:val="20"/>
                <w:szCs w:val="22"/>
                <w:lang w:val="en-US"/>
              </w:rPr>
            </w:pPr>
            <w:r w:rsidRPr="008F169F">
              <w:rPr>
                <w:rFonts w:eastAsia="Yu Mincho"/>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BB31A92" w:rsidR="00DB7655" w:rsidRPr="00DB7655" w:rsidRDefault="00DB7655" w:rsidP="000B4988">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5"/>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Yu Mincho" w:hint="eastAsia"/>
                <w:lang w:val="en-US" w:eastAsia="ja-JP"/>
              </w:rPr>
              <w:lastRenderedPageBreak/>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5"/>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맑은 고딕"/>
                <w:lang w:val="en-US" w:eastAsia="ko-KR"/>
              </w:rPr>
            </w:pPr>
            <w:r>
              <w:rPr>
                <w:rFonts w:eastAsia="맑은 고딕" w:hint="eastAsia"/>
                <w:lang w:val="en-US" w:eastAsia="ko-KR"/>
              </w:rPr>
              <w:t>Y</w:t>
            </w:r>
          </w:p>
        </w:tc>
        <w:tc>
          <w:tcPr>
            <w:tcW w:w="6780" w:type="dxa"/>
          </w:tcPr>
          <w:p w14:paraId="6024AEA7" w14:textId="77777777" w:rsidR="00E1701F" w:rsidRPr="000C37E3" w:rsidRDefault="00E1701F" w:rsidP="007853DC">
            <w:pPr>
              <w:spacing w:after="0" w:line="259" w:lineRule="auto"/>
              <w:rPr>
                <w:rFonts w:eastAsia="맑은 고딕"/>
                <w:lang w:val="en-US" w:eastAsia="ko-KR"/>
              </w:rPr>
            </w:pPr>
            <w:r>
              <w:rPr>
                <w:rFonts w:eastAsia="맑은 고딕" w:hint="eastAsia"/>
                <w:lang w:val="en-US" w:eastAsia="ko-KR"/>
              </w:rPr>
              <w:t xml:space="preserve">We are fine with the </w:t>
            </w:r>
            <w:r w:rsidRPr="00CA54DC">
              <w:rPr>
                <w:rFonts w:eastAsia="맑은 고딕"/>
                <w:lang w:val="en-US" w:eastAsia="ko-KR"/>
              </w:rPr>
              <w:t>proposed conclusion 2-5</w:t>
            </w:r>
            <w:r>
              <w:rPr>
                <w:rFonts w:eastAsia="맑은 고딕"/>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맑은 고딕"/>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맑은 고딕"/>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맑은 고딕"/>
                <w:lang w:val="en-US" w:eastAsia="ko-KR"/>
              </w:rPr>
            </w:pPr>
          </w:p>
        </w:tc>
      </w:tr>
      <w:tr w:rsidR="00A2706B" w14:paraId="553BD131" w14:textId="77777777" w:rsidTr="00A2706B">
        <w:tc>
          <w:tcPr>
            <w:tcW w:w="1479" w:type="dxa"/>
          </w:tcPr>
          <w:p w14:paraId="2E6DFA19" w14:textId="77777777" w:rsidR="00A2706B" w:rsidRDefault="00A2706B" w:rsidP="007853DC">
            <w:pPr>
              <w:rPr>
                <w:rFonts w:eastAsia="맑은 고딕"/>
                <w:lang w:val="en-US" w:eastAsia="ko-KR"/>
              </w:rPr>
            </w:pPr>
            <w:r>
              <w:rPr>
                <w:rFonts w:eastAsia="맑은 고딕"/>
                <w:lang w:val="en-US" w:eastAsia="ko-KR"/>
              </w:rPr>
              <w:t>Nokia, NSB</w:t>
            </w:r>
          </w:p>
        </w:tc>
        <w:tc>
          <w:tcPr>
            <w:tcW w:w="1372" w:type="dxa"/>
          </w:tcPr>
          <w:p w14:paraId="4C20544B" w14:textId="77777777" w:rsidR="00A2706B" w:rsidRDefault="00A2706B" w:rsidP="007853DC">
            <w:pPr>
              <w:tabs>
                <w:tab w:val="left" w:pos="551"/>
              </w:tabs>
              <w:jc w:val="center"/>
              <w:rPr>
                <w:rFonts w:eastAsia="맑은 고딕"/>
                <w:lang w:val="en-US" w:eastAsia="ko-KR"/>
              </w:rPr>
            </w:pPr>
            <w:r>
              <w:rPr>
                <w:rFonts w:eastAsia="맑은 고딕"/>
                <w:lang w:val="en-US" w:eastAsia="ko-KR"/>
              </w:rPr>
              <w:t>Y</w:t>
            </w:r>
          </w:p>
        </w:tc>
        <w:tc>
          <w:tcPr>
            <w:tcW w:w="6780" w:type="dxa"/>
          </w:tcPr>
          <w:p w14:paraId="0F4E9877" w14:textId="77777777" w:rsidR="00A2706B" w:rsidRDefault="00A2706B" w:rsidP="007853DC">
            <w:pPr>
              <w:spacing w:after="0" w:line="259" w:lineRule="auto"/>
              <w:rPr>
                <w:rFonts w:eastAsia="맑은 고딕"/>
                <w:lang w:val="en-US" w:eastAsia="ko-KR"/>
              </w:rPr>
            </w:pPr>
            <w:r>
              <w:rPr>
                <w:rFonts w:eastAsia="맑은 고딕"/>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맑은 고딕"/>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맑은 고딕"/>
                <w:lang w:val="en-US" w:eastAsia="ko-KR"/>
              </w:rPr>
            </w:pPr>
            <w:r w:rsidRPr="002A0271">
              <w:rPr>
                <w:rFonts w:eastAsia="맑은 고딕"/>
                <w:lang w:val="en-US" w:eastAsia="ko-KR"/>
              </w:rPr>
              <w:t>Conclusion should not be that we defer to RAN2, it should be that the WID states that changes to capability signaling are made only if necessary, and RAN1 so far 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맑은 고딕"/>
                <w:lang w:val="en-US" w:eastAsia="ko-KR"/>
              </w:rPr>
            </w:pPr>
            <w:r w:rsidRPr="002A0271">
              <w:rPr>
                <w:rFonts w:eastAsia="맑은 고딕"/>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맑은 고딕"/>
                <w:lang w:val="en-US" w:eastAsia="ko-KR"/>
              </w:rPr>
            </w:pPr>
          </w:p>
        </w:tc>
      </w:tr>
      <w:tr w:rsidR="00263EFB" w14:paraId="0792C733" w14:textId="77777777" w:rsidTr="00263EFB">
        <w:tc>
          <w:tcPr>
            <w:tcW w:w="1479" w:type="dxa"/>
          </w:tcPr>
          <w:p w14:paraId="7B1B49FF"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Yu Mincho"/>
                <w:lang w:val="en-US" w:eastAsia="ja-JP"/>
              </w:rPr>
            </w:pPr>
          </w:p>
        </w:tc>
      </w:tr>
      <w:tr w:rsidR="00490824" w14:paraId="2C13FDD4" w14:textId="77777777" w:rsidTr="00263EFB">
        <w:tc>
          <w:tcPr>
            <w:tcW w:w="1479" w:type="dxa"/>
          </w:tcPr>
          <w:p w14:paraId="663FA4B6" w14:textId="7FB2729B"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Yu Mincho"/>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Yu Mincho"/>
                <w:lang w:val="en-US" w:eastAsia="ja-JP"/>
              </w:rPr>
            </w:pPr>
          </w:p>
        </w:tc>
      </w:tr>
      <w:tr w:rsidR="006B43A5" w14:paraId="4B0AA82D" w14:textId="77777777" w:rsidTr="006B43A5">
        <w:tc>
          <w:tcPr>
            <w:tcW w:w="1479" w:type="dxa"/>
          </w:tcPr>
          <w:p w14:paraId="6F2885B4" w14:textId="77777777" w:rsidR="006B43A5" w:rsidRDefault="006B43A5" w:rsidP="00E806C1">
            <w:pPr>
              <w:rPr>
                <w:rFonts w:eastAsia="DengXian"/>
                <w:lang w:val="en-US" w:eastAsia="zh-CN"/>
              </w:rPr>
            </w:pPr>
            <w:r>
              <w:rPr>
                <w:rFonts w:eastAsia="DengXian"/>
                <w:lang w:val="en-US" w:eastAsia="zh-CN"/>
              </w:rPr>
              <w:lastRenderedPageBreak/>
              <w:t>Samsung</w:t>
            </w:r>
          </w:p>
        </w:tc>
        <w:tc>
          <w:tcPr>
            <w:tcW w:w="1372" w:type="dxa"/>
          </w:tcPr>
          <w:p w14:paraId="009E3B76" w14:textId="77777777" w:rsidR="006B43A5" w:rsidRDefault="006B43A5" w:rsidP="00E806C1">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806C1">
            <w:pPr>
              <w:spacing w:after="0" w:line="259" w:lineRule="auto"/>
              <w:rPr>
                <w:rFonts w:eastAsia="맑은 고딕"/>
                <w:lang w:val="en-US" w:eastAsia="ko-KR"/>
              </w:rPr>
            </w:pPr>
          </w:p>
        </w:tc>
      </w:tr>
      <w:tr w:rsidR="00C11FCD" w14:paraId="276F3A97" w14:textId="77777777" w:rsidTr="006B43A5">
        <w:tc>
          <w:tcPr>
            <w:tcW w:w="1479" w:type="dxa"/>
          </w:tcPr>
          <w:p w14:paraId="7138DA5F" w14:textId="5234A236" w:rsidR="00C11FCD" w:rsidRPr="00C11FCD" w:rsidRDefault="00C11FCD"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1E5EC1" w14:textId="483FC5E9" w:rsidR="00C11FCD" w:rsidRPr="00C11FCD" w:rsidRDefault="00C11FCD" w:rsidP="00E806C1">
            <w:pPr>
              <w:tabs>
                <w:tab w:val="left" w:pos="551"/>
              </w:tabs>
              <w:jc w:val="center"/>
              <w:rPr>
                <w:rFonts w:eastAsia="Yu Mincho"/>
                <w:lang w:val="en-US" w:eastAsia="ja-JP"/>
              </w:rPr>
            </w:pPr>
            <w:r>
              <w:rPr>
                <w:rFonts w:eastAsia="Yu Mincho" w:hint="eastAsia"/>
                <w:lang w:val="en-US" w:eastAsia="ja-JP"/>
              </w:rPr>
              <w:t>Y</w:t>
            </w:r>
          </w:p>
        </w:tc>
        <w:tc>
          <w:tcPr>
            <w:tcW w:w="6780" w:type="dxa"/>
          </w:tcPr>
          <w:p w14:paraId="0125EFDA" w14:textId="77777777" w:rsidR="00C11FCD" w:rsidRPr="002A0271" w:rsidRDefault="00C11FCD" w:rsidP="00E806C1">
            <w:pPr>
              <w:spacing w:after="0" w:line="259" w:lineRule="auto"/>
              <w:rPr>
                <w:rFonts w:eastAsia="맑은 고딕"/>
                <w:lang w:val="en-US" w:eastAsia="ko-KR"/>
              </w:rPr>
            </w:pPr>
          </w:p>
        </w:tc>
      </w:tr>
      <w:tr w:rsidR="002F75DA" w14:paraId="5C6C51C0" w14:textId="77777777" w:rsidTr="006B43A5">
        <w:tc>
          <w:tcPr>
            <w:tcW w:w="1479" w:type="dxa"/>
          </w:tcPr>
          <w:p w14:paraId="29B70947" w14:textId="7DB81B23" w:rsidR="002F75DA" w:rsidRDefault="002F75DA" w:rsidP="002F75DA">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6DEBC028" w14:textId="77777777" w:rsidR="002F75DA" w:rsidRDefault="002F75DA" w:rsidP="002F75DA">
            <w:pPr>
              <w:tabs>
                <w:tab w:val="left" w:pos="551"/>
              </w:tabs>
              <w:jc w:val="center"/>
              <w:rPr>
                <w:rFonts w:eastAsia="Yu Mincho"/>
                <w:lang w:val="en-US" w:eastAsia="ja-JP"/>
              </w:rPr>
            </w:pPr>
          </w:p>
        </w:tc>
        <w:tc>
          <w:tcPr>
            <w:tcW w:w="6780" w:type="dxa"/>
          </w:tcPr>
          <w:p w14:paraId="1AF5FD23" w14:textId="77777777"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ased on the comments provided so far, the proposal is updated as follows:</w:t>
            </w:r>
          </w:p>
          <w:p w14:paraId="69FCDF16" w14:textId="77777777" w:rsidR="002F75DA" w:rsidRPr="006F3243" w:rsidRDefault="002F75DA" w:rsidP="002F75DA">
            <w:pPr>
              <w:pStyle w:val="a5"/>
              <w:numPr>
                <w:ilvl w:val="0"/>
                <w:numId w:val="6"/>
              </w:numPr>
              <w:rPr>
                <w:rFonts w:eastAsia="Yu Mincho"/>
                <w:sz w:val="20"/>
                <w:szCs w:val="21"/>
                <w:lang w:val="en-US"/>
              </w:rPr>
            </w:pPr>
            <w:r w:rsidRPr="006F3243">
              <w:rPr>
                <w:rFonts w:eastAsia="Yu Mincho" w:hint="eastAsia"/>
                <w:sz w:val="20"/>
                <w:szCs w:val="21"/>
                <w:lang w:val="en-US"/>
              </w:rPr>
              <w:t>W</w:t>
            </w:r>
            <w:r w:rsidRPr="006F3243">
              <w:rPr>
                <w:rFonts w:eastAsia="Yu Mincho"/>
                <w:sz w:val="20"/>
                <w:szCs w:val="21"/>
                <w:lang w:val="en-US"/>
              </w:rPr>
              <w:t>ording is modified based on the comment from FUTUREWEI</w:t>
            </w:r>
          </w:p>
          <w:p w14:paraId="250731C0" w14:textId="77777777" w:rsidR="002F75DA" w:rsidRPr="00A015AE" w:rsidRDefault="002F75DA" w:rsidP="002F75DA">
            <w:pPr>
              <w:rPr>
                <w:rFonts w:eastAsia="Yu Mincho"/>
                <w:lang w:val="en-US"/>
              </w:rPr>
            </w:pPr>
          </w:p>
          <w:p w14:paraId="200C55AA" w14:textId="77777777" w:rsidR="002F75DA" w:rsidRPr="00107018" w:rsidRDefault="002F75DA" w:rsidP="002F75DA">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0837B6CB" w14:textId="143F161B" w:rsidR="002F75DA" w:rsidRPr="002F75DA" w:rsidRDefault="002F75DA" w:rsidP="002F75DA">
            <w:pPr>
              <w:pStyle w:val="a5"/>
              <w:numPr>
                <w:ilvl w:val="0"/>
                <w:numId w:val="36"/>
              </w:numPr>
              <w:spacing w:after="0" w:line="259" w:lineRule="auto"/>
              <w:rPr>
                <w:rFonts w:eastAsia="맑은 고딕"/>
                <w:lang w:val="en-US" w:eastAsia="ko-KR"/>
              </w:rPr>
            </w:pPr>
            <w:r w:rsidRPr="002F75DA">
              <w:rPr>
                <w:bCs/>
                <w:lang w:eastAsia="zh-CN"/>
              </w:rPr>
              <w:t xml:space="preserve">RAN1 </w:t>
            </w:r>
            <w:r w:rsidRPr="002F75DA">
              <w:rPr>
                <w:bCs/>
                <w:color w:val="FF0000"/>
                <w:lang w:eastAsia="zh-CN"/>
              </w:rPr>
              <w:t xml:space="preserve">postpones the discussion </w:t>
            </w:r>
            <w:r w:rsidRPr="002F75DA">
              <w:rPr>
                <w:bCs/>
                <w:strike/>
                <w:color w:val="FF0000"/>
                <w:lang w:eastAsia="zh-CN"/>
              </w:rPr>
              <w:t>defers to RAN2</w:t>
            </w:r>
            <w:r w:rsidRPr="002F75DA">
              <w:rPr>
                <w:bCs/>
                <w:color w:val="FF0000"/>
                <w:lang w:eastAsia="zh-CN"/>
              </w:rPr>
              <w:t xml:space="preserve"> </w:t>
            </w:r>
            <w:r w:rsidRPr="002F75DA">
              <w:rPr>
                <w:bCs/>
                <w:lang w:eastAsia="zh-CN"/>
              </w:rPr>
              <w:t>on constraining of reduced capabilities, and if deemed necessary, RAN1 can come back</w:t>
            </w:r>
          </w:p>
        </w:tc>
      </w:tr>
      <w:tr w:rsidR="005C3791" w14:paraId="1A598419" w14:textId="77777777" w:rsidTr="006B43A5">
        <w:tc>
          <w:tcPr>
            <w:tcW w:w="1479" w:type="dxa"/>
          </w:tcPr>
          <w:p w14:paraId="5DE77E38" w14:textId="25DC9443" w:rsidR="005C3791" w:rsidRPr="005C3791" w:rsidRDefault="005C3791" w:rsidP="002F75D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E20CE1" w14:textId="1A309E37" w:rsidR="005C3791" w:rsidRPr="005C3791" w:rsidRDefault="005C379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3F14C1BF" w14:textId="77777777" w:rsidR="005C3791" w:rsidRDefault="005C3791" w:rsidP="002F75DA">
            <w:pPr>
              <w:rPr>
                <w:rFonts w:eastAsia="Yu Mincho"/>
                <w:lang w:val="en-US" w:eastAsia="ja-JP"/>
              </w:rPr>
            </w:pPr>
          </w:p>
        </w:tc>
      </w:tr>
      <w:tr w:rsidR="00E806C1" w14:paraId="4B5D257C" w14:textId="77777777" w:rsidTr="006B43A5">
        <w:tc>
          <w:tcPr>
            <w:tcW w:w="1479" w:type="dxa"/>
          </w:tcPr>
          <w:p w14:paraId="49E2B71F" w14:textId="19D14BA2" w:rsidR="00E806C1" w:rsidRDefault="00E806C1" w:rsidP="002F75D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97EAE5" w14:textId="0D4F3F2D" w:rsidR="00E806C1" w:rsidRDefault="00E806C1"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741B035E" w14:textId="77777777" w:rsidR="00E806C1" w:rsidRDefault="00E806C1" w:rsidP="002F75DA">
            <w:pPr>
              <w:rPr>
                <w:rFonts w:eastAsia="Yu Mincho"/>
                <w:lang w:val="en-US" w:eastAsia="ja-JP"/>
              </w:rPr>
            </w:pPr>
          </w:p>
        </w:tc>
      </w:tr>
      <w:tr w:rsidR="000C4243" w14:paraId="324991D3" w14:textId="77777777" w:rsidTr="006B43A5">
        <w:tc>
          <w:tcPr>
            <w:tcW w:w="1479" w:type="dxa"/>
          </w:tcPr>
          <w:p w14:paraId="6356C048" w14:textId="64C8BC17" w:rsidR="000C4243" w:rsidRDefault="000C4243" w:rsidP="002F75DA">
            <w:pPr>
              <w:rPr>
                <w:rFonts w:eastAsia="DengXian"/>
                <w:lang w:val="en-US" w:eastAsia="zh-CN"/>
              </w:rPr>
            </w:pPr>
            <w:r>
              <w:rPr>
                <w:rFonts w:eastAsia="DengXian" w:hint="eastAsia"/>
                <w:lang w:val="en-US" w:eastAsia="zh-CN"/>
              </w:rPr>
              <w:t>CATT</w:t>
            </w:r>
          </w:p>
        </w:tc>
        <w:tc>
          <w:tcPr>
            <w:tcW w:w="1372" w:type="dxa"/>
          </w:tcPr>
          <w:p w14:paraId="121B8305" w14:textId="03E4B87E" w:rsidR="000C4243" w:rsidRDefault="000C4243" w:rsidP="002F75DA">
            <w:pPr>
              <w:tabs>
                <w:tab w:val="left" w:pos="551"/>
              </w:tabs>
              <w:jc w:val="center"/>
              <w:rPr>
                <w:rFonts w:eastAsia="DengXian"/>
                <w:lang w:val="en-US" w:eastAsia="zh-CN"/>
              </w:rPr>
            </w:pPr>
            <w:r>
              <w:rPr>
                <w:rFonts w:eastAsia="DengXian" w:hint="eastAsia"/>
                <w:lang w:val="en-US" w:eastAsia="zh-CN"/>
              </w:rPr>
              <w:t>Y</w:t>
            </w:r>
          </w:p>
        </w:tc>
        <w:tc>
          <w:tcPr>
            <w:tcW w:w="6780" w:type="dxa"/>
          </w:tcPr>
          <w:p w14:paraId="447E09C5" w14:textId="77777777" w:rsidR="000C4243" w:rsidRDefault="000C4243" w:rsidP="002F75DA">
            <w:pPr>
              <w:rPr>
                <w:rFonts w:eastAsia="Yu Mincho"/>
                <w:lang w:val="en-US" w:eastAsia="ja-JP"/>
              </w:rPr>
            </w:pPr>
          </w:p>
        </w:tc>
      </w:tr>
      <w:tr w:rsidR="001F0B50" w14:paraId="18EA2829" w14:textId="77777777" w:rsidTr="006B43A5">
        <w:tc>
          <w:tcPr>
            <w:tcW w:w="1479" w:type="dxa"/>
          </w:tcPr>
          <w:p w14:paraId="2ADCF783" w14:textId="6A136D55" w:rsidR="001F0B50" w:rsidRPr="001F0B50" w:rsidRDefault="001F0B50" w:rsidP="002F75DA">
            <w:pPr>
              <w:rPr>
                <w:rFonts w:eastAsia="맑은 고딕" w:hint="eastAsia"/>
                <w:lang w:val="en-US" w:eastAsia="ko-KR"/>
              </w:rPr>
            </w:pPr>
            <w:r>
              <w:rPr>
                <w:rFonts w:eastAsia="맑은 고딕" w:hint="eastAsia"/>
                <w:lang w:val="en-US" w:eastAsia="ko-KR"/>
              </w:rPr>
              <w:t>LG</w:t>
            </w:r>
          </w:p>
        </w:tc>
        <w:tc>
          <w:tcPr>
            <w:tcW w:w="1372" w:type="dxa"/>
          </w:tcPr>
          <w:p w14:paraId="7A101396" w14:textId="065637D0" w:rsidR="001F0B50" w:rsidRPr="001F0B50" w:rsidRDefault="001F0B50" w:rsidP="002F75DA">
            <w:pPr>
              <w:tabs>
                <w:tab w:val="left" w:pos="551"/>
              </w:tabs>
              <w:jc w:val="center"/>
              <w:rPr>
                <w:rFonts w:eastAsia="맑은 고딕" w:hint="eastAsia"/>
                <w:lang w:val="en-US" w:eastAsia="ko-KR"/>
              </w:rPr>
            </w:pPr>
            <w:r>
              <w:rPr>
                <w:rFonts w:eastAsia="맑은 고딕" w:hint="eastAsia"/>
                <w:lang w:val="en-US" w:eastAsia="ko-KR"/>
              </w:rPr>
              <w:t>Y</w:t>
            </w:r>
          </w:p>
        </w:tc>
        <w:tc>
          <w:tcPr>
            <w:tcW w:w="6780" w:type="dxa"/>
          </w:tcPr>
          <w:p w14:paraId="55CC47C5" w14:textId="77777777" w:rsidR="001F0B50" w:rsidRDefault="001F0B50" w:rsidP="002F75DA">
            <w:pPr>
              <w:rPr>
                <w:rFonts w:eastAsia="Yu Mincho"/>
                <w:lang w:val="en-US" w:eastAsia="ja-JP"/>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55AD9D7C"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[1, 3, 7, 10, 11, 14, 15, 22], as it is related to the discussion whether initial UL BWP for RedCap U</w:t>
      </w:r>
      <w:r w:rsidR="00836D64">
        <w:rPr>
          <w:rFonts w:eastAsia="Yu Mincho"/>
        </w:rPr>
        <w:t>e</w:t>
      </w:r>
      <w:r w:rsidR="00A15071">
        <w:rPr>
          <w:rFonts w:eastAsia="Yu Mincho"/>
        </w:rPr>
        <w:t>s is the same as that for non-RedCap U</w:t>
      </w:r>
      <w:r w:rsidR="00836D64">
        <w:rPr>
          <w:rFonts w:eastAsia="Yu Mincho"/>
        </w:rPr>
        <w:t>e</w:t>
      </w:r>
      <w:r w:rsidR="00A15071">
        <w:rPr>
          <w:rFonts w:eastAsia="Yu Mincho"/>
        </w:rPr>
        <w:t xml:space="preserve">s </w:t>
      </w:r>
      <w:r w:rsidR="005A4BE6">
        <w:rPr>
          <w:rFonts w:eastAsia="Yu Mincho"/>
        </w:rPr>
        <w:t xml:space="preserve">or not </w:t>
      </w:r>
      <w:r w:rsidR="00A15071">
        <w:rPr>
          <w:rFonts w:eastAsia="Yu Mincho"/>
        </w:rPr>
        <w:t>in AI8.6.1.1.</w:t>
      </w:r>
    </w:p>
    <w:p w14:paraId="11A816AE" w14:textId="34FBF314"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5"/>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5"/>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5"/>
        <w:numPr>
          <w:ilvl w:val="2"/>
          <w:numId w:val="6"/>
        </w:numPr>
        <w:jc w:val="both"/>
        <w:rPr>
          <w:b/>
          <w:sz w:val="20"/>
          <w:szCs w:val="22"/>
          <w:lang w:val="en-GB"/>
        </w:rPr>
      </w:pPr>
      <w:r w:rsidRPr="00807876">
        <w:rPr>
          <w:rFonts w:eastAsia="Yu Mincho"/>
          <w:b/>
          <w:sz w:val="20"/>
          <w:szCs w:val="22"/>
          <w:lang w:val="en-GB"/>
        </w:rPr>
        <w:t>PRACH preamble partitioning</w:t>
      </w:r>
    </w:p>
    <w:tbl>
      <w:tblPr>
        <w:tblStyle w:val="af0"/>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lastRenderedPageBreak/>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5"/>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5"/>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5"/>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5"/>
              <w:numPr>
                <w:ilvl w:val="2"/>
                <w:numId w:val="6"/>
              </w:numPr>
              <w:jc w:val="both"/>
              <w:rPr>
                <w:b/>
                <w:sz w:val="20"/>
                <w:szCs w:val="22"/>
                <w:lang w:val="en-GB"/>
              </w:rPr>
            </w:pPr>
            <w:r w:rsidRPr="00807876">
              <w:rPr>
                <w:rFonts w:eastAsia="Yu Mincho"/>
                <w:b/>
                <w:sz w:val="20"/>
                <w:szCs w:val="22"/>
                <w:lang w:val="en-GB"/>
              </w:rPr>
              <w:lastRenderedPageBreak/>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lastRenderedPageBreak/>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5"/>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5"/>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5"/>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5"/>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5"/>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5"/>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5"/>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5"/>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5"/>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5"/>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5"/>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 xml:space="preserve">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w:t>
            </w:r>
            <w:r>
              <w:rPr>
                <w:rFonts w:eastAsia="DengXian"/>
                <w:lang w:val="en-US" w:eastAsia="zh-CN"/>
              </w:rPr>
              <w:lastRenderedPageBreak/>
              <w:t>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lastRenderedPageBreak/>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5"/>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Yu Mincho"/>
                <w:lang w:val="en-US" w:eastAsia="ja-JP"/>
              </w:rPr>
              <w:t>Regarding the 2</w:t>
            </w:r>
            <w:r w:rsidRPr="00836D64">
              <w:rPr>
                <w:rFonts w:eastAsia="Yu Mincho"/>
                <w:vertAlign w:val="superscript"/>
                <w:lang w:val="en-US" w:eastAsia="ja-JP"/>
              </w:rPr>
              <w:t>nd</w:t>
            </w:r>
            <w:r w:rsidRPr="00F23A5D">
              <w:rPr>
                <w:rFonts w:eastAsia="Yu Mincho"/>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5"/>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5"/>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5"/>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5"/>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5"/>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5"/>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5"/>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5"/>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5"/>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Yu Mincho"/>
                <w:bCs/>
              </w:rPr>
              <w:t>Whether/how to support early indication of RedCap U</w:t>
            </w:r>
            <w:r w:rsidR="00836D64">
              <w:rPr>
                <w:rFonts w:eastAsia="Yu Mincho"/>
                <w:bCs/>
              </w:rPr>
              <w:t>e</w:t>
            </w:r>
            <w:r>
              <w:rPr>
                <w:rFonts w:eastAsia="Yu Mincho"/>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lastRenderedPageBreak/>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맑은 고딕"/>
                <w:lang w:val="en-US" w:eastAsia="ko-KR"/>
              </w:rPr>
            </w:pPr>
            <w:r>
              <w:rPr>
                <w:rFonts w:eastAsia="맑은 고딕"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맑은 고딕"/>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5"/>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5"/>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5"/>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5"/>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5"/>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5"/>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5"/>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RedCap UEs in Msg4, and/or to have prioritization of non-RedCap UEs compared to Redcap UEs, e.g., in contention resolution. Note that these possibilities are also </w:t>
            </w:r>
            <w:r w:rsidRPr="00705EF6">
              <w:rPr>
                <w:rFonts w:ascii="Times New Roman" w:eastAsia="Yu Mincho" w:hAnsi="Times New Roman" w:cs="Times New Roman"/>
                <w:sz w:val="20"/>
                <w:szCs w:val="20"/>
                <w:lang w:val="en-US"/>
              </w:rPr>
              <w:lastRenderedPageBreak/>
              <w:t>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DengXian"/>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5"/>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5"/>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5"/>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5"/>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5"/>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5"/>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DengXian"/>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5"/>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5"/>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5"/>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5"/>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58BC7EF5"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lastRenderedPageBreak/>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Yu Mincho"/>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5"/>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5"/>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5"/>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5"/>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5"/>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lastRenderedPageBreak/>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5"/>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5"/>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5"/>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5"/>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5"/>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DengXian"/>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5"/>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5"/>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5"/>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separate initial UL BWP</w:t>
            </w:r>
          </w:p>
          <w:p w14:paraId="638BD4A7" w14:textId="77777777"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5"/>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5"/>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5"/>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5"/>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5"/>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5"/>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5"/>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lastRenderedPageBreak/>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t>If PRACH resource can be shared by RedCap and non-RedCap UE, our initial thinking is:</w:t>
            </w:r>
          </w:p>
          <w:p w14:paraId="08950CD7" w14:textId="77777777" w:rsidR="002E6FBC" w:rsidRPr="00396ACD" w:rsidRDefault="002E6FBC" w:rsidP="007853DC">
            <w:pPr>
              <w:pStyle w:val="a5"/>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5"/>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5"/>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맑은 고딕"/>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맑은 고딕"/>
                <w:lang w:val="en-US" w:eastAsia="ko-KR"/>
              </w:rPr>
            </w:pPr>
            <w:r>
              <w:rPr>
                <w:rFonts w:eastAsia="맑은 고딕"/>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Yu Mincho"/>
                <w:lang w:val="en-US" w:eastAsia="ja-JP"/>
              </w:rPr>
            </w:pPr>
            <w:r>
              <w:rPr>
                <w:rFonts w:eastAsia="Yu Mincho"/>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806C1">
            <w:r>
              <w:t>Samsung</w:t>
            </w:r>
          </w:p>
        </w:tc>
        <w:tc>
          <w:tcPr>
            <w:tcW w:w="4105" w:type="pct"/>
          </w:tcPr>
          <w:p w14:paraId="5C7C8DDD" w14:textId="77777777" w:rsidR="006B43A5" w:rsidRPr="0089243E" w:rsidRDefault="006B43A5" w:rsidP="00E806C1">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806C1">
            <w:pPr>
              <w:pStyle w:val="a5"/>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806C1">
            <w:pPr>
              <w:pStyle w:val="a5"/>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806C1">
            <w:pPr>
              <w:rPr>
                <w:rFonts w:eastAsia="Yu Mincho"/>
                <w:lang w:eastAsia="ja-JP"/>
              </w:rPr>
            </w:pPr>
            <w:r>
              <w:rPr>
                <w:rFonts w:eastAsia="Yu Mincho" w:hint="eastAsia"/>
                <w:lang w:eastAsia="ja-JP"/>
              </w:rPr>
              <w:t>P</w:t>
            </w:r>
            <w:r>
              <w:rPr>
                <w:rFonts w:eastAsia="Yu Mincho"/>
                <w:lang w:eastAsia="ja-JP"/>
              </w:rPr>
              <w:t>anasonic</w:t>
            </w:r>
          </w:p>
        </w:tc>
        <w:tc>
          <w:tcPr>
            <w:tcW w:w="4105" w:type="pct"/>
          </w:tcPr>
          <w:p w14:paraId="30B9B9A6" w14:textId="0073C6FD" w:rsidR="00350671" w:rsidRPr="0089243E" w:rsidRDefault="00BC42CB" w:rsidP="00E806C1">
            <w:pPr>
              <w:spacing w:after="60"/>
            </w:pPr>
            <w:r>
              <w:rPr>
                <w:rFonts w:eastAsia="Yu Mincho"/>
                <w:lang w:eastAsia="ja-JP"/>
              </w:rPr>
              <w:t>When SIB provides the configuration on separate PRACH preamble/resource or separate initial UL BWP, the UE</w:t>
            </w:r>
            <w:r>
              <w:t xml:space="preserve"> can understand </w:t>
            </w:r>
            <w:r w:rsidRPr="0061743F">
              <w:rPr>
                <w:rFonts w:eastAsia="Yu Mincho"/>
                <w:lang w:eastAsia="ja-JP"/>
              </w:rPr>
              <w:t>the early indication in Msg1</w:t>
            </w:r>
            <w:r>
              <w:rPr>
                <w:rFonts w:eastAsia="Yu Mincho"/>
                <w:lang w:eastAsia="ja-JP"/>
              </w:rPr>
              <w:t xml:space="preserve"> is enabled. We propose which SIB is used is not RAN1 discussion but RAN2 discussion.</w:t>
            </w:r>
          </w:p>
        </w:tc>
      </w:tr>
      <w:tr w:rsidR="00914ADB" w:rsidRPr="00F35530" w14:paraId="1BB05995" w14:textId="77777777" w:rsidTr="006B43A5">
        <w:tc>
          <w:tcPr>
            <w:tcW w:w="895" w:type="pct"/>
          </w:tcPr>
          <w:p w14:paraId="39364FED" w14:textId="3781B88D" w:rsidR="00914ADB" w:rsidRDefault="00914ADB" w:rsidP="00E806C1">
            <w:pPr>
              <w:rPr>
                <w:rFonts w:eastAsia="Yu Mincho"/>
                <w:lang w:eastAsia="ja-JP"/>
              </w:rPr>
            </w:pPr>
            <w:r>
              <w:rPr>
                <w:rFonts w:eastAsia="Yu Mincho" w:hint="eastAsia"/>
                <w:lang w:eastAsia="ja-JP"/>
              </w:rPr>
              <w:t>S</w:t>
            </w:r>
            <w:r>
              <w:rPr>
                <w:rFonts w:eastAsia="Yu Mincho"/>
                <w:lang w:eastAsia="ja-JP"/>
              </w:rPr>
              <w:t>harp</w:t>
            </w:r>
          </w:p>
        </w:tc>
        <w:tc>
          <w:tcPr>
            <w:tcW w:w="4105" w:type="pct"/>
          </w:tcPr>
          <w:p w14:paraId="0483AB84" w14:textId="77777777" w:rsidR="00914ADB" w:rsidRDefault="00914ADB" w:rsidP="00914ADB">
            <w:pPr>
              <w:rPr>
                <w:rFonts w:eastAsia="Yu Mincho"/>
                <w:lang w:val="en-US" w:eastAsia="ja-JP"/>
              </w:rPr>
            </w:pPr>
            <w:r>
              <w:rPr>
                <w:rFonts w:eastAsia="Yu Mincho"/>
                <w:lang w:val="en-US" w:eastAsia="ja-JP"/>
              </w:rPr>
              <w:t xml:space="preserve">If separate UL BWP is configured for Redcap UEs, the configuration of separate UL BWP </w:t>
            </w:r>
            <w:r>
              <w:rPr>
                <w:rFonts w:eastAsia="Yu Mincho"/>
                <w:lang w:val="en-US" w:eastAsia="ja-JP"/>
              </w:rPr>
              <w:lastRenderedPageBreak/>
              <w:t>implicitly enables the indication of Redcap UEs in Msg1.</w:t>
            </w:r>
          </w:p>
          <w:p w14:paraId="73A4FDFA" w14:textId="4A57AA8A" w:rsidR="00914ADB" w:rsidRDefault="00914ADB" w:rsidP="00914ADB">
            <w:pPr>
              <w:spacing w:after="60"/>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implicitly enable the early indication in Msg1.</w:t>
            </w:r>
          </w:p>
        </w:tc>
      </w:tr>
      <w:tr w:rsidR="002F75DA" w:rsidRPr="00F35530" w14:paraId="230431A4" w14:textId="77777777" w:rsidTr="006B43A5">
        <w:tc>
          <w:tcPr>
            <w:tcW w:w="895" w:type="pct"/>
          </w:tcPr>
          <w:p w14:paraId="4DE00AEB" w14:textId="4181B704" w:rsidR="002F75DA" w:rsidRDefault="002F75DA" w:rsidP="002F75DA">
            <w:pPr>
              <w:rPr>
                <w:rFonts w:eastAsia="Yu Mincho"/>
                <w:lang w:eastAsia="ja-JP"/>
              </w:rPr>
            </w:pPr>
            <w:r>
              <w:rPr>
                <w:rFonts w:eastAsia="Yu Mincho" w:hint="eastAsia"/>
                <w:lang w:val="en-US" w:eastAsia="ja-JP"/>
              </w:rPr>
              <w:lastRenderedPageBreak/>
              <w:t>F</w:t>
            </w:r>
            <w:r>
              <w:rPr>
                <w:rFonts w:eastAsia="Yu Mincho"/>
                <w:lang w:val="en-US" w:eastAsia="ja-JP"/>
              </w:rPr>
              <w:t>L5</w:t>
            </w:r>
          </w:p>
        </w:tc>
        <w:tc>
          <w:tcPr>
            <w:tcW w:w="4105" w:type="pct"/>
          </w:tcPr>
          <w:p w14:paraId="270FC4F8" w14:textId="2856F1D1"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Pr>
                <w:b/>
                <w:highlight w:val="yellow"/>
              </w:rPr>
              <w:t>c</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0C0FA963" w14:textId="4CCC909E" w:rsidR="003C64A8" w:rsidRPr="00E1701F" w:rsidRDefault="003C64A8" w:rsidP="001330AA">
      <w:pPr>
        <w:spacing w:after="100" w:afterAutospacing="1"/>
        <w:jc w:val="both"/>
        <w:rPr>
          <w:rFonts w:eastAsia="Yu Mincho"/>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5"/>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0"/>
        <w:tblW w:w="5000" w:type="pct"/>
        <w:tblLook w:val="04A0" w:firstRow="1" w:lastRow="0" w:firstColumn="1" w:lastColumn="0" w:noHBand="0" w:noVBand="1"/>
      </w:tblPr>
      <w:tblGrid>
        <w:gridCol w:w="1764"/>
        <w:gridCol w:w="8092"/>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 xml:space="preserve">But we are not sure, is it possible that even if a separate initial UL BWP is configured, the </w:t>
            </w:r>
            <w:r>
              <w:rPr>
                <w:rFonts w:eastAsia="DengXian" w:hint="eastAsia"/>
                <w:lang w:val="en-US" w:eastAsia="zh-CN"/>
              </w:rPr>
              <w:lastRenderedPageBreak/>
              <w:t>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맑은 고딕"/>
                <w:lang w:val="en-US" w:eastAsia="ko-KR"/>
              </w:rPr>
            </w:pPr>
            <w:r>
              <w:rPr>
                <w:rFonts w:eastAsia="맑은 고딕" w:hint="eastAsia"/>
                <w:lang w:val="en-US" w:eastAsia="ko-KR"/>
              </w:rPr>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5"/>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맑은 고딕"/>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Yu Mincho"/>
                <w:lang w:val="en-US" w:eastAsia="ja-JP"/>
              </w:rPr>
            </w:pPr>
            <w:r>
              <w:rPr>
                <w:rFonts w:eastAsia="Yu Mincho"/>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Yu Mincho"/>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Yu Mincho"/>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맑은 고딕"/>
                <w:lang w:val="en-US" w:eastAsia="ko-KR"/>
              </w:rPr>
            </w:pPr>
            <w:r>
              <w:rPr>
                <w:rFonts w:eastAsia="맑은 고딕"/>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5"/>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5"/>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5"/>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 xml:space="preserve">can still be supported as part of each configuration – this can allow for sharing of ROs even for </w:t>
            </w:r>
            <w:r w:rsidR="0020587F" w:rsidRPr="008F169F">
              <w:rPr>
                <w:i/>
                <w:lang w:val="en-US" w:eastAsia="zh-CN"/>
              </w:rPr>
              <w:lastRenderedPageBreak/>
              <w:t>separate UL BWP #0 configurations (in response to questions from CATT and Nokia)</w:t>
            </w:r>
          </w:p>
          <w:p w14:paraId="5012B633" w14:textId="5EEAC5A1" w:rsidR="002E0BC2" w:rsidRPr="008F169F" w:rsidRDefault="00C36E97" w:rsidP="00AF4BDA">
            <w:pPr>
              <w:pStyle w:val="a5"/>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5"/>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Yu Mincho"/>
                <w:lang w:val="en-US" w:eastAsia="ja-JP"/>
              </w:rPr>
            </w:pPr>
            <w:r>
              <w:rPr>
                <w:rFonts w:eastAsia="Yu Mincho"/>
                <w:lang w:val="en-US" w:eastAsia="ja-JP"/>
              </w:rPr>
              <w:lastRenderedPageBreak/>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where 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Yu Mincho"/>
                <w:lang w:val="en-US" w:eastAsia="ja-JP"/>
              </w:rPr>
              <w:t>preamble partitioning</w:t>
            </w:r>
            <w:r>
              <w:rPr>
                <w:rFonts w:eastAsia="Yu Mincho"/>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806C1">
            <w:r>
              <w:t>Samsung</w:t>
            </w:r>
          </w:p>
        </w:tc>
        <w:tc>
          <w:tcPr>
            <w:tcW w:w="4105" w:type="pct"/>
          </w:tcPr>
          <w:p w14:paraId="58294CC8" w14:textId="77777777" w:rsidR="006B43A5" w:rsidRDefault="006B43A5" w:rsidP="00E806C1">
            <w:r>
              <w:t>Separate PRACH resources can be obtained by partitioning PRACH preambles.</w:t>
            </w:r>
          </w:p>
          <w:p w14:paraId="437389B2" w14:textId="77777777" w:rsidR="006B43A5" w:rsidRDefault="006B43A5" w:rsidP="00E806C1">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Yu Mincho" w:hint="eastAsia"/>
                <w:lang w:eastAsia="ja-JP"/>
              </w:rPr>
              <w:t>P</w:t>
            </w:r>
            <w:r>
              <w:rPr>
                <w:rFonts w:eastAsia="Yu Mincho"/>
                <w:lang w:eastAsia="ja-JP"/>
              </w:rPr>
              <w:t>anasonic</w:t>
            </w:r>
          </w:p>
        </w:tc>
        <w:tc>
          <w:tcPr>
            <w:tcW w:w="4105" w:type="pct"/>
          </w:tcPr>
          <w:p w14:paraId="1CFF8BE4" w14:textId="3256E367" w:rsidR="00B459EB" w:rsidRDefault="00B459EB" w:rsidP="00B459EB">
            <w:r>
              <w:rPr>
                <w:rFonts w:eastAsia="Yu Mincho" w:hint="eastAsia"/>
                <w:lang w:eastAsia="ja-JP"/>
              </w:rPr>
              <w:t>S</w:t>
            </w:r>
            <w:r>
              <w:rPr>
                <w:rFonts w:eastAsia="Yu Mincho"/>
                <w:lang w:eastAsia="ja-JP"/>
              </w:rPr>
              <w:t>hare companies’ view that all the options should be available and then any option can be used up to gNB.</w:t>
            </w:r>
          </w:p>
        </w:tc>
      </w:tr>
      <w:tr w:rsidR="00914ADB" w:rsidRPr="003B1284" w14:paraId="418EFD53" w14:textId="77777777" w:rsidTr="006B43A5">
        <w:tc>
          <w:tcPr>
            <w:tcW w:w="895" w:type="pct"/>
          </w:tcPr>
          <w:p w14:paraId="59052974" w14:textId="1908BA61" w:rsidR="00914ADB" w:rsidRDefault="00914ADB" w:rsidP="00B459EB">
            <w:pPr>
              <w:rPr>
                <w:rFonts w:eastAsia="Yu Mincho"/>
                <w:lang w:eastAsia="ja-JP"/>
              </w:rPr>
            </w:pPr>
            <w:r>
              <w:rPr>
                <w:rFonts w:eastAsia="Yu Mincho" w:hint="eastAsia"/>
                <w:lang w:eastAsia="ja-JP"/>
              </w:rPr>
              <w:t>S</w:t>
            </w:r>
            <w:r>
              <w:rPr>
                <w:rFonts w:eastAsia="Yu Mincho"/>
                <w:lang w:eastAsia="ja-JP"/>
              </w:rPr>
              <w:t>harp</w:t>
            </w:r>
          </w:p>
        </w:tc>
        <w:tc>
          <w:tcPr>
            <w:tcW w:w="4105" w:type="pct"/>
          </w:tcPr>
          <w:p w14:paraId="4D527A39" w14:textId="77777777" w:rsidR="00914ADB" w:rsidRDefault="00914ADB" w:rsidP="00914ADB">
            <w:pPr>
              <w:rPr>
                <w:rFonts w:eastAsia="Yu Mincho"/>
                <w:lang w:val="en-US" w:eastAsia="ja-JP"/>
              </w:rPr>
            </w:pPr>
            <w:r>
              <w:rPr>
                <w:rFonts w:eastAsia="Yu Mincho"/>
                <w:lang w:val="en-US" w:eastAsia="ja-JP"/>
              </w:rPr>
              <w:t>If separate UL BWP is configured for Redcap UEs, the configuration of separate UL BWP equals to the indication of Redcap UEs in Msg1.</w:t>
            </w:r>
          </w:p>
          <w:p w14:paraId="36143DAE" w14:textId="7027CBF9" w:rsidR="00914ADB" w:rsidRDefault="00914ADB" w:rsidP="00914ADB">
            <w:pPr>
              <w:rPr>
                <w:rFonts w:eastAsia="Yu Mincho"/>
                <w:lang w:eastAsia="ja-JP"/>
              </w:rPr>
            </w:pPr>
            <w:r>
              <w:rPr>
                <w:rFonts w:eastAsia="Yu Mincho" w:hint="eastAsia"/>
                <w:lang w:val="en-US" w:eastAsia="ja-JP"/>
              </w:rPr>
              <w:t>I</w:t>
            </w:r>
            <w:r>
              <w:rPr>
                <w:rFonts w:eastAsia="Yu Mincho"/>
                <w:lang w:val="en-US" w:eastAsia="ja-JP"/>
              </w:rPr>
              <w:t>f the initial UL BWP is shared by non-RedCap UEs and Redcap UEs, the configuration of separate PRACH resource and/or preamble partitioning may be considered to be the indication of Redcap UEs in Msg1.</w:t>
            </w:r>
          </w:p>
        </w:tc>
      </w:tr>
      <w:tr w:rsidR="002F75DA" w:rsidRPr="003B1284" w14:paraId="3BE0C1CB" w14:textId="77777777" w:rsidTr="006B43A5">
        <w:tc>
          <w:tcPr>
            <w:tcW w:w="895" w:type="pct"/>
          </w:tcPr>
          <w:p w14:paraId="6CFB9DF1" w14:textId="1FFBAB9D" w:rsidR="002F75DA" w:rsidRDefault="002F75DA" w:rsidP="002F75DA">
            <w:pPr>
              <w:rPr>
                <w:rFonts w:eastAsia="Yu Mincho"/>
                <w:lang w:eastAsia="ja-JP"/>
              </w:rPr>
            </w:pPr>
            <w:r>
              <w:rPr>
                <w:rFonts w:eastAsia="Yu Mincho" w:hint="eastAsia"/>
                <w:lang w:val="en-US" w:eastAsia="ja-JP"/>
              </w:rPr>
              <w:t>F</w:t>
            </w:r>
            <w:r>
              <w:rPr>
                <w:rFonts w:eastAsia="Yu Mincho"/>
                <w:lang w:val="en-US" w:eastAsia="ja-JP"/>
              </w:rPr>
              <w:t>L5</w:t>
            </w:r>
          </w:p>
        </w:tc>
        <w:tc>
          <w:tcPr>
            <w:tcW w:w="4105" w:type="pct"/>
          </w:tcPr>
          <w:p w14:paraId="0BE71A18" w14:textId="14F370E4" w:rsidR="002F75DA" w:rsidRDefault="002F75DA" w:rsidP="002F75DA">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moderator found that it would be better to discuss the related proposal together with </w:t>
            </w:r>
            <w:r w:rsidRPr="002656BA">
              <w:rPr>
                <w:b/>
                <w:highlight w:val="yellow"/>
              </w:rPr>
              <w:t>High Priority Question 3-1</w:t>
            </w:r>
            <w:r w:rsidRPr="00796C66">
              <w:rPr>
                <w:b/>
                <w:highlight w:val="yellow"/>
              </w:rPr>
              <w:t>b</w:t>
            </w:r>
            <w:r>
              <w:rPr>
                <w:rFonts w:eastAsia="Yu Mincho"/>
                <w:lang w:val="en-US" w:eastAsia="ja-JP"/>
              </w:rPr>
              <w:t xml:space="preserve">, and hence, a new </w:t>
            </w:r>
            <w:r w:rsidRPr="002656BA">
              <w:rPr>
                <w:b/>
                <w:highlight w:val="yellow"/>
              </w:rPr>
              <w:t xml:space="preserve">High Priority </w:t>
            </w:r>
            <w:r>
              <w:rPr>
                <w:b/>
                <w:highlight w:val="yellow"/>
              </w:rPr>
              <w:t xml:space="preserve">Proposal </w:t>
            </w:r>
            <w:r w:rsidRPr="002656BA">
              <w:rPr>
                <w:b/>
                <w:highlight w:val="yellow"/>
              </w:rPr>
              <w:t>3-1</w:t>
            </w:r>
            <w:r>
              <w:rPr>
                <w:b/>
                <w:highlight w:val="yellow"/>
              </w:rPr>
              <w:t>c</w:t>
            </w:r>
            <w:r w:rsidRPr="00C82FFA">
              <w:rPr>
                <w:b/>
                <w:highlight w:val="yellow"/>
              </w:rPr>
              <w:t>’</w:t>
            </w:r>
            <w:r>
              <w:rPr>
                <w:rFonts w:eastAsia="Yu Mincho"/>
                <w:lang w:val="en-US" w:eastAsia="ja-JP"/>
              </w:rPr>
              <w:t xml:space="preserve"> is made. Companies are encouraged to check the proposal whether it is agreeable or not, and provide any update which can be acceptable.</w:t>
            </w:r>
          </w:p>
        </w:tc>
      </w:tr>
    </w:tbl>
    <w:p w14:paraId="7836EADC" w14:textId="2CDD082C" w:rsidR="003E2ADE" w:rsidRDefault="003E2ADE" w:rsidP="001330AA">
      <w:pPr>
        <w:spacing w:after="100" w:afterAutospacing="1"/>
        <w:jc w:val="both"/>
        <w:rPr>
          <w:rFonts w:eastAsia="Yu Mincho"/>
          <w:lang w:val="en-US" w:eastAsia="ja-JP"/>
        </w:rPr>
      </w:pPr>
    </w:p>
    <w:p w14:paraId="75420FCC" w14:textId="77777777" w:rsidR="002F75DA" w:rsidRPr="00107018" w:rsidRDefault="002F75DA" w:rsidP="002F75DA">
      <w:pPr>
        <w:jc w:val="both"/>
        <w:rPr>
          <w:b/>
        </w:rPr>
      </w:pPr>
      <w:r w:rsidRPr="002656BA">
        <w:rPr>
          <w:b/>
          <w:highlight w:val="yellow"/>
        </w:rPr>
        <w:t>FL</w:t>
      </w:r>
      <w:r>
        <w:rPr>
          <w:b/>
          <w:highlight w:val="yellow"/>
        </w:rPr>
        <w:t>5</w:t>
      </w:r>
      <w:r w:rsidRPr="002656BA">
        <w:rPr>
          <w:b/>
          <w:highlight w:val="yellow"/>
        </w:rPr>
        <w:t xml:space="preserve"> High Priority </w:t>
      </w:r>
      <w:r>
        <w:rPr>
          <w:b/>
          <w:highlight w:val="yellow"/>
        </w:rPr>
        <w:t>Proposal</w:t>
      </w:r>
      <w:r w:rsidRPr="002656BA">
        <w:rPr>
          <w:b/>
          <w:highlight w:val="yellow"/>
        </w:rPr>
        <w:t xml:space="preserve"> 3-1</w:t>
      </w:r>
      <w:r>
        <w:rPr>
          <w:b/>
          <w:highlight w:val="yellow"/>
        </w:rPr>
        <w:t>c’</w:t>
      </w:r>
      <w:r w:rsidRPr="002656BA">
        <w:rPr>
          <w:b/>
          <w:highlight w:val="yellow"/>
        </w:rPr>
        <w:t>:</w:t>
      </w:r>
    </w:p>
    <w:p w14:paraId="0264F5A8" w14:textId="77777777" w:rsidR="002F75DA" w:rsidRDefault="002F75DA" w:rsidP="002F75DA">
      <w:pPr>
        <w:pStyle w:val="a5"/>
        <w:numPr>
          <w:ilvl w:val="0"/>
          <w:numId w:val="6"/>
        </w:numPr>
        <w:jc w:val="both"/>
        <w:rPr>
          <w:b/>
          <w:sz w:val="20"/>
          <w:szCs w:val="22"/>
          <w:lang w:val="en-GB"/>
        </w:rPr>
      </w:pPr>
      <w:r>
        <w:rPr>
          <w:b/>
          <w:sz w:val="20"/>
          <w:szCs w:val="22"/>
          <w:lang w:val="en-GB" w:eastAsia="zh-CN"/>
        </w:rPr>
        <w:t>E</w:t>
      </w:r>
      <w:r w:rsidRPr="002551A6">
        <w:rPr>
          <w:b/>
          <w:sz w:val="20"/>
          <w:szCs w:val="22"/>
          <w:lang w:val="en-GB" w:eastAsia="zh-CN"/>
        </w:rPr>
        <w:t>arly indication</w:t>
      </w:r>
      <w:r>
        <w:rPr>
          <w:b/>
          <w:sz w:val="20"/>
          <w:szCs w:val="22"/>
          <w:lang w:val="en-GB" w:eastAsia="zh-CN"/>
        </w:rPr>
        <w:t xml:space="preserve"> in Msg1 is </w:t>
      </w:r>
      <w:r w:rsidRPr="00D5126F">
        <w:rPr>
          <w:b/>
          <w:sz w:val="20"/>
          <w:szCs w:val="22"/>
          <w:lang w:val="en-GB" w:eastAsia="zh-CN"/>
        </w:rPr>
        <w:t>enable</w:t>
      </w:r>
      <w:r>
        <w:rPr>
          <w:b/>
          <w:sz w:val="20"/>
          <w:szCs w:val="22"/>
          <w:lang w:val="en-GB" w:eastAsia="zh-CN"/>
        </w:rPr>
        <w:t>d if dedicated configuration of the indication is provided to RedCap UEs via SIB1</w:t>
      </w:r>
    </w:p>
    <w:p w14:paraId="7630DAE9" w14:textId="77777777" w:rsidR="002F75DA" w:rsidRPr="00321B8B" w:rsidRDefault="002F75DA" w:rsidP="002F75DA">
      <w:pPr>
        <w:pStyle w:val="a5"/>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contents of the </w:t>
      </w:r>
      <w:r>
        <w:rPr>
          <w:b/>
          <w:sz w:val="20"/>
          <w:szCs w:val="22"/>
          <w:lang w:val="en-GB" w:eastAsia="zh-CN"/>
        </w:rPr>
        <w:t>dedicated configuration,</w:t>
      </w:r>
    </w:p>
    <w:p w14:paraId="4B4B1548" w14:textId="77777777" w:rsidR="002F75DA" w:rsidRDefault="002F75DA" w:rsidP="002F75DA">
      <w:pPr>
        <w:pStyle w:val="a5"/>
        <w:numPr>
          <w:ilvl w:val="2"/>
          <w:numId w:val="6"/>
        </w:numPr>
        <w:jc w:val="both"/>
        <w:rPr>
          <w:b/>
          <w:sz w:val="20"/>
          <w:szCs w:val="22"/>
          <w:lang w:val="en-GB"/>
        </w:rPr>
      </w:pPr>
      <w:r>
        <w:rPr>
          <w:b/>
          <w:sz w:val="20"/>
          <w:szCs w:val="22"/>
          <w:lang w:val="en-GB" w:eastAsia="zh-CN"/>
        </w:rPr>
        <w:t xml:space="preserve">including the possibility of the configuration where </w:t>
      </w:r>
      <w:r w:rsidRPr="000D606D">
        <w:rPr>
          <w:b/>
          <w:sz w:val="20"/>
          <w:szCs w:val="22"/>
          <w:lang w:val="en-GB" w:eastAsia="zh-CN"/>
        </w:rPr>
        <w:t xml:space="preserve">PRACH resource/configuration </w:t>
      </w:r>
      <w:r>
        <w:rPr>
          <w:b/>
          <w:sz w:val="20"/>
          <w:szCs w:val="22"/>
          <w:lang w:val="en-GB" w:eastAsia="zh-CN"/>
        </w:rPr>
        <w:t>is</w:t>
      </w:r>
      <w:r w:rsidRPr="000D606D">
        <w:rPr>
          <w:b/>
          <w:sz w:val="20"/>
          <w:szCs w:val="22"/>
          <w:lang w:val="en-GB" w:eastAsia="zh-CN"/>
        </w:rPr>
        <w:t xml:space="preserve"> shared between RedCap UEs and non-RedCap UEs in case of a separate initial UL BWP for RedCap UEs</w:t>
      </w:r>
    </w:p>
    <w:p w14:paraId="1A7C46A5" w14:textId="77777777" w:rsidR="002F75DA" w:rsidRDefault="002F75DA" w:rsidP="002F75DA">
      <w:pPr>
        <w:pStyle w:val="a5"/>
        <w:numPr>
          <w:ilvl w:val="2"/>
          <w:numId w:val="6"/>
        </w:numPr>
        <w:jc w:val="both"/>
        <w:rPr>
          <w:b/>
          <w:sz w:val="20"/>
          <w:szCs w:val="22"/>
          <w:lang w:val="en-GB"/>
        </w:rPr>
      </w:pPr>
      <w:r w:rsidRPr="000D606D">
        <w:rPr>
          <w:b/>
          <w:sz w:val="20"/>
          <w:szCs w:val="22"/>
          <w:lang w:val="en-GB"/>
        </w:rPr>
        <w:t>striv</w:t>
      </w:r>
      <w:r>
        <w:rPr>
          <w:b/>
          <w:sz w:val="20"/>
          <w:szCs w:val="22"/>
          <w:lang w:val="en-GB"/>
        </w:rPr>
        <w:t>ing</w:t>
      </w:r>
      <w:r w:rsidRPr="000D606D">
        <w:rPr>
          <w:b/>
          <w:sz w:val="20"/>
          <w:szCs w:val="22"/>
          <w:lang w:val="en-GB"/>
        </w:rPr>
        <w:t xml:space="preserve"> for a common solution</w:t>
      </w:r>
      <w:r>
        <w:rPr>
          <w:b/>
          <w:sz w:val="20"/>
          <w:szCs w:val="22"/>
          <w:lang w:val="en-GB"/>
        </w:rPr>
        <w:t xml:space="preserve"> with other WIs</w:t>
      </w:r>
    </w:p>
    <w:p w14:paraId="2CAEF977" w14:textId="77777777" w:rsidR="002F75DA" w:rsidRPr="00C75BF1" w:rsidRDefault="002F75DA" w:rsidP="002F75DA">
      <w:pPr>
        <w:pStyle w:val="a5"/>
        <w:numPr>
          <w:ilvl w:val="1"/>
          <w:numId w:val="6"/>
        </w:numPr>
        <w:jc w:val="both"/>
        <w:rPr>
          <w:b/>
          <w:sz w:val="20"/>
          <w:szCs w:val="22"/>
          <w:lang w:val="en-GB"/>
        </w:rPr>
      </w:pPr>
      <w:r>
        <w:rPr>
          <w:rFonts w:eastAsia="Yu Mincho"/>
          <w:b/>
          <w:sz w:val="20"/>
          <w:szCs w:val="22"/>
          <w:lang w:val="en-GB"/>
        </w:rPr>
        <w:t>FFS the possibility of other enabling method</w:t>
      </w:r>
    </w:p>
    <w:tbl>
      <w:tblPr>
        <w:tblStyle w:val="af0"/>
        <w:tblW w:w="9631" w:type="dxa"/>
        <w:tblLook w:val="04A0" w:firstRow="1" w:lastRow="0" w:firstColumn="1" w:lastColumn="0" w:noHBand="0" w:noVBand="1"/>
      </w:tblPr>
      <w:tblGrid>
        <w:gridCol w:w="1479"/>
        <w:gridCol w:w="1372"/>
        <w:gridCol w:w="6780"/>
      </w:tblGrid>
      <w:tr w:rsidR="002F75DA" w14:paraId="022ED906" w14:textId="77777777" w:rsidTr="00E806C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A515AF" w14:textId="77777777" w:rsidR="002F75DA" w:rsidRDefault="002F75DA" w:rsidP="00E806C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DB10C" w14:textId="77777777" w:rsidR="002F75DA" w:rsidRDefault="002F75DA" w:rsidP="00E806C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DBE00" w14:textId="77777777" w:rsidR="002F75DA" w:rsidRDefault="002F75DA" w:rsidP="00E806C1">
            <w:pPr>
              <w:rPr>
                <w:b/>
                <w:bCs/>
              </w:rPr>
            </w:pPr>
            <w:r>
              <w:rPr>
                <w:b/>
                <w:bCs/>
              </w:rPr>
              <w:t>Comments</w:t>
            </w:r>
          </w:p>
        </w:tc>
      </w:tr>
      <w:tr w:rsidR="002F75DA" w14:paraId="4B1C7496" w14:textId="77777777" w:rsidTr="00E806C1">
        <w:tc>
          <w:tcPr>
            <w:tcW w:w="1479" w:type="dxa"/>
            <w:tcBorders>
              <w:top w:val="single" w:sz="4" w:space="0" w:color="auto"/>
              <w:left w:val="single" w:sz="4" w:space="0" w:color="auto"/>
              <w:bottom w:val="single" w:sz="4" w:space="0" w:color="auto"/>
              <w:right w:val="single" w:sz="4" w:space="0" w:color="auto"/>
            </w:tcBorders>
          </w:tcPr>
          <w:p w14:paraId="5A48788B" w14:textId="77777777" w:rsidR="002F75DA" w:rsidRPr="007D6D4E" w:rsidRDefault="002F75DA" w:rsidP="00E806C1">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Borders>
              <w:top w:val="single" w:sz="4" w:space="0" w:color="auto"/>
              <w:left w:val="single" w:sz="4" w:space="0" w:color="auto"/>
              <w:bottom w:val="single" w:sz="4" w:space="0" w:color="auto"/>
              <w:right w:val="single" w:sz="4" w:space="0" w:color="auto"/>
            </w:tcBorders>
          </w:tcPr>
          <w:p w14:paraId="294563A3" w14:textId="77777777" w:rsidR="002F75DA" w:rsidRDefault="002F75DA" w:rsidP="00E806C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60C2759" w14:textId="77777777" w:rsidR="002F75DA" w:rsidRDefault="002F75DA" w:rsidP="00E806C1">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supportive of all possible solutions (</w:t>
            </w:r>
            <w:r w:rsidRPr="007D6D4E">
              <w:rPr>
                <w:rFonts w:eastAsia="Yu Mincho"/>
                <w:lang w:val="en-US" w:eastAsia="ja-JP"/>
              </w:rPr>
              <w:t>separate initial UL BWP, separate PRACH resource, and PRACH preamble partitioning</w:t>
            </w:r>
            <w:r>
              <w:rPr>
                <w:rFonts w:eastAsia="Yu Mincho"/>
                <w:lang w:val="en-US" w:eastAsia="ja-JP"/>
              </w:rPr>
              <w:t>) and it is up to gNB configuration, no down-</w:t>
            </w:r>
            <w:r>
              <w:rPr>
                <w:rFonts w:eastAsia="Yu Mincho"/>
                <w:lang w:val="en-US" w:eastAsia="ja-JP"/>
              </w:rPr>
              <w:lastRenderedPageBreak/>
              <w:t xml:space="preserve">selection is necessary. Some companies pointed out that whether any combinations of the possible solutions are applicable or not. One company suggest to </w:t>
            </w:r>
            <w:r w:rsidRPr="00E37693">
              <w:rPr>
                <w:rFonts w:eastAsia="Yu Mincho"/>
                <w:lang w:val="en-US" w:eastAsia="ja-JP"/>
              </w:rPr>
              <w:t>striv</w:t>
            </w:r>
            <w:r>
              <w:rPr>
                <w:rFonts w:eastAsia="Yu Mincho"/>
                <w:lang w:val="en-US" w:eastAsia="ja-JP"/>
              </w:rPr>
              <w:t>e</w:t>
            </w:r>
            <w:r w:rsidRPr="00E37693">
              <w:rPr>
                <w:rFonts w:eastAsia="Yu Mincho"/>
                <w:lang w:val="en-US" w:eastAsia="ja-JP"/>
              </w:rPr>
              <w:t xml:space="preserve"> for a common solution with other WIs</w:t>
            </w:r>
          </w:p>
          <w:p w14:paraId="7B4E77F1" w14:textId="77777777" w:rsidR="002F75DA" w:rsidRDefault="002F75DA" w:rsidP="00E806C1">
            <w:pPr>
              <w:rPr>
                <w:rFonts w:eastAsia="Yu Mincho"/>
                <w:lang w:val="en-US" w:eastAsia="ja-JP"/>
              </w:rPr>
            </w:pPr>
            <w:r>
              <w:rPr>
                <w:rFonts w:eastAsia="Yu Mincho" w:hint="eastAsia"/>
                <w:lang w:val="en-US" w:eastAsia="ja-JP"/>
              </w:rPr>
              <w:t>A</w:t>
            </w:r>
            <w:r>
              <w:rPr>
                <w:rFonts w:eastAsia="Yu Mincho"/>
                <w:lang w:val="en-US" w:eastAsia="ja-JP"/>
              </w:rPr>
              <w:t>lso, most of companies assume the configuration is provided via SIB1, while some companies prefer to keep it open or propose another method</w:t>
            </w:r>
          </w:p>
          <w:p w14:paraId="0C5C4700" w14:textId="77777777" w:rsidR="002F75DA" w:rsidRPr="007D6D4E" w:rsidRDefault="002F75DA" w:rsidP="00E806C1">
            <w:pPr>
              <w:rPr>
                <w:rFonts w:eastAsia="Yu Mincho"/>
                <w:lang w:val="en-US" w:eastAsia="ja-JP"/>
              </w:rPr>
            </w:pPr>
            <w:r>
              <w:rPr>
                <w:rFonts w:eastAsia="Yu Mincho"/>
                <w:lang w:val="en-US" w:eastAsia="ja-JP"/>
              </w:rPr>
              <w:t>Companies are encouraged to check the proposal whether it is agreeable or not, and provide any update which can be acceptable</w:t>
            </w:r>
          </w:p>
        </w:tc>
      </w:tr>
      <w:tr w:rsidR="002F75DA" w14:paraId="7ACB9997" w14:textId="77777777" w:rsidTr="00E806C1">
        <w:tc>
          <w:tcPr>
            <w:tcW w:w="1479" w:type="dxa"/>
            <w:tcBorders>
              <w:top w:val="single" w:sz="4" w:space="0" w:color="auto"/>
              <w:left w:val="single" w:sz="4" w:space="0" w:color="auto"/>
              <w:bottom w:val="single" w:sz="4" w:space="0" w:color="auto"/>
              <w:right w:val="single" w:sz="4" w:space="0" w:color="auto"/>
            </w:tcBorders>
          </w:tcPr>
          <w:p w14:paraId="1DB17111" w14:textId="10E83A2E" w:rsidR="002F75DA" w:rsidRPr="005C3791" w:rsidRDefault="005C3791" w:rsidP="00E806C1">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B4B5319"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A121FD0" w14:textId="6C6A727E" w:rsidR="005C3791" w:rsidRDefault="005C3791" w:rsidP="00E806C1">
            <w:pPr>
              <w:rPr>
                <w:rFonts w:eastAsia="DengXian"/>
                <w:lang w:val="en-US" w:eastAsia="zh-CN"/>
              </w:rPr>
            </w:pPr>
            <w:r>
              <w:rPr>
                <w:rFonts w:eastAsia="DengXian"/>
                <w:lang w:val="en-US" w:eastAsia="zh-CN"/>
              </w:rPr>
              <w:t>We are a bit puzzled by the sub-bullet below, to enable MSG 1 based early indication, shouldn’t we first agree a scheme how to separate PRACH resource/configuration between redcap and non-redcap UEs, rather than how to share between them?</w:t>
            </w:r>
          </w:p>
          <w:p w14:paraId="145B31ED" w14:textId="77777777" w:rsidR="005C3791" w:rsidRPr="005C3791" w:rsidRDefault="005C3791" w:rsidP="005C3791">
            <w:pPr>
              <w:pStyle w:val="a5"/>
              <w:numPr>
                <w:ilvl w:val="0"/>
                <w:numId w:val="6"/>
              </w:numPr>
              <w:jc w:val="both"/>
              <w:rPr>
                <w:b/>
                <w:color w:val="FF0000"/>
                <w:sz w:val="20"/>
                <w:szCs w:val="22"/>
                <w:lang w:val="en-GB"/>
              </w:rPr>
            </w:pPr>
            <w:r w:rsidRPr="005C3791">
              <w:rPr>
                <w:b/>
                <w:color w:val="FF0000"/>
                <w:sz w:val="20"/>
                <w:szCs w:val="22"/>
                <w:lang w:val="en-GB" w:eastAsia="zh-CN"/>
              </w:rPr>
              <w:t>including the possibility of the configuration where PRACH resource/configuration is shared between RedCap UEs and non-RedCap UEs in case of a separate initial UL BWP for RedCap UEs</w:t>
            </w:r>
          </w:p>
          <w:p w14:paraId="53BFA938" w14:textId="6C022A00" w:rsidR="005C3791" w:rsidRPr="005C3791" w:rsidRDefault="005C3791" w:rsidP="00E806C1">
            <w:pPr>
              <w:rPr>
                <w:rFonts w:eastAsia="DengXian"/>
                <w:lang w:eastAsia="zh-CN"/>
              </w:rPr>
            </w:pPr>
          </w:p>
        </w:tc>
      </w:tr>
      <w:tr w:rsidR="002F75DA" w14:paraId="40C0757D" w14:textId="77777777" w:rsidTr="00E806C1">
        <w:tc>
          <w:tcPr>
            <w:tcW w:w="1479" w:type="dxa"/>
            <w:tcBorders>
              <w:top w:val="single" w:sz="4" w:space="0" w:color="auto"/>
              <w:left w:val="single" w:sz="4" w:space="0" w:color="auto"/>
              <w:bottom w:val="single" w:sz="4" w:space="0" w:color="auto"/>
              <w:right w:val="single" w:sz="4" w:space="0" w:color="auto"/>
            </w:tcBorders>
          </w:tcPr>
          <w:p w14:paraId="6FD0244C" w14:textId="101A6D80" w:rsidR="002F75DA" w:rsidRPr="00E806C1" w:rsidRDefault="00E806C1" w:rsidP="00E806C1">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1F0D6DEC" w14:textId="77777777" w:rsidR="002F75DA" w:rsidRDefault="002F75DA"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5FB6078" w14:textId="77777777" w:rsidR="002F75DA" w:rsidRDefault="00E806C1" w:rsidP="00E806C1">
            <w:pPr>
              <w:rPr>
                <w:rFonts w:eastAsia="DengXian"/>
                <w:lang w:val="en-US" w:eastAsia="zh-CN"/>
              </w:rPr>
            </w:pPr>
            <w:r>
              <w:rPr>
                <w:rFonts w:eastAsia="DengXian"/>
                <w:lang w:val="en-US" w:eastAsia="zh-CN"/>
              </w:rPr>
              <w:t xml:space="preserve">Similar with vivo, we are also confused about the instension of the first subbullet. </w:t>
            </w:r>
          </w:p>
          <w:p w14:paraId="613EC961" w14:textId="3F90E3E6" w:rsidR="00E806C1" w:rsidRPr="00E806C1" w:rsidRDefault="00E806C1" w:rsidP="00E806C1">
            <w:pPr>
              <w:rPr>
                <w:rFonts w:eastAsia="DengXian"/>
                <w:lang w:val="en-US" w:eastAsia="zh-CN"/>
              </w:rPr>
            </w:pPr>
            <w:r>
              <w:rPr>
                <w:rFonts w:eastAsia="DengXian"/>
                <w:lang w:val="en-US" w:eastAsia="zh-CN"/>
              </w:rPr>
              <w:t xml:space="preserve">Furthermore, for the second sub bullet, can the FL help to clarify the relationship with other WI and the insension of the second sub bullet. Does that mean, solutions not supported by other WI will be precluded? </w:t>
            </w:r>
          </w:p>
        </w:tc>
      </w:tr>
      <w:tr w:rsidR="000C4243" w14:paraId="310C395E" w14:textId="77777777" w:rsidTr="00E806C1">
        <w:tc>
          <w:tcPr>
            <w:tcW w:w="1479" w:type="dxa"/>
            <w:tcBorders>
              <w:top w:val="single" w:sz="4" w:space="0" w:color="auto"/>
              <w:left w:val="single" w:sz="4" w:space="0" w:color="auto"/>
              <w:bottom w:val="single" w:sz="4" w:space="0" w:color="auto"/>
              <w:right w:val="single" w:sz="4" w:space="0" w:color="auto"/>
            </w:tcBorders>
          </w:tcPr>
          <w:p w14:paraId="3F3B458E" w14:textId="55191052" w:rsidR="000C4243" w:rsidRDefault="000C4243" w:rsidP="00E806C1">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FE837F8" w14:textId="77777777" w:rsidR="000C4243" w:rsidRDefault="000C4243" w:rsidP="00E806C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7157521" w14:textId="48441002" w:rsidR="000C4243" w:rsidRDefault="000C4243" w:rsidP="000C4243">
            <w:pPr>
              <w:rPr>
                <w:rFonts w:eastAsia="DengXian"/>
                <w:lang w:val="en-US" w:eastAsia="zh-CN"/>
              </w:rPr>
            </w:pPr>
            <w:r>
              <w:rPr>
                <w:rFonts w:eastAsia="DengXian" w:hint="eastAsia"/>
                <w:lang w:val="en-US" w:eastAsia="zh-CN"/>
              </w:rPr>
              <w:t xml:space="preserve">On the sub-bullet of </w:t>
            </w:r>
            <w:r>
              <w:rPr>
                <w:rFonts w:eastAsia="DengXian"/>
                <w:lang w:val="en-US" w:eastAsia="zh-CN"/>
              </w:rPr>
              <w:t>‘</w:t>
            </w:r>
            <w:r w:rsidRPr="000C4243">
              <w:rPr>
                <w:rFonts w:eastAsia="DengXian"/>
                <w:b/>
                <w:lang w:val="en-US" w:eastAsia="zh-CN"/>
              </w:rPr>
              <w:t>including the possibility of the configuration where PRACH resource/configuration is shared between RedCap UEs and non-RedCap UEs in case of a separate initial UL BWP for RedCap UEs</w:t>
            </w:r>
            <w:r>
              <w:rPr>
                <w:rFonts w:eastAsia="DengXian"/>
                <w:lang w:val="en-US" w:eastAsia="zh-CN"/>
              </w:rPr>
              <w:t>’</w:t>
            </w:r>
            <w:r>
              <w:rPr>
                <w:rFonts w:eastAsia="DengXian" w:hint="eastAsia"/>
                <w:lang w:val="en-US" w:eastAsia="zh-CN"/>
              </w:rPr>
              <w:t>, our understanding is that the proposal does not preclude the case that even if a separate initial UL BWP i</w:t>
            </w:r>
            <w:r w:rsidR="00E5439F">
              <w:rPr>
                <w:rFonts w:eastAsia="DengXian" w:hint="eastAsia"/>
                <w:lang w:val="en-US" w:eastAsia="zh-CN"/>
              </w:rPr>
              <w:t xml:space="preserve">s configured for RedCap UE, (all or part of ) the </w:t>
            </w:r>
            <w:r>
              <w:rPr>
                <w:rFonts w:eastAsia="DengXian" w:hint="eastAsia"/>
                <w:lang w:val="en-US" w:eastAsia="zh-CN"/>
              </w:rPr>
              <w:t>PRACH resource/configuration may still be shared betw</w:t>
            </w:r>
            <w:r w:rsidR="00CF4ADF">
              <w:rPr>
                <w:rFonts w:eastAsia="DengXian" w:hint="eastAsia"/>
                <w:lang w:val="en-US" w:eastAsia="zh-CN"/>
              </w:rPr>
              <w:t>een RedCap UE and non-RedCap UE (maybe mentioned by Intel in previous round discussion).</w:t>
            </w:r>
            <w:r>
              <w:rPr>
                <w:rFonts w:eastAsia="DengXian" w:hint="eastAsia"/>
                <w:lang w:val="en-US" w:eastAsia="zh-CN"/>
              </w:rPr>
              <w:t xml:space="preserve"> It </w:t>
            </w:r>
            <w:r w:rsidR="00CF4ADF">
              <w:rPr>
                <w:rFonts w:eastAsia="DengXian" w:hint="eastAsia"/>
                <w:lang w:val="en-US" w:eastAsia="zh-CN"/>
              </w:rPr>
              <w:t xml:space="preserve">also </w:t>
            </w:r>
            <w:r>
              <w:rPr>
                <w:rFonts w:eastAsia="DengXian" w:hint="eastAsia"/>
                <w:lang w:val="en-US" w:eastAsia="zh-CN"/>
              </w:rPr>
              <w:t>echoes</w:t>
            </w:r>
            <w:r w:rsidR="00E5439F">
              <w:rPr>
                <w:rFonts w:eastAsia="DengXian" w:hint="eastAsia"/>
                <w:lang w:val="en-US" w:eastAsia="zh-CN"/>
              </w:rPr>
              <w:t xml:space="preserve"> the latest </w:t>
            </w:r>
            <w:r w:rsidR="00E5439F">
              <w:rPr>
                <w:b/>
                <w:highlight w:val="cyan"/>
              </w:rPr>
              <w:t>Medium Priority Proposal 3.2-1a</w:t>
            </w:r>
            <w:r w:rsidR="00E5439F">
              <w:rPr>
                <w:rFonts w:eastAsia="DengXian" w:hint="eastAsia"/>
                <w:b/>
                <w:lang w:eastAsia="zh-CN"/>
              </w:rPr>
              <w:t xml:space="preserve"> </w:t>
            </w:r>
            <w:r w:rsidR="00E5439F">
              <w:rPr>
                <w:rFonts w:eastAsia="DengXian" w:hint="eastAsia"/>
                <w:lang w:val="en-US" w:eastAsia="zh-CN"/>
              </w:rPr>
              <w:t xml:space="preserve">in </w:t>
            </w:r>
            <w:r w:rsidR="00CF4ADF">
              <w:rPr>
                <w:rFonts w:eastAsia="DengXian" w:hint="eastAsia"/>
                <w:lang w:val="en-US" w:eastAsia="zh-CN"/>
              </w:rPr>
              <w:t>agenda in 8.6.1.1</w:t>
            </w:r>
          </w:p>
          <w:p w14:paraId="6AB807B2" w14:textId="142904A4" w:rsidR="00E5439F" w:rsidRDefault="00CF4ADF" w:rsidP="00CF4ADF">
            <w:pPr>
              <w:rPr>
                <w:rFonts w:eastAsia="DengXian"/>
                <w:lang w:val="en-US" w:eastAsia="zh-CN"/>
              </w:rPr>
            </w:pPr>
            <w:r>
              <w:rPr>
                <w:rFonts w:eastAsia="DengXian" w:hint="eastAsia"/>
                <w:lang w:val="en-US" w:eastAsia="zh-CN"/>
              </w:rPr>
              <w:t>We think it is OK, but</w:t>
            </w:r>
            <w:r w:rsidR="00E5439F">
              <w:rPr>
                <w:rFonts w:eastAsia="DengXian" w:hint="eastAsia"/>
                <w:lang w:val="en-US" w:eastAsia="zh-CN"/>
              </w:rPr>
              <w:t xml:space="preserve"> we feel that even without this sub-bullet, the aforementioned case is not precluded.</w:t>
            </w:r>
          </w:p>
        </w:tc>
      </w:tr>
      <w:tr w:rsidR="001F0B50" w14:paraId="7658D331" w14:textId="77777777" w:rsidTr="00E806C1">
        <w:tc>
          <w:tcPr>
            <w:tcW w:w="1479" w:type="dxa"/>
            <w:tcBorders>
              <w:top w:val="single" w:sz="4" w:space="0" w:color="auto"/>
              <w:left w:val="single" w:sz="4" w:space="0" w:color="auto"/>
              <w:bottom w:val="single" w:sz="4" w:space="0" w:color="auto"/>
              <w:right w:val="single" w:sz="4" w:space="0" w:color="auto"/>
            </w:tcBorders>
          </w:tcPr>
          <w:p w14:paraId="58BF27C4" w14:textId="48AAF94F" w:rsidR="001F0B50" w:rsidRPr="001F0B50" w:rsidRDefault="001F0B50" w:rsidP="00E806C1">
            <w:pPr>
              <w:rPr>
                <w:rFonts w:eastAsia="맑은 고딕" w:hint="eastAsia"/>
                <w:lang w:val="en-US" w:eastAsia="ko-KR"/>
              </w:rPr>
            </w:pPr>
            <w:r>
              <w:rPr>
                <w:rFonts w:eastAsia="맑은 고딕" w:hint="eastAsia"/>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8657C3F" w14:textId="622B24F0" w:rsidR="001F0B50" w:rsidRPr="001F0B50" w:rsidRDefault="001F0B50" w:rsidP="00E806C1">
            <w:pPr>
              <w:tabs>
                <w:tab w:val="left" w:pos="551"/>
              </w:tabs>
              <w:rPr>
                <w:rFonts w:eastAsia="맑은 고딕" w:hint="eastAsia"/>
                <w:lang w:val="en-US" w:eastAsia="ko-KR"/>
              </w:rPr>
            </w:pPr>
            <w:r>
              <w:rPr>
                <w:rFonts w:eastAsia="맑은 고딕" w:hint="eastAsia"/>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85C41E6" w14:textId="79C30D20" w:rsidR="001F0B50" w:rsidRPr="001F0B50" w:rsidRDefault="001F0B50" w:rsidP="000C4243">
            <w:pPr>
              <w:rPr>
                <w:rFonts w:eastAsia="맑은 고딕" w:hint="eastAsia"/>
                <w:lang w:val="en-US" w:eastAsia="ko-KR"/>
              </w:rPr>
            </w:pPr>
            <w:r>
              <w:rPr>
                <w:rFonts w:eastAsia="맑은 고딕" w:hint="eastAsia"/>
                <w:lang w:val="en-US" w:eastAsia="ko-KR"/>
              </w:rPr>
              <w:t xml:space="preserve">We are fine with </w:t>
            </w:r>
            <w:r w:rsidRPr="001F0B50">
              <w:rPr>
                <w:rFonts w:eastAsia="맑은 고딕"/>
                <w:lang w:val="en-US" w:eastAsia="ko-KR"/>
              </w:rPr>
              <w:t>Proposal 3-1c’</w:t>
            </w:r>
            <w:r>
              <w:rPr>
                <w:rFonts w:eastAsia="맑은 고딕"/>
                <w:lang w:val="en-US" w:eastAsia="ko-KR"/>
              </w:rPr>
              <w:t>.</w:t>
            </w:r>
          </w:p>
        </w:tc>
      </w:tr>
    </w:tbl>
    <w:p w14:paraId="3755E514" w14:textId="77777777" w:rsidR="002F75DA" w:rsidRDefault="002F75DA"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5"/>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1"/>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w:t>
            </w:r>
            <w:r>
              <w:rPr>
                <w:rFonts w:eastAsia="Yu Mincho"/>
                <w:lang w:eastAsia="ja-JP"/>
              </w:rPr>
              <w:lastRenderedPageBreak/>
              <w:t xml:space="preserve">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맑은 고딕"/>
                <w:lang w:val="en-US" w:eastAsia="ko-KR"/>
              </w:rPr>
            </w:pPr>
            <w:r>
              <w:rPr>
                <w:rFonts w:eastAsia="맑은 고딕" w:hint="eastAsia"/>
                <w:lang w:val="en-US" w:eastAsia="ko-KR"/>
              </w:rPr>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맑은 고딕"/>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맑은 고딕"/>
                <w:lang w:val="en-US" w:eastAsia="ko-KR"/>
              </w:rPr>
            </w:pPr>
            <w:r>
              <w:rPr>
                <w:rFonts w:eastAsia="맑은 고딕"/>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241D0040" w14:textId="05DA2306" w:rsidR="00263EFB" w:rsidRDefault="005B32C6" w:rsidP="005B32C6">
            <w:pPr>
              <w:tabs>
                <w:tab w:val="left" w:pos="531"/>
              </w:tabs>
              <w:rPr>
                <w:rFonts w:eastAsia="Yu Mincho"/>
                <w:lang w:val="en-US" w:eastAsia="ja-JP"/>
              </w:rPr>
            </w:pPr>
            <w:r>
              <w:rPr>
                <w:rFonts w:eastAsia="Yu Mincho"/>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Yu Mincho"/>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806C1">
            <w:pPr>
              <w:tabs>
                <w:tab w:val="left" w:pos="551"/>
              </w:tabs>
            </w:pPr>
          </w:p>
        </w:tc>
        <w:tc>
          <w:tcPr>
            <w:tcW w:w="6780" w:type="dxa"/>
          </w:tcPr>
          <w:p w14:paraId="17787F0F" w14:textId="77777777" w:rsidR="006B43A5" w:rsidRPr="0072793B" w:rsidRDefault="006B43A5" w:rsidP="00E806C1">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A71A6" w14:textId="3EA3EA4F" w:rsidR="007F1799" w:rsidRPr="007F1799" w:rsidRDefault="007F1799" w:rsidP="00E806C1">
            <w:pPr>
              <w:tabs>
                <w:tab w:val="left" w:pos="551"/>
              </w:tabs>
              <w:rPr>
                <w:rFonts w:eastAsia="Yu Mincho"/>
                <w:lang w:eastAsia="ja-JP"/>
              </w:rPr>
            </w:pPr>
            <w:r>
              <w:rPr>
                <w:rFonts w:eastAsia="Yu Mincho" w:hint="eastAsia"/>
                <w:lang w:eastAsia="ja-JP"/>
              </w:rPr>
              <w:t>Y</w:t>
            </w:r>
          </w:p>
        </w:tc>
        <w:tc>
          <w:tcPr>
            <w:tcW w:w="6780" w:type="dxa"/>
          </w:tcPr>
          <w:p w14:paraId="1D86D6A8" w14:textId="77777777" w:rsidR="007F1799" w:rsidRDefault="007F1799" w:rsidP="00E806C1"/>
        </w:tc>
      </w:tr>
      <w:tr w:rsidR="00DA7EC1" w:rsidRPr="000A0DFD" w14:paraId="5E40B707" w14:textId="77777777" w:rsidTr="006B43A5">
        <w:tc>
          <w:tcPr>
            <w:tcW w:w="1479" w:type="dxa"/>
          </w:tcPr>
          <w:p w14:paraId="41B0216C" w14:textId="3021534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F0B65" w14:textId="0984FA6E" w:rsidR="00DA7EC1" w:rsidRDefault="00DA7EC1" w:rsidP="00E806C1">
            <w:pPr>
              <w:tabs>
                <w:tab w:val="left" w:pos="551"/>
              </w:tabs>
              <w:rPr>
                <w:rFonts w:eastAsia="Yu Mincho"/>
                <w:lang w:eastAsia="ja-JP"/>
              </w:rPr>
            </w:pPr>
            <w:r>
              <w:rPr>
                <w:rFonts w:eastAsia="Yu Mincho" w:hint="eastAsia"/>
                <w:lang w:eastAsia="ja-JP"/>
              </w:rPr>
              <w:t>Y</w:t>
            </w:r>
          </w:p>
        </w:tc>
        <w:tc>
          <w:tcPr>
            <w:tcW w:w="6780" w:type="dxa"/>
          </w:tcPr>
          <w:p w14:paraId="7F64EF63" w14:textId="77777777" w:rsidR="00DA7EC1" w:rsidRDefault="00DA7EC1" w:rsidP="00E806C1"/>
        </w:tc>
      </w:tr>
      <w:tr w:rsidR="006E635E" w:rsidRPr="000A0DFD" w14:paraId="485F68C6" w14:textId="77777777" w:rsidTr="006B43A5">
        <w:tc>
          <w:tcPr>
            <w:tcW w:w="1479" w:type="dxa"/>
          </w:tcPr>
          <w:p w14:paraId="440EAE5F" w14:textId="61C6DF2A" w:rsidR="006E635E" w:rsidRDefault="006E635E" w:rsidP="006E635E">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244569F" w14:textId="77777777" w:rsidR="006E635E" w:rsidRDefault="006E635E" w:rsidP="006E635E">
            <w:pPr>
              <w:tabs>
                <w:tab w:val="left" w:pos="551"/>
              </w:tabs>
              <w:rPr>
                <w:rFonts w:eastAsia="Yu Mincho"/>
                <w:lang w:eastAsia="ja-JP"/>
              </w:rPr>
            </w:pPr>
          </w:p>
        </w:tc>
        <w:tc>
          <w:tcPr>
            <w:tcW w:w="6780" w:type="dxa"/>
          </w:tcPr>
          <w:p w14:paraId="256C48D8" w14:textId="77777777" w:rsidR="006E635E" w:rsidRDefault="006E635E" w:rsidP="006E635E">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of companies are fine to postpone the discussion on Msg3 early indication, while some companies think RAN1 can continue the discussion based on the FFS in the working assumption.</w:t>
            </w:r>
          </w:p>
          <w:p w14:paraId="12BBC41E" w14:textId="4633403D" w:rsidR="006E635E" w:rsidRDefault="006E635E" w:rsidP="006E635E">
            <w:r>
              <w:rPr>
                <w:rFonts w:eastAsia="Yu Mincho" w:hint="eastAsia"/>
                <w:lang w:val="en-US" w:eastAsia="ja-JP"/>
              </w:rPr>
              <w:t>G</w:t>
            </w:r>
            <w:r>
              <w:rPr>
                <w:rFonts w:eastAsia="Yu Mincho"/>
                <w:lang w:val="en-US" w:eastAsia="ja-JP"/>
              </w:rPr>
              <w:t xml:space="preserve">iven the situation, moderator suggests not to discuss Msg3 early indication in this meeting, but interested companies are free to provide their view in the </w:t>
            </w:r>
            <w:r>
              <w:rPr>
                <w:rFonts w:eastAsia="Yu Mincho"/>
                <w:lang w:val="en-US" w:eastAsia="ja-JP"/>
              </w:rPr>
              <w:lastRenderedPageBreak/>
              <w:t>upcoming RAN1 meetings.</w:t>
            </w: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5"/>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lastRenderedPageBreak/>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5"/>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5"/>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5"/>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5"/>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5"/>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5"/>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a5"/>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5"/>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5"/>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5"/>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5"/>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5"/>
              <w:numPr>
                <w:ilvl w:val="1"/>
                <w:numId w:val="6"/>
              </w:numPr>
              <w:jc w:val="both"/>
              <w:rPr>
                <w:bCs/>
                <w:sz w:val="20"/>
                <w:szCs w:val="22"/>
                <w:lang w:val="en-GB"/>
              </w:rPr>
            </w:pPr>
            <w:r w:rsidRPr="008F169F">
              <w:rPr>
                <w:rFonts w:eastAsia="Yu Mincho" w:hint="eastAsia"/>
                <w:bCs/>
                <w:szCs w:val="22"/>
                <w:lang w:val="en-US"/>
              </w:rPr>
              <w:t>N</w:t>
            </w:r>
            <w:r w:rsidRPr="008F169F">
              <w:rPr>
                <w:rFonts w:eastAsia="Yu Mincho"/>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맑은 고딕"/>
                <w:lang w:eastAsia="ko-KR"/>
              </w:rPr>
            </w:pPr>
            <w:r>
              <w:rPr>
                <w:rFonts w:eastAsia="맑은 고딕"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맑은 고딕"/>
                <w:lang w:val="en-US" w:eastAsia="ko-KR"/>
              </w:rPr>
            </w:pPr>
            <w:r>
              <w:rPr>
                <w:rFonts w:eastAsia="맑은 고딕" w:hint="eastAsia"/>
                <w:lang w:val="en-US" w:eastAsia="ko-KR"/>
              </w:rPr>
              <w:t>Y</w:t>
            </w:r>
          </w:p>
        </w:tc>
        <w:tc>
          <w:tcPr>
            <w:tcW w:w="6780" w:type="dxa"/>
          </w:tcPr>
          <w:p w14:paraId="05602979" w14:textId="77777777" w:rsidR="00E1701F" w:rsidRDefault="00E1701F" w:rsidP="007853DC">
            <w:pPr>
              <w:rPr>
                <w:rFonts w:eastAsia="맑은 고딕"/>
                <w:lang w:val="en-US" w:eastAsia="ko-KR"/>
              </w:rPr>
            </w:pPr>
            <w:r>
              <w:rPr>
                <w:rFonts w:eastAsia="맑은 고딕" w:hint="eastAsia"/>
                <w:lang w:val="en-US" w:eastAsia="ko-KR"/>
              </w:rPr>
              <w:t xml:space="preserve">We can live with this proposal. </w:t>
            </w:r>
          </w:p>
          <w:p w14:paraId="5523C2E6" w14:textId="77777777" w:rsidR="00E1701F" w:rsidRPr="000C37E3" w:rsidRDefault="00E1701F" w:rsidP="007853DC">
            <w:pPr>
              <w:rPr>
                <w:rFonts w:eastAsia="맑은 고딕"/>
                <w:lang w:val="en-US" w:eastAsia="ko-KR"/>
              </w:rPr>
            </w:pPr>
            <w:r>
              <w:rPr>
                <w:rFonts w:eastAsia="맑은 고딕"/>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맑은 고딕"/>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맑은 고딕"/>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맑은 고딕"/>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lastRenderedPageBreak/>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맑은 고딕"/>
                <w:lang w:eastAsia="ko-KR"/>
              </w:rPr>
            </w:pPr>
            <w:r>
              <w:rPr>
                <w:rFonts w:eastAsia="맑은 고딕"/>
                <w:lang w:eastAsia="ko-KR"/>
              </w:rPr>
              <w:t>Nokia, NSB</w:t>
            </w:r>
          </w:p>
        </w:tc>
        <w:tc>
          <w:tcPr>
            <w:tcW w:w="1372" w:type="dxa"/>
          </w:tcPr>
          <w:p w14:paraId="442A67BF" w14:textId="77777777" w:rsidR="00990542" w:rsidRDefault="00990542" w:rsidP="007853DC">
            <w:pPr>
              <w:tabs>
                <w:tab w:val="left" w:pos="551"/>
              </w:tabs>
              <w:spacing w:line="259" w:lineRule="auto"/>
              <w:rPr>
                <w:rFonts w:eastAsia="맑은 고딕"/>
                <w:lang w:val="en-US" w:eastAsia="ko-KR"/>
              </w:rPr>
            </w:pPr>
            <w:r>
              <w:rPr>
                <w:rFonts w:eastAsia="맑은 고딕"/>
                <w:lang w:val="en-US" w:eastAsia="ko-KR"/>
              </w:rPr>
              <w:t>Y</w:t>
            </w:r>
          </w:p>
        </w:tc>
        <w:tc>
          <w:tcPr>
            <w:tcW w:w="6780" w:type="dxa"/>
          </w:tcPr>
          <w:p w14:paraId="29DAE9B2" w14:textId="77777777" w:rsidR="00990542" w:rsidRDefault="00990542" w:rsidP="007853DC">
            <w:pPr>
              <w:rPr>
                <w:rFonts w:eastAsia="맑은 고딕"/>
                <w:lang w:val="en-US" w:eastAsia="ko-KR"/>
              </w:rPr>
            </w:pPr>
            <w:r>
              <w:rPr>
                <w:rFonts w:eastAsia="맑은 고딕"/>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6F704991" w:rsidR="002A0271" w:rsidRDefault="002A0271" w:rsidP="002A0271">
            <w:pPr>
              <w:rPr>
                <w:rFonts w:eastAsia="DengXian"/>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Yu Mincho"/>
                <w:lang w:eastAsia="ja-JP"/>
              </w:rPr>
            </w:pPr>
            <w:r>
              <w:rPr>
                <w:rFonts w:eastAsia="Yu Mincho"/>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Yu Mincho"/>
                <w:lang w:val="en-US" w:eastAsia="ja-JP"/>
              </w:rPr>
            </w:pPr>
            <w:r>
              <w:rPr>
                <w:rFonts w:eastAsia="Yu Mincho"/>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Yu Mincho"/>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Yu Mincho"/>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806C1">
            <w:r>
              <w:t>Samsung</w:t>
            </w:r>
          </w:p>
        </w:tc>
        <w:tc>
          <w:tcPr>
            <w:tcW w:w="1372" w:type="dxa"/>
          </w:tcPr>
          <w:p w14:paraId="31599830" w14:textId="77777777" w:rsidR="006B43A5" w:rsidRDefault="006B43A5" w:rsidP="00E806C1">
            <w:pPr>
              <w:tabs>
                <w:tab w:val="left" w:pos="551"/>
              </w:tabs>
              <w:spacing w:line="259" w:lineRule="auto"/>
            </w:pPr>
            <w:r>
              <w:t>Y</w:t>
            </w:r>
          </w:p>
        </w:tc>
        <w:tc>
          <w:tcPr>
            <w:tcW w:w="6780" w:type="dxa"/>
          </w:tcPr>
          <w:p w14:paraId="5530283A" w14:textId="77777777" w:rsidR="006B43A5" w:rsidRDefault="006B43A5" w:rsidP="00E806C1">
            <w:r>
              <w:t>OK with Vivo’s update.</w:t>
            </w:r>
          </w:p>
        </w:tc>
      </w:tr>
      <w:tr w:rsidR="008D25E4" w14:paraId="596DCBB5" w14:textId="77777777" w:rsidTr="006B43A5">
        <w:tc>
          <w:tcPr>
            <w:tcW w:w="1479" w:type="dxa"/>
          </w:tcPr>
          <w:p w14:paraId="36066A9A" w14:textId="269DF309" w:rsidR="008D25E4" w:rsidRPr="008D25E4" w:rsidRDefault="008D25E4" w:rsidP="00E806C1">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F345928" w14:textId="77777777" w:rsidR="008D25E4" w:rsidRDefault="008D25E4" w:rsidP="00E806C1">
            <w:pPr>
              <w:tabs>
                <w:tab w:val="left" w:pos="551"/>
              </w:tabs>
              <w:spacing w:line="259" w:lineRule="auto"/>
            </w:pPr>
          </w:p>
        </w:tc>
        <w:tc>
          <w:tcPr>
            <w:tcW w:w="6780" w:type="dxa"/>
          </w:tcPr>
          <w:p w14:paraId="064D2AC0" w14:textId="58057D39" w:rsidR="008D25E4" w:rsidRPr="008D25E4" w:rsidRDefault="008D25E4" w:rsidP="00E806C1">
            <w:pPr>
              <w:rPr>
                <w:rFonts w:eastAsia="Yu Mincho"/>
                <w:lang w:eastAsia="ja-JP"/>
              </w:rPr>
            </w:pPr>
            <w:r>
              <w:rPr>
                <w:rFonts w:eastAsia="Yu Mincho" w:hint="eastAsia"/>
                <w:lang w:eastAsia="ja-JP"/>
              </w:rPr>
              <w:t>S</w:t>
            </w:r>
            <w:r>
              <w:rPr>
                <w:rFonts w:eastAsia="Yu Mincho"/>
                <w:lang w:eastAsia="ja-JP"/>
              </w:rPr>
              <w:t>upport vivo’s update.</w:t>
            </w:r>
          </w:p>
        </w:tc>
      </w:tr>
      <w:tr w:rsidR="007F30B6" w14:paraId="194E5AC9" w14:textId="77777777" w:rsidTr="006B43A5">
        <w:tc>
          <w:tcPr>
            <w:tcW w:w="1479" w:type="dxa"/>
          </w:tcPr>
          <w:p w14:paraId="7D37F6BA" w14:textId="3792431B" w:rsidR="007F30B6" w:rsidRDefault="007F30B6" w:rsidP="007F30B6">
            <w:pPr>
              <w:rPr>
                <w:rFonts w:eastAsia="Yu Mincho"/>
                <w:lang w:eastAsia="ja-JP"/>
              </w:rPr>
            </w:pPr>
            <w:r>
              <w:rPr>
                <w:rFonts w:eastAsia="Yu Mincho" w:hint="eastAsia"/>
                <w:lang w:eastAsia="ja-JP"/>
              </w:rPr>
              <w:t>F</w:t>
            </w:r>
            <w:r>
              <w:rPr>
                <w:rFonts w:eastAsia="Yu Mincho"/>
                <w:lang w:eastAsia="ja-JP"/>
              </w:rPr>
              <w:t>L5</w:t>
            </w:r>
          </w:p>
        </w:tc>
        <w:tc>
          <w:tcPr>
            <w:tcW w:w="1372" w:type="dxa"/>
          </w:tcPr>
          <w:p w14:paraId="6701348E" w14:textId="77777777" w:rsidR="007F30B6" w:rsidRDefault="007F30B6" w:rsidP="007F30B6">
            <w:pPr>
              <w:tabs>
                <w:tab w:val="left" w:pos="551"/>
              </w:tabs>
              <w:spacing w:line="259" w:lineRule="auto"/>
            </w:pPr>
          </w:p>
        </w:tc>
        <w:tc>
          <w:tcPr>
            <w:tcW w:w="6780" w:type="dxa"/>
          </w:tcPr>
          <w:p w14:paraId="012544E5" w14:textId="77777777" w:rsidR="007F30B6" w:rsidRDefault="007F30B6" w:rsidP="007F30B6">
            <w:pPr>
              <w:rPr>
                <w:bCs/>
                <w:szCs w:val="22"/>
                <w:lang w:eastAsia="zh-CN"/>
              </w:rPr>
            </w:pPr>
            <w:r>
              <w:rPr>
                <w:rFonts w:eastAsia="Yu Mincho"/>
                <w:lang w:val="en-US" w:eastAsia="ja-JP"/>
              </w:rPr>
              <w:t>Based on the comments provided so far, the proposal is updated as follows</w:t>
            </w:r>
            <w:r>
              <w:rPr>
                <w:bCs/>
                <w:szCs w:val="22"/>
                <w:lang w:eastAsia="zh-CN"/>
              </w:rPr>
              <w:t>:</w:t>
            </w:r>
          </w:p>
          <w:p w14:paraId="0DD0AFC1" w14:textId="77777777" w:rsidR="007F30B6" w:rsidRPr="00D3652C" w:rsidRDefault="007F30B6" w:rsidP="007F30B6">
            <w:pPr>
              <w:pStyle w:val="a5"/>
              <w:numPr>
                <w:ilvl w:val="0"/>
                <w:numId w:val="6"/>
              </w:numPr>
              <w:rPr>
                <w:rFonts w:eastAsia="Yu Mincho"/>
                <w:sz w:val="20"/>
                <w:szCs w:val="21"/>
              </w:rPr>
            </w:pPr>
            <w:r w:rsidRPr="00D3652C">
              <w:rPr>
                <w:rFonts w:eastAsia="Yu Mincho" w:hint="eastAsia"/>
                <w:sz w:val="20"/>
                <w:szCs w:val="21"/>
              </w:rPr>
              <w:t>1</w:t>
            </w:r>
            <w:r w:rsidRPr="00D3652C">
              <w:rPr>
                <w:rFonts w:eastAsia="Yu Mincho"/>
                <w:sz w:val="20"/>
                <w:szCs w:val="21"/>
              </w:rPr>
              <w:t>st FFS is removed and main bullet proposes optional feature</w:t>
            </w:r>
          </w:p>
          <w:p w14:paraId="19F33930" w14:textId="77777777" w:rsidR="007F30B6" w:rsidRPr="00107018" w:rsidRDefault="007F30B6" w:rsidP="007F30B6">
            <w:pPr>
              <w:jc w:val="both"/>
              <w:rPr>
                <w:b/>
              </w:rPr>
            </w:pPr>
            <w:r w:rsidRPr="00610D35">
              <w:rPr>
                <w:b/>
                <w:highlight w:val="cyan"/>
              </w:rPr>
              <w:t xml:space="preserve">Medium Priority </w:t>
            </w:r>
            <w:r>
              <w:rPr>
                <w:b/>
                <w:highlight w:val="cyan"/>
              </w:rPr>
              <w:t>Proposal</w:t>
            </w:r>
            <w:r w:rsidRPr="00610D35">
              <w:rPr>
                <w:b/>
                <w:highlight w:val="cyan"/>
              </w:rPr>
              <w:t xml:space="preserve"> 3-2:</w:t>
            </w:r>
          </w:p>
          <w:p w14:paraId="22E59CA6" w14:textId="77777777" w:rsidR="007F30B6" w:rsidRPr="00CB4602" w:rsidRDefault="007F30B6" w:rsidP="007F30B6">
            <w:pPr>
              <w:pStyle w:val="a5"/>
              <w:numPr>
                <w:ilvl w:val="0"/>
                <w:numId w:val="6"/>
              </w:numPr>
              <w:jc w:val="both"/>
              <w:rPr>
                <w:bCs/>
                <w:sz w:val="20"/>
                <w:szCs w:val="22"/>
                <w:lang w:val="en-GB"/>
              </w:rPr>
            </w:pPr>
            <w:r w:rsidRPr="00CB4602">
              <w:rPr>
                <w:bCs/>
                <w:sz w:val="20"/>
                <w:szCs w:val="22"/>
                <w:lang w:val="en-GB" w:eastAsia="zh-CN"/>
              </w:rPr>
              <w:t>Support 2-step RACH for RedCap UEs</w:t>
            </w:r>
            <w:r w:rsidRPr="00071E1D">
              <w:rPr>
                <w:bCs/>
                <w:color w:val="FF0000"/>
                <w:sz w:val="20"/>
                <w:szCs w:val="22"/>
                <w:lang w:val="en-GB" w:eastAsia="zh-CN"/>
              </w:rPr>
              <w:t xml:space="preserve"> as </w:t>
            </w:r>
            <w:r>
              <w:rPr>
                <w:bCs/>
                <w:color w:val="FF0000"/>
                <w:sz w:val="20"/>
                <w:szCs w:val="22"/>
                <w:lang w:val="en-GB" w:eastAsia="zh-CN"/>
              </w:rPr>
              <w:t xml:space="preserve">an </w:t>
            </w:r>
            <w:r w:rsidRPr="00071E1D">
              <w:rPr>
                <w:bCs/>
                <w:color w:val="FF0000"/>
                <w:sz w:val="20"/>
                <w:szCs w:val="22"/>
                <w:lang w:val="en-GB" w:eastAsia="zh-CN"/>
              </w:rPr>
              <w:t>optional feature</w:t>
            </w:r>
          </w:p>
          <w:p w14:paraId="5DB762F5" w14:textId="77777777" w:rsidR="007F30B6" w:rsidRPr="00071E1D" w:rsidRDefault="007F30B6" w:rsidP="007F30B6">
            <w:pPr>
              <w:pStyle w:val="a5"/>
              <w:numPr>
                <w:ilvl w:val="1"/>
                <w:numId w:val="6"/>
              </w:numPr>
              <w:jc w:val="both"/>
              <w:rPr>
                <w:bCs/>
                <w:strike/>
                <w:color w:val="FF0000"/>
                <w:sz w:val="20"/>
                <w:szCs w:val="22"/>
                <w:lang w:val="en-GB"/>
              </w:rPr>
            </w:pPr>
            <w:r w:rsidRPr="00071E1D">
              <w:rPr>
                <w:bCs/>
                <w:strike/>
                <w:color w:val="FF0000"/>
                <w:sz w:val="20"/>
                <w:szCs w:val="22"/>
                <w:lang w:val="en-GB" w:eastAsia="zh-CN"/>
              </w:rPr>
              <w:t>FFS whether mandatory or optionally support</w:t>
            </w:r>
          </w:p>
          <w:p w14:paraId="5F5C409C" w14:textId="77777777" w:rsidR="007F30B6" w:rsidRDefault="007F30B6" w:rsidP="007F30B6">
            <w:pPr>
              <w:pStyle w:val="a5"/>
              <w:numPr>
                <w:ilvl w:val="1"/>
                <w:numId w:val="6"/>
              </w:numPr>
              <w:jc w:val="both"/>
              <w:rPr>
                <w:bCs/>
                <w:sz w:val="20"/>
                <w:szCs w:val="22"/>
                <w:lang w:val="en-GB"/>
              </w:rPr>
            </w:pPr>
            <w:r>
              <w:rPr>
                <w:bCs/>
                <w:sz w:val="20"/>
                <w:szCs w:val="22"/>
                <w:lang w:val="en-GB" w:eastAsia="zh-CN"/>
              </w:rPr>
              <w:t>FFS details of early indication in MsgA, e.g.:</w:t>
            </w:r>
          </w:p>
          <w:p w14:paraId="71277C88"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2-step RACH resources or MsgA preambles</w:t>
            </w:r>
          </w:p>
          <w:p w14:paraId="12E161C6" w14:textId="77777777" w:rsidR="007F30B6" w:rsidRPr="003653C9" w:rsidRDefault="007F30B6" w:rsidP="007F30B6">
            <w:pPr>
              <w:pStyle w:val="a5"/>
              <w:numPr>
                <w:ilvl w:val="2"/>
                <w:numId w:val="6"/>
              </w:numPr>
              <w:jc w:val="both"/>
              <w:rPr>
                <w:bCs/>
                <w:sz w:val="20"/>
                <w:szCs w:val="22"/>
                <w:lang w:val="en-GB"/>
              </w:rPr>
            </w:pPr>
            <w:r w:rsidRPr="003653C9">
              <w:rPr>
                <w:bCs/>
                <w:sz w:val="20"/>
                <w:szCs w:val="22"/>
                <w:lang w:val="en-GB"/>
              </w:rPr>
              <w:t>Separation of initial UL BWP</w:t>
            </w:r>
          </w:p>
          <w:p w14:paraId="5CAE2C87" w14:textId="77777777" w:rsidR="007F30B6" w:rsidRPr="007F30B6" w:rsidRDefault="007F30B6" w:rsidP="007F30B6">
            <w:pPr>
              <w:pStyle w:val="a5"/>
              <w:numPr>
                <w:ilvl w:val="2"/>
                <w:numId w:val="6"/>
              </w:numPr>
              <w:jc w:val="both"/>
              <w:rPr>
                <w:rFonts w:eastAsia="Yu Mincho"/>
              </w:rPr>
            </w:pPr>
            <w:r w:rsidRPr="003653C9">
              <w:rPr>
                <w:bCs/>
                <w:sz w:val="20"/>
                <w:szCs w:val="22"/>
                <w:lang w:val="en-GB"/>
              </w:rPr>
              <w:t>Using a new indication in MsgA PUSCH part</w:t>
            </w:r>
          </w:p>
          <w:p w14:paraId="344A1682" w14:textId="43422C66" w:rsidR="007F30B6" w:rsidRDefault="007F30B6" w:rsidP="007F30B6">
            <w:pPr>
              <w:pStyle w:val="a5"/>
              <w:numPr>
                <w:ilvl w:val="1"/>
                <w:numId w:val="6"/>
              </w:numPr>
              <w:jc w:val="both"/>
              <w:rPr>
                <w:rFonts w:eastAsia="Yu Mincho"/>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5C3791" w14:paraId="1C9B6CE8" w14:textId="77777777" w:rsidTr="006B43A5">
        <w:tc>
          <w:tcPr>
            <w:tcW w:w="1479" w:type="dxa"/>
          </w:tcPr>
          <w:p w14:paraId="56ACC7A3" w14:textId="13134C0D" w:rsidR="005C3791" w:rsidRPr="005C3791" w:rsidRDefault="005C3791" w:rsidP="007F30B6">
            <w:pPr>
              <w:rPr>
                <w:rFonts w:eastAsia="DengXian"/>
                <w:lang w:eastAsia="zh-CN"/>
              </w:rPr>
            </w:pPr>
            <w:r>
              <w:rPr>
                <w:rFonts w:eastAsia="DengXian" w:hint="eastAsia"/>
                <w:lang w:eastAsia="zh-CN"/>
              </w:rPr>
              <w:t>v</w:t>
            </w:r>
            <w:r>
              <w:rPr>
                <w:rFonts w:eastAsia="DengXian"/>
                <w:lang w:eastAsia="zh-CN"/>
              </w:rPr>
              <w:t>ivo</w:t>
            </w:r>
          </w:p>
        </w:tc>
        <w:tc>
          <w:tcPr>
            <w:tcW w:w="1372" w:type="dxa"/>
          </w:tcPr>
          <w:p w14:paraId="3D73A1CA" w14:textId="66595467" w:rsidR="005C3791" w:rsidRPr="005C3791" w:rsidRDefault="005C379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1812999A" w14:textId="77777777" w:rsidR="005C3791" w:rsidRDefault="005C3791" w:rsidP="007F30B6">
            <w:pPr>
              <w:rPr>
                <w:rFonts w:eastAsia="Yu Mincho"/>
                <w:lang w:val="en-US" w:eastAsia="ja-JP"/>
              </w:rPr>
            </w:pPr>
          </w:p>
        </w:tc>
      </w:tr>
      <w:tr w:rsidR="00E806C1" w14:paraId="41204FB2" w14:textId="77777777" w:rsidTr="006B43A5">
        <w:tc>
          <w:tcPr>
            <w:tcW w:w="1479" w:type="dxa"/>
          </w:tcPr>
          <w:p w14:paraId="04947AE7" w14:textId="32DA89C8" w:rsidR="00E806C1" w:rsidRDefault="00E806C1" w:rsidP="007F30B6">
            <w:pPr>
              <w:rPr>
                <w:rFonts w:eastAsia="DengXian"/>
                <w:lang w:eastAsia="zh-CN"/>
              </w:rPr>
            </w:pPr>
            <w:r>
              <w:rPr>
                <w:rFonts w:eastAsia="DengXian" w:hint="eastAsia"/>
                <w:lang w:eastAsia="zh-CN"/>
              </w:rPr>
              <w:t>X</w:t>
            </w:r>
            <w:r>
              <w:rPr>
                <w:rFonts w:eastAsia="DengXian"/>
                <w:lang w:eastAsia="zh-CN"/>
              </w:rPr>
              <w:t>iaomi</w:t>
            </w:r>
          </w:p>
        </w:tc>
        <w:tc>
          <w:tcPr>
            <w:tcW w:w="1372" w:type="dxa"/>
          </w:tcPr>
          <w:p w14:paraId="4F3BB00E" w14:textId="04E489A3" w:rsidR="00E806C1" w:rsidRDefault="00E806C1"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3FDDF582" w14:textId="77777777" w:rsidR="00E806C1" w:rsidRDefault="00E806C1" w:rsidP="007F30B6">
            <w:pPr>
              <w:rPr>
                <w:rFonts w:eastAsia="Yu Mincho"/>
                <w:lang w:val="en-US" w:eastAsia="ja-JP"/>
              </w:rPr>
            </w:pPr>
          </w:p>
        </w:tc>
      </w:tr>
      <w:tr w:rsidR="00E5439F" w14:paraId="40DE65A5" w14:textId="77777777" w:rsidTr="006B43A5">
        <w:tc>
          <w:tcPr>
            <w:tcW w:w="1479" w:type="dxa"/>
          </w:tcPr>
          <w:p w14:paraId="1579FAE8" w14:textId="0C9E5D35" w:rsidR="00E5439F" w:rsidRDefault="00E5439F" w:rsidP="007F30B6">
            <w:pPr>
              <w:rPr>
                <w:rFonts w:eastAsia="DengXian"/>
                <w:lang w:eastAsia="zh-CN"/>
              </w:rPr>
            </w:pPr>
            <w:r>
              <w:rPr>
                <w:rFonts w:eastAsia="DengXian" w:hint="eastAsia"/>
                <w:lang w:eastAsia="zh-CN"/>
              </w:rPr>
              <w:t>CATT</w:t>
            </w:r>
          </w:p>
        </w:tc>
        <w:tc>
          <w:tcPr>
            <w:tcW w:w="1372" w:type="dxa"/>
          </w:tcPr>
          <w:p w14:paraId="039B6170" w14:textId="326A6364" w:rsidR="00E5439F" w:rsidRDefault="00E5439F" w:rsidP="007F30B6">
            <w:pPr>
              <w:tabs>
                <w:tab w:val="left" w:pos="551"/>
              </w:tabs>
              <w:spacing w:line="259" w:lineRule="auto"/>
              <w:rPr>
                <w:rFonts w:eastAsia="DengXian"/>
                <w:lang w:eastAsia="zh-CN"/>
              </w:rPr>
            </w:pPr>
            <w:r>
              <w:rPr>
                <w:rFonts w:eastAsia="DengXian" w:hint="eastAsia"/>
                <w:lang w:eastAsia="zh-CN"/>
              </w:rPr>
              <w:t>Y</w:t>
            </w:r>
          </w:p>
        </w:tc>
        <w:tc>
          <w:tcPr>
            <w:tcW w:w="6780" w:type="dxa"/>
          </w:tcPr>
          <w:p w14:paraId="7AF5C047" w14:textId="77777777" w:rsidR="00E5439F" w:rsidRDefault="00E5439F" w:rsidP="007F30B6">
            <w:pPr>
              <w:rPr>
                <w:rFonts w:eastAsia="Yu Mincho"/>
                <w:lang w:val="en-US" w:eastAsia="ja-JP"/>
              </w:rPr>
            </w:pPr>
          </w:p>
        </w:tc>
      </w:tr>
      <w:tr w:rsidR="005C09CE" w14:paraId="22D47DD7" w14:textId="77777777" w:rsidTr="006B43A5">
        <w:tc>
          <w:tcPr>
            <w:tcW w:w="1479" w:type="dxa"/>
          </w:tcPr>
          <w:p w14:paraId="4F95B9DD" w14:textId="4CEC6703" w:rsidR="005C09CE" w:rsidRPr="005C09CE" w:rsidRDefault="005C09CE" w:rsidP="007F30B6">
            <w:pPr>
              <w:rPr>
                <w:rFonts w:eastAsia="맑은 고딕" w:hint="eastAsia"/>
                <w:lang w:eastAsia="ko-KR"/>
              </w:rPr>
            </w:pPr>
            <w:r>
              <w:rPr>
                <w:rFonts w:eastAsia="맑은 고딕" w:hint="eastAsia"/>
                <w:lang w:eastAsia="ko-KR"/>
              </w:rPr>
              <w:t>LG</w:t>
            </w:r>
          </w:p>
        </w:tc>
        <w:tc>
          <w:tcPr>
            <w:tcW w:w="1372" w:type="dxa"/>
          </w:tcPr>
          <w:p w14:paraId="3E08427B" w14:textId="2438C9FD" w:rsidR="005C09CE" w:rsidRPr="005C09CE" w:rsidRDefault="005C09CE" w:rsidP="007F30B6">
            <w:pPr>
              <w:tabs>
                <w:tab w:val="left" w:pos="551"/>
              </w:tabs>
              <w:spacing w:line="259" w:lineRule="auto"/>
              <w:rPr>
                <w:rFonts w:eastAsia="맑은 고딕" w:hint="eastAsia"/>
                <w:lang w:eastAsia="ko-KR"/>
              </w:rPr>
            </w:pPr>
            <w:r>
              <w:rPr>
                <w:rFonts w:eastAsia="맑은 고딕" w:hint="eastAsia"/>
                <w:lang w:eastAsia="ko-KR"/>
              </w:rPr>
              <w:t>Y</w:t>
            </w:r>
          </w:p>
        </w:tc>
        <w:tc>
          <w:tcPr>
            <w:tcW w:w="6780" w:type="dxa"/>
          </w:tcPr>
          <w:p w14:paraId="5DEB3170" w14:textId="77777777" w:rsidR="005C09CE" w:rsidRDefault="005C09CE" w:rsidP="007F30B6">
            <w:pPr>
              <w:rPr>
                <w:rFonts w:eastAsia="Yu Mincho"/>
                <w:lang w:val="en-US" w:eastAsia="ja-JP"/>
              </w:rPr>
            </w:pP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5"/>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0"/>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lastRenderedPageBreak/>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lastRenderedPageBreak/>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5"/>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5"/>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5"/>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5"/>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lastRenderedPageBreak/>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맑은 고딕"/>
                <w:lang w:val="en-US" w:eastAsia="ko-KR"/>
              </w:rPr>
            </w:pPr>
            <w:r>
              <w:rPr>
                <w:rFonts w:eastAsia="맑은 고딕" w:hint="eastAsia"/>
                <w:lang w:val="en-US" w:eastAsia="ko-KR"/>
              </w:rPr>
              <w:lastRenderedPageBreak/>
              <w:t>LG</w:t>
            </w:r>
          </w:p>
        </w:tc>
        <w:tc>
          <w:tcPr>
            <w:tcW w:w="1372" w:type="dxa"/>
          </w:tcPr>
          <w:p w14:paraId="1A050A6A" w14:textId="77777777" w:rsidR="00E1701F" w:rsidRPr="000C37E3" w:rsidRDefault="00E1701F" w:rsidP="007853DC">
            <w:pPr>
              <w:rPr>
                <w:rFonts w:eastAsia="맑은 고딕"/>
                <w:lang w:val="en-US" w:eastAsia="ko-KR"/>
              </w:rPr>
            </w:pPr>
            <w:r>
              <w:rPr>
                <w:rFonts w:eastAsia="맑은 고딕" w:hint="eastAsia"/>
                <w:lang w:val="en-US" w:eastAsia="ko-KR"/>
              </w:rPr>
              <w:t>Y</w:t>
            </w:r>
          </w:p>
        </w:tc>
        <w:tc>
          <w:tcPr>
            <w:tcW w:w="6780" w:type="dxa"/>
          </w:tcPr>
          <w:p w14:paraId="4E6D3E0D" w14:textId="77777777" w:rsidR="00E1701F" w:rsidRPr="000C37E3" w:rsidRDefault="00E1701F" w:rsidP="007853DC">
            <w:pPr>
              <w:rPr>
                <w:rFonts w:eastAsia="맑은 고딕"/>
                <w:lang w:val="en-US" w:eastAsia="ko-KR"/>
              </w:rPr>
            </w:pPr>
            <w:r>
              <w:rPr>
                <w:rFonts w:eastAsia="맑은 고딕" w:hint="eastAsia"/>
                <w:lang w:val="en-US" w:eastAsia="ko-KR"/>
              </w:rPr>
              <w:t xml:space="preserve">We can live with this proposal. </w:t>
            </w:r>
            <w:r>
              <w:rPr>
                <w:rFonts w:eastAsia="맑은 고딕"/>
                <w:lang w:val="en-US" w:eastAsia="ko-KR"/>
              </w:rPr>
              <w:t xml:space="preserve">We think that need for early indication of </w:t>
            </w:r>
            <w:r>
              <w:rPr>
                <w:rFonts w:eastAsia="Yu Mincho"/>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맑은 고딕"/>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맑은 고딕"/>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맑은 고딕"/>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맑은 고딕"/>
                <w:lang w:val="en-US" w:eastAsia="ko-KR"/>
              </w:rPr>
            </w:pPr>
            <w:r>
              <w:rPr>
                <w:rFonts w:eastAsia="맑은 고딕"/>
                <w:lang w:val="en-US" w:eastAsia="ko-KR"/>
              </w:rPr>
              <w:t>Nokia, NSB</w:t>
            </w:r>
          </w:p>
        </w:tc>
        <w:tc>
          <w:tcPr>
            <w:tcW w:w="1372" w:type="dxa"/>
          </w:tcPr>
          <w:p w14:paraId="6268BFF6" w14:textId="77777777" w:rsidR="00990542" w:rsidRDefault="00990542" w:rsidP="007853DC">
            <w:pPr>
              <w:rPr>
                <w:rFonts w:eastAsia="맑은 고딕"/>
                <w:lang w:val="en-US" w:eastAsia="ko-KR"/>
              </w:rPr>
            </w:pPr>
            <w:r>
              <w:rPr>
                <w:rFonts w:eastAsia="맑은 고딕"/>
                <w:lang w:val="en-US" w:eastAsia="ko-KR"/>
              </w:rPr>
              <w:t>Y</w:t>
            </w:r>
          </w:p>
        </w:tc>
        <w:tc>
          <w:tcPr>
            <w:tcW w:w="6780" w:type="dxa"/>
          </w:tcPr>
          <w:p w14:paraId="67993E18" w14:textId="77777777" w:rsidR="00990542" w:rsidRDefault="00990542" w:rsidP="007853DC">
            <w:pPr>
              <w:rPr>
                <w:rFonts w:eastAsia="맑은 고딕"/>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맑은 고딕"/>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맑은 고딕"/>
                <w:lang w:val="en-US" w:eastAsia="ko-KR"/>
              </w:rPr>
            </w:pPr>
            <w:r w:rsidRPr="002A0271">
              <w:rPr>
                <w:rFonts w:eastAsia="맑은 고딕"/>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맑은 고딕"/>
                <w:lang w:val="en-US" w:eastAsia="ko-KR"/>
              </w:rPr>
            </w:pPr>
            <w:r>
              <w:rPr>
                <w:rFonts w:eastAsia="맑은 고딕"/>
                <w:lang w:val="en-US" w:eastAsia="ko-KR"/>
              </w:rPr>
              <w:t>While this proposal may be OK, but someone (us or in CE</w:t>
            </w:r>
            <w:r w:rsidR="00CC4031">
              <w:rPr>
                <w:rFonts w:eastAsia="맑은 고딕"/>
                <w:lang w:val="en-US" w:eastAsia="ko-KR"/>
              </w:rPr>
              <w:t xml:space="preserve"> WI</w:t>
            </w:r>
            <w:r>
              <w:rPr>
                <w:rFonts w:eastAsia="맑은 고딕"/>
                <w:lang w:val="en-US" w:eastAsia="ko-KR"/>
              </w:rPr>
              <w:t xml:space="preserve">) </w:t>
            </w:r>
            <w:r w:rsidR="00CC4031">
              <w:rPr>
                <w:rFonts w:eastAsia="맑은 고딕"/>
                <w:lang w:val="en-US" w:eastAsia="ko-KR"/>
              </w:rPr>
              <w:t xml:space="preserve">would eventually </w:t>
            </w:r>
            <w:r>
              <w:rPr>
                <w:rFonts w:eastAsia="맑은 고딕"/>
                <w:lang w:val="en-US" w:eastAsia="ko-KR"/>
              </w:rPr>
              <w:t xml:space="preserve">need to discuss and decide on identification of RedCap UEs and indication of </w:t>
            </w:r>
            <w:r w:rsidR="00CC4031">
              <w:rPr>
                <w:rFonts w:eastAsia="맑은 고딕"/>
                <w:lang w:val="en-US" w:eastAsia="ko-KR"/>
              </w:rPr>
              <w:t>request for Msg3 PUSCH repetitions from RedCap UEs</w:t>
            </w:r>
            <w:r w:rsidR="006B5A19">
              <w:rPr>
                <w:rFonts w:eastAsia="맑은 고딕"/>
                <w:lang w:val="en-US" w:eastAsia="ko-KR"/>
              </w:rPr>
              <w:t>, assuming Msg3 PUSCH repetition feature from CE would be available as an optional feature for RedCap UEs</w:t>
            </w:r>
            <w:r w:rsidR="00CC4031">
              <w:rPr>
                <w:rFonts w:eastAsia="맑은 고딕"/>
                <w:lang w:val="en-US" w:eastAsia="ko-KR"/>
              </w:rPr>
              <w:t>.</w:t>
            </w:r>
            <w:r w:rsidR="007D7C31">
              <w:rPr>
                <w:rFonts w:eastAsia="맑은 고딕"/>
                <w:lang w:val="en-US" w:eastAsia="ko-KR"/>
              </w:rPr>
              <w:t xml:space="preserve"> </w:t>
            </w:r>
            <w:r w:rsidR="0066501B">
              <w:rPr>
                <w:rFonts w:eastAsia="맑은 고딕"/>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Yu Mincho"/>
                <w:lang w:val="en-US" w:eastAsia="ja-JP"/>
              </w:rPr>
            </w:pPr>
            <w:r>
              <w:rPr>
                <w:rFonts w:eastAsia="Yu Mincho"/>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Yu Mincho"/>
                <w:lang w:val="en-US" w:eastAsia="ja-JP"/>
              </w:rPr>
            </w:pPr>
            <w:r>
              <w:rPr>
                <w:rFonts w:eastAsia="Yu Mincho"/>
                <w:lang w:val="en-US" w:eastAsia="ja-JP"/>
              </w:rPr>
              <w:t xml:space="preserve">It is not clear to us why only the combination of RedCap and CovEnh needs to be taken into account during early indication, but not RedCap </w:t>
            </w:r>
            <w:r w:rsidR="00DA4B96">
              <w:rPr>
                <w:rFonts w:eastAsia="Yu Mincho"/>
                <w:lang w:val="en-US" w:eastAsia="ja-JP"/>
              </w:rPr>
              <w:t>and</w:t>
            </w:r>
            <w:r>
              <w:rPr>
                <w:rFonts w:eastAsia="Yu Mincho"/>
                <w:lang w:val="en-US" w:eastAsia="ja-JP"/>
              </w:rPr>
              <w:t xml:space="preserve"> preamble group A/B, or RedCap </w:t>
            </w:r>
            <w:r w:rsidR="00DA4B96">
              <w:rPr>
                <w:rFonts w:eastAsia="Yu Mincho"/>
                <w:lang w:val="en-US" w:eastAsia="ja-JP"/>
              </w:rPr>
              <w:t xml:space="preserve">and </w:t>
            </w:r>
            <w:r>
              <w:rPr>
                <w:rFonts w:eastAsia="Yu Mincho"/>
                <w:lang w:val="en-US" w:eastAsia="ja-JP"/>
              </w:rPr>
              <w:t xml:space="preserve">2-step RACH, etc. </w:t>
            </w:r>
          </w:p>
          <w:p w14:paraId="059CB37E" w14:textId="13E24B23" w:rsidR="00263EFB" w:rsidRDefault="00263EFB" w:rsidP="00263EFB">
            <w:pPr>
              <w:rPr>
                <w:rFonts w:eastAsia="Yu Mincho"/>
                <w:lang w:val="en-US" w:eastAsia="ja-JP"/>
              </w:rPr>
            </w:pPr>
            <w:r>
              <w:rPr>
                <w:rFonts w:eastAsia="Yu Mincho"/>
                <w:lang w:val="en-US" w:eastAsia="ja-JP"/>
              </w:rPr>
              <w:t xml:space="preserve">It should </w:t>
            </w:r>
            <w:r w:rsidR="00DA4B96">
              <w:rPr>
                <w:rFonts w:eastAsia="Yu Mincho"/>
                <w:lang w:val="en-US" w:eastAsia="ja-JP"/>
              </w:rPr>
              <w:t xml:space="preserve">also </w:t>
            </w:r>
            <w:r>
              <w:rPr>
                <w:rFonts w:eastAsia="Yu Mincho"/>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Yu Mincho"/>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806C1">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806C1">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806C1">
            <w:pPr>
              <w:rPr>
                <w:rFonts w:eastAsia="맑은 고딕"/>
                <w:lang w:val="en-US" w:eastAsia="ko-KR"/>
              </w:rPr>
            </w:pPr>
          </w:p>
        </w:tc>
      </w:tr>
      <w:tr w:rsidR="002A2AB7" w14:paraId="7A40C59D" w14:textId="77777777" w:rsidTr="006B43A5">
        <w:tc>
          <w:tcPr>
            <w:tcW w:w="1479" w:type="dxa"/>
          </w:tcPr>
          <w:p w14:paraId="0497B334" w14:textId="355BC484" w:rsidR="002A2AB7" w:rsidRPr="002A2AB7" w:rsidRDefault="002A2AB7" w:rsidP="00E806C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C282AB" w14:textId="1C8ECF33" w:rsidR="002A2AB7" w:rsidRPr="002A2AB7" w:rsidRDefault="002A2AB7" w:rsidP="00E806C1">
            <w:pPr>
              <w:rPr>
                <w:rFonts w:eastAsia="Yu Mincho"/>
                <w:lang w:val="en-US" w:eastAsia="ja-JP"/>
              </w:rPr>
            </w:pPr>
            <w:r>
              <w:rPr>
                <w:rFonts w:eastAsia="Yu Mincho" w:hint="eastAsia"/>
                <w:lang w:val="en-US" w:eastAsia="ja-JP"/>
              </w:rPr>
              <w:t>Y</w:t>
            </w:r>
          </w:p>
        </w:tc>
        <w:tc>
          <w:tcPr>
            <w:tcW w:w="6780" w:type="dxa"/>
          </w:tcPr>
          <w:p w14:paraId="231BBD7A" w14:textId="77777777" w:rsidR="002A2AB7" w:rsidRDefault="002A2AB7" w:rsidP="00E806C1">
            <w:pPr>
              <w:rPr>
                <w:rFonts w:eastAsia="맑은 고딕"/>
                <w:lang w:val="en-US" w:eastAsia="ko-KR"/>
              </w:rPr>
            </w:pPr>
          </w:p>
        </w:tc>
      </w:tr>
      <w:tr w:rsidR="00DA7EC1" w14:paraId="100869EE" w14:textId="77777777" w:rsidTr="006B43A5">
        <w:tc>
          <w:tcPr>
            <w:tcW w:w="1479" w:type="dxa"/>
          </w:tcPr>
          <w:p w14:paraId="7E7F2A87" w14:textId="4B8F3A8A" w:rsidR="00DA7EC1" w:rsidRDefault="00DA7EC1" w:rsidP="00E806C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8F76B9" w14:textId="2A69FA21" w:rsidR="00DA7EC1" w:rsidRDefault="00DA7EC1" w:rsidP="00E806C1">
            <w:pPr>
              <w:rPr>
                <w:rFonts w:eastAsia="Yu Mincho"/>
                <w:lang w:val="en-US" w:eastAsia="ja-JP"/>
              </w:rPr>
            </w:pPr>
            <w:r>
              <w:rPr>
                <w:rFonts w:eastAsia="Yu Mincho" w:hint="eastAsia"/>
                <w:lang w:val="en-US" w:eastAsia="ja-JP"/>
              </w:rPr>
              <w:t>Y</w:t>
            </w:r>
          </w:p>
        </w:tc>
        <w:tc>
          <w:tcPr>
            <w:tcW w:w="6780" w:type="dxa"/>
          </w:tcPr>
          <w:p w14:paraId="3EAD8B78" w14:textId="77777777" w:rsidR="00DA7EC1" w:rsidRDefault="00DA7EC1" w:rsidP="00DA7EC1">
            <w:pPr>
              <w:rPr>
                <w:rFonts w:eastAsia="Yu Mincho"/>
                <w:lang w:val="en-US" w:eastAsia="ja-JP"/>
              </w:rPr>
            </w:pPr>
            <w:r>
              <w:rPr>
                <w:rFonts w:eastAsia="Yu Mincho"/>
                <w:lang w:val="en-US" w:eastAsia="ja-JP"/>
              </w:rPr>
              <w:t xml:space="preserve">Regarding ZTE’s comment, we would like to know whether or not Redcap UEs without CovEnh feature exist.  According to the following WID description, it is still not clear to us.  </w:t>
            </w:r>
          </w:p>
          <w:p w14:paraId="6DCA96CF" w14:textId="5324575F" w:rsidR="00DA7EC1" w:rsidRPr="00DA7EC1" w:rsidRDefault="00DA7EC1" w:rsidP="00E806C1">
            <w:pPr>
              <w:rPr>
                <w:rFonts w:eastAsia="Yu Mincho"/>
                <w:lang w:val="en-US" w:eastAsia="ja-JP"/>
              </w:rPr>
            </w:pPr>
            <w:r>
              <w:rPr>
                <w:rFonts w:eastAsia="SimSun"/>
                <w:lang w:val="en-US" w:eastAsia="ja-JP"/>
              </w:rPr>
              <w:t>“</w:t>
            </w:r>
            <w:r w:rsidRPr="00E63D6C">
              <w:rPr>
                <w:rFonts w:eastAsia="SimSun"/>
                <w:i/>
                <w:iCs/>
                <w:lang w:val="en-US" w:eastAsia="ja-JP"/>
              </w:rPr>
              <w:t>Uplink coverage enhancement solutions specified in the NR Coverage Enhancement WI (</w:t>
            </w:r>
            <w:r w:rsidRPr="00E63D6C">
              <w:rPr>
                <w:i/>
                <w:iCs/>
                <w:lang w:eastAsia="zh-CN"/>
              </w:rPr>
              <w:t>NR_cov_enh) shall be assumed to be available also to RedCap UEs by default (with small modifications for RedCap UEs if found necessary)</w:t>
            </w:r>
            <w:r>
              <w:rPr>
                <w:lang w:eastAsia="zh-CN"/>
              </w:rPr>
              <w:t>.”</w:t>
            </w:r>
          </w:p>
        </w:tc>
      </w:tr>
      <w:tr w:rsidR="006E2CC4" w14:paraId="5019DD29" w14:textId="77777777" w:rsidTr="006B43A5">
        <w:tc>
          <w:tcPr>
            <w:tcW w:w="1479" w:type="dxa"/>
          </w:tcPr>
          <w:p w14:paraId="75B5891D" w14:textId="1683ED5E" w:rsidR="006E2CC4" w:rsidRDefault="006E2CC4" w:rsidP="006E2CC4">
            <w:pPr>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05A0BE7" w14:textId="77777777" w:rsidR="006E2CC4" w:rsidRDefault="006E2CC4" w:rsidP="006E2CC4">
            <w:pPr>
              <w:rPr>
                <w:rFonts w:eastAsia="Yu Mincho"/>
                <w:lang w:val="en-US" w:eastAsia="ja-JP"/>
              </w:rPr>
            </w:pPr>
          </w:p>
        </w:tc>
        <w:tc>
          <w:tcPr>
            <w:tcW w:w="6780" w:type="dxa"/>
          </w:tcPr>
          <w:p w14:paraId="5E35F953" w14:textId="77777777" w:rsidR="006E2CC4" w:rsidRDefault="006E2CC4" w:rsidP="006E2CC4">
            <w:pPr>
              <w:rPr>
                <w:rFonts w:eastAsia="Yu Mincho"/>
                <w:lang w:val="en-US" w:eastAsia="ja-JP"/>
              </w:rPr>
            </w:pPr>
            <w:r>
              <w:rPr>
                <w:rFonts w:eastAsia="Yu Mincho" w:hint="eastAsia"/>
                <w:lang w:val="en-US" w:eastAsia="ja-JP"/>
              </w:rPr>
              <w:t>I</w:t>
            </w:r>
            <w:r>
              <w:rPr>
                <w:rFonts w:eastAsia="Yu Mincho"/>
                <w:lang w:val="en-US" w:eastAsia="ja-JP"/>
              </w:rPr>
              <w:t>n moderator’s understanding, it is clear that we should specify following one:</w:t>
            </w:r>
          </w:p>
          <w:p w14:paraId="57AADE9C"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(either supporting CovEnh feature</w:t>
            </w:r>
            <w:r>
              <w:rPr>
                <w:rFonts w:eastAsia="Yu Mincho"/>
                <w:sz w:val="20"/>
                <w:szCs w:val="21"/>
                <w:lang w:val="en-US"/>
              </w:rPr>
              <w:t>s</w:t>
            </w:r>
            <w:r w:rsidRPr="006D4E46">
              <w:rPr>
                <w:rFonts w:eastAsia="Yu Mincho"/>
                <w:sz w:val="20"/>
                <w:szCs w:val="21"/>
                <w:lang w:val="en-US"/>
              </w:rPr>
              <w:t xml:space="preserve"> or not)</w:t>
            </w:r>
          </w:p>
          <w:p w14:paraId="512AF15E" w14:textId="77777777" w:rsidR="006E2CC4" w:rsidRDefault="006E2CC4" w:rsidP="006E2CC4">
            <w:pPr>
              <w:rPr>
                <w:rFonts w:eastAsia="Yu Mincho"/>
                <w:lang w:val="en-US" w:eastAsia="ja-JP"/>
              </w:rPr>
            </w:pPr>
            <w:r>
              <w:rPr>
                <w:rFonts w:eastAsia="Yu Mincho" w:hint="eastAsia"/>
                <w:lang w:val="en-US" w:eastAsia="ja-JP"/>
              </w:rPr>
              <w:t>A</w:t>
            </w:r>
            <w:r>
              <w:rPr>
                <w:rFonts w:eastAsia="Yu Mincho"/>
                <w:lang w:val="en-US" w:eastAsia="ja-JP"/>
              </w:rPr>
              <w:t>lso, following may be specified in CovEnh WI depending on the discussion:</w:t>
            </w:r>
          </w:p>
          <w:p w14:paraId="777A9629" w14:textId="77777777" w:rsidR="006E2CC4" w:rsidRPr="006D4E46"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UEs </w:t>
            </w:r>
            <w:r>
              <w:rPr>
                <w:rFonts w:eastAsia="Yu Mincho"/>
                <w:sz w:val="20"/>
                <w:szCs w:val="21"/>
                <w:lang w:val="en-US"/>
              </w:rPr>
              <w:t xml:space="preserve">supporting CovEnh features </w:t>
            </w:r>
            <w:r w:rsidRPr="006D4E46">
              <w:rPr>
                <w:rFonts w:eastAsia="Yu Mincho"/>
                <w:sz w:val="20"/>
                <w:szCs w:val="21"/>
                <w:lang w:val="en-US"/>
              </w:rPr>
              <w:t xml:space="preserve">or </w:t>
            </w:r>
            <w:r>
              <w:rPr>
                <w:rFonts w:eastAsia="Yu Mincho"/>
                <w:sz w:val="20"/>
                <w:szCs w:val="21"/>
                <w:lang w:val="en-US"/>
              </w:rPr>
              <w:t>not</w:t>
            </w:r>
          </w:p>
          <w:p w14:paraId="34DF9C21" w14:textId="77777777" w:rsidR="006E2CC4" w:rsidRDefault="006E2CC4" w:rsidP="006E2CC4">
            <w:pPr>
              <w:rPr>
                <w:rFonts w:eastAsia="Yu Mincho"/>
                <w:lang w:val="en-US" w:eastAsia="ja-JP"/>
              </w:rPr>
            </w:pPr>
            <w:r>
              <w:rPr>
                <w:rFonts w:eastAsia="Yu Mincho" w:hint="eastAsia"/>
                <w:lang w:val="en-US" w:eastAsia="ja-JP"/>
              </w:rPr>
              <w:t>T</w:t>
            </w:r>
            <w:r>
              <w:rPr>
                <w:rFonts w:eastAsia="Yu Mincho"/>
                <w:lang w:val="en-US" w:eastAsia="ja-JP"/>
              </w:rPr>
              <w:t>hen, question is whether following case should be considered separately or not:</w:t>
            </w:r>
          </w:p>
          <w:p w14:paraId="017573EF" w14:textId="77777777" w:rsidR="006E2CC4" w:rsidRDefault="006E2CC4" w:rsidP="006E2CC4">
            <w:pPr>
              <w:pStyle w:val="a5"/>
              <w:numPr>
                <w:ilvl w:val="0"/>
                <w:numId w:val="6"/>
              </w:numPr>
              <w:rPr>
                <w:rFonts w:eastAsia="Yu Mincho"/>
                <w:sz w:val="20"/>
                <w:szCs w:val="21"/>
                <w:lang w:val="en-US"/>
              </w:rPr>
            </w:pPr>
            <w:r w:rsidRPr="006D4E46">
              <w:rPr>
                <w:rFonts w:eastAsia="Yu Mincho"/>
                <w:sz w:val="20"/>
                <w:szCs w:val="21"/>
                <w:lang w:val="en-US"/>
              </w:rPr>
              <w:t>Early indication whether RedCap UEs or non-RedCap UEs supporting CovEnh feature</w:t>
            </w:r>
            <w:r>
              <w:rPr>
                <w:rFonts w:eastAsia="Yu Mincho"/>
                <w:sz w:val="20"/>
                <w:szCs w:val="21"/>
                <w:lang w:val="en-US"/>
              </w:rPr>
              <w:t>s</w:t>
            </w:r>
          </w:p>
          <w:p w14:paraId="11ED586A" w14:textId="77777777" w:rsidR="006E2CC4" w:rsidRPr="009E703E" w:rsidRDefault="006E2CC4" w:rsidP="006E2CC4">
            <w:pPr>
              <w:pStyle w:val="a5"/>
              <w:numPr>
                <w:ilvl w:val="0"/>
                <w:numId w:val="6"/>
              </w:numPr>
              <w:rPr>
                <w:rFonts w:eastAsia="Yu Mincho"/>
                <w:sz w:val="20"/>
                <w:szCs w:val="21"/>
                <w:lang w:val="en-US"/>
              </w:rPr>
            </w:pPr>
            <w:r w:rsidRPr="006D4E46">
              <w:rPr>
                <w:rFonts w:eastAsia="Yu Mincho"/>
                <w:sz w:val="20"/>
                <w:szCs w:val="21"/>
                <w:lang w:val="en-US"/>
              </w:rPr>
              <w:t xml:space="preserve">Early indication whether RedCap UEs or non-RedCap UEs </w:t>
            </w:r>
            <w:r>
              <w:rPr>
                <w:rFonts w:eastAsia="Yu Mincho"/>
                <w:sz w:val="20"/>
                <w:szCs w:val="21"/>
                <w:lang w:val="en-US"/>
              </w:rPr>
              <w:t xml:space="preserve">not </w:t>
            </w:r>
            <w:r w:rsidRPr="006D4E46">
              <w:rPr>
                <w:rFonts w:eastAsia="Yu Mincho"/>
                <w:sz w:val="20"/>
                <w:szCs w:val="21"/>
                <w:lang w:val="en-US"/>
              </w:rPr>
              <w:lastRenderedPageBreak/>
              <w:t>supporting CovEnh feature</w:t>
            </w:r>
            <w:r>
              <w:rPr>
                <w:rFonts w:eastAsia="Yu Mincho"/>
                <w:sz w:val="20"/>
                <w:szCs w:val="21"/>
                <w:lang w:val="en-US"/>
              </w:rPr>
              <w:t>s</w:t>
            </w:r>
          </w:p>
          <w:p w14:paraId="5965A403" w14:textId="77777777" w:rsidR="006E2CC4" w:rsidRDefault="006E2CC4" w:rsidP="006E2CC4">
            <w:pPr>
              <w:rPr>
                <w:rFonts w:eastAsia="Yu Mincho"/>
                <w:lang w:val="en-US" w:eastAsia="ja-JP"/>
              </w:rPr>
            </w:pPr>
          </w:p>
          <w:p w14:paraId="29878C30" w14:textId="2B51F3B3" w:rsidR="006E2CC4" w:rsidRDefault="006E2CC4" w:rsidP="006E2CC4">
            <w:pPr>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there is no majority view whether to support the proposal. No further input is required, but proponent companies can provide their view why/how </w:t>
            </w:r>
            <w:r w:rsidRPr="00794B35">
              <w:rPr>
                <w:rFonts w:eastAsia="Yu Mincho"/>
              </w:rPr>
              <w:t>CovEnh UE</w:t>
            </w:r>
            <w:r>
              <w:rPr>
                <w:rFonts w:eastAsia="Yu Mincho"/>
              </w:rPr>
              <w:t>s</w:t>
            </w:r>
            <w:r w:rsidRPr="00794B35">
              <w:rPr>
                <w:rFonts w:eastAsia="Yu Mincho"/>
              </w:rPr>
              <w:t xml:space="preserve"> </w:t>
            </w:r>
            <w:r>
              <w:rPr>
                <w:rFonts w:eastAsia="Yu Mincho"/>
              </w:rPr>
              <w:t xml:space="preserve">should be </w:t>
            </w:r>
            <w:r w:rsidRPr="00794B35">
              <w:rPr>
                <w:rFonts w:eastAsia="Yu Mincho"/>
              </w:rPr>
              <w:t>taken into account</w:t>
            </w:r>
            <w:r>
              <w:rPr>
                <w:rFonts w:eastAsia="Yu Mincho"/>
              </w:rPr>
              <w:t xml:space="preserve"> to have common understanding among companies.</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5"/>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0"/>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w:t>
            </w:r>
            <w:r w:rsidRPr="001D5203">
              <w:lastRenderedPageBreak/>
              <w:t xml:space="preserve">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lastRenderedPageBreak/>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5"/>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lastRenderedPageBreak/>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lastRenderedPageBreak/>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5"/>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5"/>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5"/>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Yu Mincho"/>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lastRenderedPageBreak/>
              <w:t>A</w:t>
            </w:r>
            <w:r w:rsidRPr="00BD3726">
              <w:rPr>
                <w:rFonts w:eastAsia="DengXian"/>
                <w:bCs/>
                <w:sz w:val="21"/>
                <w:szCs w:val="21"/>
                <w:lang w:eastAsia="zh-CN"/>
              </w:rPr>
              <w:t>greement:</w:t>
            </w:r>
          </w:p>
          <w:p w14:paraId="0033236A" w14:textId="6A8829F1" w:rsidR="00BD3726" w:rsidRPr="00BD3726" w:rsidRDefault="00BD3726" w:rsidP="00BD3726">
            <w:pPr>
              <w:pStyle w:val="a5"/>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lastRenderedPageBreak/>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5"/>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5"/>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5"/>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5"/>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5"/>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5"/>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5"/>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Pr="008F169F" w:rsidRDefault="00B54EEE"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1</w:t>
            </w:r>
            <w:r w:rsidRPr="008F169F">
              <w:rPr>
                <w:rFonts w:eastAsia="Yu Mincho"/>
                <w:bCs/>
                <w:sz w:val="20"/>
                <w:szCs w:val="21"/>
                <w:lang w:val="en-US"/>
              </w:rPr>
              <w:t xml:space="preserve">st FFS is removed as the applicable solution before SIB1 would be the DCI scheduling SIB1 </w:t>
            </w:r>
            <w:r w:rsidR="00766DBA" w:rsidRPr="008F169F">
              <w:rPr>
                <w:rFonts w:eastAsia="Yu Mincho"/>
                <w:bCs/>
                <w:sz w:val="20"/>
                <w:szCs w:val="21"/>
                <w:lang w:val="en-US"/>
              </w:rPr>
              <w:t>based on the</w:t>
            </w:r>
            <w:r w:rsidRPr="008F169F">
              <w:rPr>
                <w:rFonts w:eastAsia="Yu Mincho"/>
                <w:bCs/>
                <w:sz w:val="20"/>
                <w:szCs w:val="21"/>
                <w:lang w:val="en-US"/>
              </w:rPr>
              <w:t xml:space="preserve"> RAN2 agreement</w:t>
            </w:r>
            <w:r w:rsidR="00871343" w:rsidRPr="008F169F">
              <w:rPr>
                <w:rFonts w:eastAsia="Yu Mincho"/>
                <w:bCs/>
                <w:sz w:val="20"/>
                <w:szCs w:val="21"/>
                <w:lang w:val="en-US"/>
              </w:rPr>
              <w:t xml:space="preserve"> </w:t>
            </w:r>
            <w:r w:rsidR="008F3902" w:rsidRPr="008F169F">
              <w:rPr>
                <w:rFonts w:eastAsia="Yu Mincho"/>
                <w:bCs/>
                <w:sz w:val="20"/>
                <w:szCs w:val="21"/>
                <w:lang w:val="en-US"/>
              </w:rPr>
              <w:t xml:space="preserve">as </w:t>
            </w:r>
            <w:r w:rsidR="00871343" w:rsidRPr="008F169F">
              <w:rPr>
                <w:rFonts w:eastAsia="Yu Mincho"/>
                <w:bCs/>
                <w:sz w:val="20"/>
                <w:szCs w:val="21"/>
                <w:lang w:val="en-US"/>
              </w:rPr>
              <w:t>below</w:t>
            </w:r>
            <w:r w:rsidRPr="008F169F">
              <w:rPr>
                <w:rFonts w:eastAsia="Yu Mincho"/>
                <w:bCs/>
                <w:sz w:val="20"/>
                <w:szCs w:val="21"/>
                <w:lang w:val="en-US"/>
              </w:rPr>
              <w:t>, which is already included in the 2nd FFS</w:t>
            </w:r>
          </w:p>
          <w:p w14:paraId="11B6EC50" w14:textId="4C641B2A" w:rsidR="00B54EEE" w:rsidRPr="008F169F" w:rsidRDefault="00832BB1" w:rsidP="00B54EEE">
            <w:pPr>
              <w:pStyle w:val="a5"/>
              <w:numPr>
                <w:ilvl w:val="0"/>
                <w:numId w:val="29"/>
              </w:numPr>
              <w:spacing w:after="0"/>
              <w:jc w:val="both"/>
              <w:rPr>
                <w:rFonts w:eastAsia="Yu Mincho"/>
                <w:bCs/>
                <w:sz w:val="20"/>
                <w:szCs w:val="21"/>
                <w:lang w:val="en-US"/>
              </w:rPr>
            </w:pPr>
            <w:r w:rsidRPr="008F169F">
              <w:rPr>
                <w:rFonts w:eastAsia="Yu Mincho" w:hint="eastAsia"/>
                <w:bCs/>
                <w:sz w:val="20"/>
                <w:szCs w:val="21"/>
                <w:lang w:val="en-US"/>
              </w:rPr>
              <w:t>2</w:t>
            </w:r>
            <w:r w:rsidRPr="008F169F">
              <w:rPr>
                <w:rFonts w:eastAsia="Yu Mincho"/>
                <w:bCs/>
                <w:sz w:val="20"/>
                <w:szCs w:val="21"/>
                <w:lang w:val="en-US"/>
              </w:rPr>
              <w:t>nd FFS is updated based on the comment from Ericsson</w:t>
            </w:r>
          </w:p>
          <w:p w14:paraId="3772E5F0" w14:textId="6682FA72" w:rsidR="00832BB1" w:rsidRPr="00B54EEE" w:rsidRDefault="00832BB1" w:rsidP="00B54EEE">
            <w:pPr>
              <w:pStyle w:val="a5"/>
              <w:numPr>
                <w:ilvl w:val="0"/>
                <w:numId w:val="29"/>
              </w:numPr>
              <w:spacing w:after="0"/>
              <w:jc w:val="both"/>
              <w:rPr>
                <w:rFonts w:eastAsia="Yu Mincho"/>
                <w:bCs/>
                <w:sz w:val="20"/>
                <w:szCs w:val="21"/>
              </w:rPr>
            </w:pPr>
            <w:r w:rsidRPr="008F169F">
              <w:rPr>
                <w:rFonts w:eastAsia="Yu Mincho" w:hint="eastAsia"/>
                <w:bCs/>
                <w:sz w:val="20"/>
                <w:szCs w:val="21"/>
                <w:lang w:val="en-US"/>
              </w:rPr>
              <w:t>3</w:t>
            </w:r>
            <w:r w:rsidRPr="008F169F">
              <w:rPr>
                <w:rFonts w:eastAsia="Yu Mincho"/>
                <w:bCs/>
                <w:sz w:val="20"/>
                <w:szCs w:val="21"/>
                <w:lang w:val="en-US"/>
              </w:rPr>
              <w:t xml:space="preserve">rd FFS is removed because of the concern from a number of companies. </w:t>
            </w:r>
            <w:r>
              <w:rPr>
                <w:rFonts w:eastAsia="Yu Mincho"/>
                <w:bCs/>
                <w:sz w:val="20"/>
                <w:szCs w:val="21"/>
              </w:rPr>
              <w:t>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lastRenderedPageBreak/>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5"/>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5"/>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5"/>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5"/>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1372" w:type="dxa"/>
          </w:tcPr>
          <w:p w14:paraId="17F84F89" w14:textId="77777777" w:rsidR="00E1701F" w:rsidRPr="000C37E3" w:rsidRDefault="00E1701F" w:rsidP="007853DC">
            <w:pPr>
              <w:tabs>
                <w:tab w:val="left" w:pos="551"/>
              </w:tabs>
              <w:rPr>
                <w:rFonts w:eastAsia="맑은 고딕"/>
                <w:lang w:val="en-US" w:eastAsia="ko-KR"/>
              </w:rPr>
            </w:pPr>
            <w:r>
              <w:rPr>
                <w:rFonts w:eastAsia="맑은 고딕" w:hint="eastAsia"/>
                <w:lang w:val="en-US" w:eastAsia="ko-KR"/>
              </w:rPr>
              <w:t>Y</w:t>
            </w:r>
          </w:p>
        </w:tc>
        <w:tc>
          <w:tcPr>
            <w:tcW w:w="6780" w:type="dxa"/>
          </w:tcPr>
          <w:p w14:paraId="2C0FFD3C" w14:textId="77777777" w:rsidR="00E1701F" w:rsidRPr="000C37E3" w:rsidRDefault="00E1701F" w:rsidP="007853DC">
            <w:pPr>
              <w:spacing w:after="0"/>
              <w:jc w:val="both"/>
              <w:rPr>
                <w:rFonts w:eastAsia="맑은 고딕"/>
                <w:bCs/>
                <w:lang w:eastAsia="ko-KR"/>
              </w:rPr>
            </w:pPr>
            <w:r>
              <w:rPr>
                <w:rFonts w:eastAsia="맑은 고딕" w:hint="eastAsia"/>
                <w:bCs/>
                <w:lang w:eastAsia="ko-KR"/>
              </w:rPr>
              <w:t xml:space="preserve">We are fine with the </w:t>
            </w:r>
            <w:r>
              <w:rPr>
                <w:rFonts w:eastAsia="맑은 고딕"/>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맑은 고딕"/>
                <w:lang w:val="en-US" w:eastAsia="ko-KR"/>
              </w:rPr>
            </w:pPr>
            <w:r>
              <w:rPr>
                <w:rFonts w:eastAsia="DengXian" w:hint="eastAsia"/>
                <w:lang w:val="en-US" w:eastAsia="zh-CN"/>
              </w:rPr>
              <w:t>ZTE,</w:t>
            </w:r>
            <w:r>
              <w:rPr>
                <w:rFonts w:eastAsia="Yu Mincho"/>
                <w:bCs/>
                <w:lang w:val="en-US" w:eastAsia="ja-JP"/>
              </w:rPr>
              <w:t xml:space="preserve"> Sanechips</w:t>
            </w:r>
          </w:p>
        </w:tc>
        <w:tc>
          <w:tcPr>
            <w:tcW w:w="1372" w:type="dxa"/>
          </w:tcPr>
          <w:p w14:paraId="44C84B51" w14:textId="74EAD9EA" w:rsidR="00133E75" w:rsidRDefault="00133E75" w:rsidP="00133E75">
            <w:pPr>
              <w:tabs>
                <w:tab w:val="left" w:pos="551"/>
              </w:tabs>
              <w:rPr>
                <w:rFonts w:eastAsia="맑은 고딕"/>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맑은 고딕"/>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Yu Mincho"/>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Yu Mincho"/>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Yu Mincho"/>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맑은 고딕"/>
                <w:lang w:val="en-US" w:eastAsia="ko-KR"/>
              </w:rPr>
            </w:pPr>
            <w:r>
              <w:rPr>
                <w:rFonts w:eastAsia="맑은 고딕"/>
                <w:lang w:val="en-US" w:eastAsia="ko-KR"/>
              </w:rPr>
              <w:t>Nokia, NSB</w:t>
            </w:r>
          </w:p>
        </w:tc>
        <w:tc>
          <w:tcPr>
            <w:tcW w:w="1372" w:type="dxa"/>
          </w:tcPr>
          <w:p w14:paraId="79DAE383" w14:textId="77777777" w:rsidR="00990542" w:rsidRDefault="00990542" w:rsidP="007853DC">
            <w:pPr>
              <w:tabs>
                <w:tab w:val="left" w:pos="551"/>
              </w:tabs>
              <w:rPr>
                <w:rFonts w:eastAsia="맑은 고딕"/>
                <w:lang w:val="en-US" w:eastAsia="ko-KR"/>
              </w:rPr>
            </w:pPr>
            <w:r>
              <w:rPr>
                <w:rFonts w:eastAsia="맑은 고딕"/>
                <w:lang w:val="en-US" w:eastAsia="ko-KR"/>
              </w:rPr>
              <w:t>Y</w:t>
            </w:r>
          </w:p>
        </w:tc>
        <w:tc>
          <w:tcPr>
            <w:tcW w:w="6780" w:type="dxa"/>
          </w:tcPr>
          <w:p w14:paraId="5D5722FB" w14:textId="77777777" w:rsidR="00990542" w:rsidRDefault="00990542" w:rsidP="007853DC">
            <w:pPr>
              <w:spacing w:after="0"/>
              <w:jc w:val="both"/>
              <w:rPr>
                <w:rFonts w:eastAsia="맑은 고딕"/>
                <w:bCs/>
                <w:lang w:eastAsia="ko-KR"/>
              </w:rPr>
            </w:pPr>
            <w:r>
              <w:rPr>
                <w:rFonts w:eastAsia="맑은 고딕"/>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맑은 고딕"/>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맑은 고딕"/>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E806C1">
            <w:pPr>
              <w:rPr>
                <w:rFonts w:eastAsia="Yu Mincho"/>
                <w:lang w:val="en-US" w:eastAsia="ja-JP"/>
              </w:rPr>
            </w:pPr>
            <w:r>
              <w:rPr>
                <w:rFonts w:eastAsia="Yu Mincho"/>
                <w:lang w:val="en-US" w:eastAsia="ja-JP"/>
              </w:rPr>
              <w:t>Ericsson</w:t>
            </w:r>
          </w:p>
        </w:tc>
        <w:tc>
          <w:tcPr>
            <w:tcW w:w="1372" w:type="dxa"/>
          </w:tcPr>
          <w:p w14:paraId="054E6318" w14:textId="02031D20" w:rsidR="00DA4B96" w:rsidRDefault="00DA4B96" w:rsidP="00E806C1">
            <w:pPr>
              <w:tabs>
                <w:tab w:val="left" w:pos="551"/>
              </w:tabs>
              <w:rPr>
                <w:rFonts w:eastAsia="Yu Mincho"/>
                <w:lang w:val="en-US" w:eastAsia="ja-JP"/>
              </w:rPr>
            </w:pPr>
          </w:p>
        </w:tc>
        <w:tc>
          <w:tcPr>
            <w:tcW w:w="6780" w:type="dxa"/>
          </w:tcPr>
          <w:p w14:paraId="2B3C30EA" w14:textId="7E1693CD" w:rsidR="00DA4B96" w:rsidRDefault="00DA4B96" w:rsidP="00E806C1">
            <w:pPr>
              <w:spacing w:after="0"/>
              <w:jc w:val="both"/>
              <w:rPr>
                <w:rFonts w:eastAsia="Yu Mincho"/>
                <w:bCs/>
                <w:lang w:eastAsia="ja-JP"/>
              </w:rPr>
            </w:pPr>
            <w:r>
              <w:rPr>
                <w:rFonts w:eastAsia="Yu Mincho"/>
                <w:bCs/>
                <w:lang w:eastAsia="ja-JP"/>
              </w:rPr>
              <w:t>Although we are OK with the FFS, we do not think there is a substantial benefit in terms of UE power saving from including the access control information in the DCI for SIB1 rather than in SIB1 itself</w:t>
            </w:r>
            <w:r w:rsidR="006C545D">
              <w:rPr>
                <w:rFonts w:eastAsia="Yu Mincho"/>
                <w:bCs/>
                <w:lang w:eastAsia="ja-JP"/>
              </w:rPr>
              <w:t>.</w:t>
            </w:r>
            <w:r>
              <w:rPr>
                <w:rFonts w:eastAsia="Yu Mincho"/>
                <w:bCs/>
                <w:lang w:eastAsia="ja-JP"/>
              </w:rPr>
              <w:t xml:space="preserve"> </w:t>
            </w:r>
            <w:r w:rsidR="006C545D">
              <w:rPr>
                <w:rFonts w:eastAsia="Yu Mincho"/>
                <w:bCs/>
                <w:lang w:eastAsia="ja-JP"/>
              </w:rPr>
              <w:t>B</w:t>
            </w:r>
            <w:r>
              <w:rPr>
                <w:rFonts w:eastAsia="Yu Mincho"/>
                <w:bCs/>
                <w:lang w:eastAsia="ja-JP"/>
              </w:rPr>
              <w:t xml:space="preserve">ut there is a clear drawback in terms of unnecessary cross-layer communication, new procedures, new error cases with </w:t>
            </w:r>
            <w:r>
              <w:rPr>
                <w:rFonts w:eastAsia="Yu Mincho"/>
                <w:bCs/>
                <w:lang w:eastAsia="ja-JP"/>
              </w:rPr>
              <w:lastRenderedPageBreak/>
              <w:t>new error handling, etc.</w:t>
            </w:r>
          </w:p>
          <w:p w14:paraId="3F2D4664" w14:textId="77777777" w:rsidR="00DA4B96" w:rsidRDefault="00DA4B96" w:rsidP="00E806C1">
            <w:pPr>
              <w:spacing w:after="0"/>
              <w:jc w:val="both"/>
              <w:rPr>
                <w:rFonts w:eastAsia="Yu Mincho"/>
                <w:bCs/>
                <w:lang w:eastAsia="ja-JP"/>
              </w:rPr>
            </w:pPr>
          </w:p>
        </w:tc>
      </w:tr>
      <w:tr w:rsidR="00490824" w14:paraId="2E1FBC12" w14:textId="77777777" w:rsidTr="00DA4B96">
        <w:tc>
          <w:tcPr>
            <w:tcW w:w="1479" w:type="dxa"/>
          </w:tcPr>
          <w:p w14:paraId="549AF350" w14:textId="0A2C5923" w:rsidR="00490824" w:rsidRDefault="00490824" w:rsidP="00490824">
            <w:pPr>
              <w:rPr>
                <w:rFonts w:eastAsia="Yu Mincho"/>
                <w:lang w:val="en-US" w:eastAsia="ja-JP"/>
              </w:rPr>
            </w:pPr>
            <w:r>
              <w:rPr>
                <w:rFonts w:eastAsia="DengXian" w:hint="eastAsia"/>
                <w:lang w:eastAsia="zh-CN"/>
              </w:rPr>
              <w:lastRenderedPageBreak/>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Yu Mincho"/>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Yu Mincho"/>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806C1">
            <w:r>
              <w:t>Samsung</w:t>
            </w:r>
          </w:p>
        </w:tc>
        <w:tc>
          <w:tcPr>
            <w:tcW w:w="1372" w:type="dxa"/>
          </w:tcPr>
          <w:p w14:paraId="46480BBD" w14:textId="77777777" w:rsidR="006B43A5" w:rsidRDefault="006B43A5" w:rsidP="00E806C1">
            <w:pPr>
              <w:tabs>
                <w:tab w:val="left" w:pos="551"/>
              </w:tabs>
            </w:pPr>
            <w:r>
              <w:t>N</w:t>
            </w:r>
          </w:p>
        </w:tc>
        <w:tc>
          <w:tcPr>
            <w:tcW w:w="6780" w:type="dxa"/>
          </w:tcPr>
          <w:p w14:paraId="54F71B9D" w14:textId="77777777" w:rsidR="006B43A5" w:rsidRDefault="006B43A5" w:rsidP="00E806C1">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Yu Mincho" w:hint="eastAsia"/>
                <w:lang w:eastAsia="ja-JP"/>
              </w:rPr>
              <w:t>P</w:t>
            </w:r>
            <w:r>
              <w:rPr>
                <w:rFonts w:eastAsia="Yu Mincho"/>
                <w:lang w:eastAsia="ja-JP"/>
              </w:rPr>
              <w:t>anasonic</w:t>
            </w:r>
          </w:p>
        </w:tc>
        <w:tc>
          <w:tcPr>
            <w:tcW w:w="1372" w:type="dxa"/>
          </w:tcPr>
          <w:p w14:paraId="5637F6F6" w14:textId="16E2A630" w:rsidR="00785A49" w:rsidRDefault="00785A49" w:rsidP="00785A49">
            <w:pPr>
              <w:tabs>
                <w:tab w:val="left" w:pos="551"/>
              </w:tabs>
            </w:pPr>
            <w:r>
              <w:rPr>
                <w:rFonts w:eastAsia="Yu Mincho" w:hint="eastAsia"/>
                <w:lang w:eastAsia="ja-JP"/>
              </w:rPr>
              <w:t>N</w:t>
            </w:r>
          </w:p>
        </w:tc>
        <w:tc>
          <w:tcPr>
            <w:tcW w:w="6780" w:type="dxa"/>
          </w:tcPr>
          <w:p w14:paraId="3C0A13B5" w14:textId="44FF5ED1" w:rsidR="00785A49" w:rsidRDefault="00785A49" w:rsidP="00785A49">
            <w:pPr>
              <w:spacing w:after="0"/>
              <w:jc w:val="both"/>
            </w:pPr>
            <w:r>
              <w:rPr>
                <w:rFonts w:eastAsia="Yu Mincho" w:hint="eastAsia"/>
                <w:lang w:eastAsia="ja-JP"/>
              </w:rPr>
              <w:t>R</w:t>
            </w:r>
            <w:r>
              <w:rPr>
                <w:rFonts w:eastAsia="Yu Mincho"/>
                <w:lang w:eastAsia="ja-JP"/>
              </w:rPr>
              <w:t>AN2 agreement above does not mention using DCI. RAN1 does not need to study it now. We share vivo’s view.</w:t>
            </w:r>
          </w:p>
        </w:tc>
      </w:tr>
      <w:tr w:rsidR="00555A37" w14:paraId="1242B38B" w14:textId="77777777" w:rsidTr="006B43A5">
        <w:tc>
          <w:tcPr>
            <w:tcW w:w="1479" w:type="dxa"/>
          </w:tcPr>
          <w:p w14:paraId="70FD881E" w14:textId="2ECFA94C" w:rsidR="00555A37" w:rsidRDefault="00555A37" w:rsidP="00555A37">
            <w:pPr>
              <w:rPr>
                <w:rFonts w:eastAsia="Yu Mincho"/>
                <w:lang w:eastAsia="ja-JP"/>
              </w:rPr>
            </w:pPr>
            <w:r>
              <w:rPr>
                <w:rFonts w:eastAsia="Yu Mincho" w:hint="eastAsia"/>
                <w:lang w:val="en-US" w:eastAsia="ja-JP"/>
              </w:rPr>
              <w:t>F</w:t>
            </w:r>
            <w:r>
              <w:rPr>
                <w:rFonts w:eastAsia="Yu Mincho"/>
                <w:lang w:val="en-US" w:eastAsia="ja-JP"/>
              </w:rPr>
              <w:t>L5</w:t>
            </w:r>
          </w:p>
        </w:tc>
        <w:tc>
          <w:tcPr>
            <w:tcW w:w="1372" w:type="dxa"/>
          </w:tcPr>
          <w:p w14:paraId="495BCC34" w14:textId="77777777" w:rsidR="00555A37" w:rsidRDefault="00555A37" w:rsidP="00555A37">
            <w:pPr>
              <w:tabs>
                <w:tab w:val="left" w:pos="551"/>
              </w:tabs>
              <w:rPr>
                <w:rFonts w:eastAsia="Yu Mincho"/>
                <w:lang w:eastAsia="ja-JP"/>
              </w:rPr>
            </w:pPr>
          </w:p>
        </w:tc>
        <w:tc>
          <w:tcPr>
            <w:tcW w:w="6780" w:type="dxa"/>
          </w:tcPr>
          <w:p w14:paraId="61B5B08B" w14:textId="6F9E8A18" w:rsidR="00555A37" w:rsidRDefault="00555A37" w:rsidP="00555A37">
            <w:pPr>
              <w:spacing w:after="0"/>
              <w:jc w:val="both"/>
              <w:rPr>
                <w:rFonts w:eastAsia="Yu Mincho"/>
                <w:lang w:eastAsia="ja-JP"/>
              </w:rPr>
            </w:pPr>
            <w:r>
              <w:rPr>
                <w:rFonts w:eastAsia="Yu Mincho" w:hint="eastAsia"/>
                <w:bCs/>
                <w:lang w:eastAsia="ja-JP"/>
              </w:rPr>
              <w:t>B</w:t>
            </w:r>
            <w:r>
              <w:rPr>
                <w:rFonts w:eastAsia="Yu Mincho"/>
                <w:bCs/>
                <w:lang w:eastAsia="ja-JP"/>
              </w:rPr>
              <w:t xml:space="preserve">ased on the comments provides so far, there is no majority view whether to support the proposal or not. </w:t>
            </w:r>
            <w:r>
              <w:rPr>
                <w:rFonts w:eastAsia="Yu Mincho"/>
                <w:lang w:val="en-US" w:eastAsia="ja-JP"/>
              </w:rPr>
              <w:t xml:space="preserve">No further input is required, but proponent companies can provide their view what should be discussed in RAN1 </w:t>
            </w:r>
            <w:r>
              <w:rPr>
                <w:rFonts w:eastAsia="Yu Mincho"/>
              </w:rPr>
              <w:t>to have common understanding among companies (e.g. send and LS to RAN2 to confirm the intention of the RAN2 agreement).</w:t>
            </w:r>
          </w:p>
        </w:tc>
      </w:tr>
      <w:tr w:rsidR="005C3791" w14:paraId="4F117CE7" w14:textId="77777777" w:rsidTr="006B43A5">
        <w:tc>
          <w:tcPr>
            <w:tcW w:w="1479" w:type="dxa"/>
          </w:tcPr>
          <w:p w14:paraId="0B624E01" w14:textId="55F1CDB0" w:rsidR="005C3791" w:rsidRPr="005C3791" w:rsidRDefault="005C3791" w:rsidP="00555A3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57347C" w14:textId="77777777" w:rsidR="005C3791" w:rsidRDefault="005C3791" w:rsidP="00555A37">
            <w:pPr>
              <w:tabs>
                <w:tab w:val="left" w:pos="551"/>
              </w:tabs>
              <w:rPr>
                <w:rFonts w:eastAsia="Yu Mincho"/>
                <w:lang w:eastAsia="ja-JP"/>
              </w:rPr>
            </w:pPr>
          </w:p>
        </w:tc>
        <w:tc>
          <w:tcPr>
            <w:tcW w:w="6780" w:type="dxa"/>
          </w:tcPr>
          <w:p w14:paraId="0D8554C3" w14:textId="5C58ECC6" w:rsidR="005C3791" w:rsidRPr="005C3791" w:rsidRDefault="005C3791" w:rsidP="00555A37">
            <w:pPr>
              <w:spacing w:after="0"/>
              <w:jc w:val="both"/>
              <w:rPr>
                <w:rFonts w:eastAsia="DengXian"/>
                <w:bCs/>
                <w:lang w:eastAsia="zh-CN"/>
              </w:rPr>
            </w:pPr>
            <w:r>
              <w:rPr>
                <w:rFonts w:eastAsia="DengXian"/>
                <w:bCs/>
                <w:lang w:eastAsia="zh-CN"/>
              </w:rPr>
              <w:t xml:space="preserve">We do not think any LS to RAN2 is needed at this point, if RAN2 agreement is unclear, RAN2 should clarify it. And we can wait for further RAN2 input to trigger RAN1 work, if needed. </w:t>
            </w:r>
          </w:p>
        </w:tc>
      </w:tr>
      <w:tr w:rsidR="008B1520" w14:paraId="5F900769" w14:textId="77777777" w:rsidTr="006B43A5">
        <w:tc>
          <w:tcPr>
            <w:tcW w:w="1479" w:type="dxa"/>
          </w:tcPr>
          <w:p w14:paraId="69C6A7FD" w14:textId="258A0872" w:rsidR="008B1520" w:rsidRDefault="00E5439F" w:rsidP="00555A37">
            <w:pPr>
              <w:rPr>
                <w:rFonts w:eastAsia="DengXian"/>
                <w:lang w:val="en-US" w:eastAsia="zh-CN"/>
              </w:rPr>
            </w:pPr>
            <w:r>
              <w:rPr>
                <w:rFonts w:eastAsia="DengXian" w:hint="eastAsia"/>
                <w:lang w:val="en-US" w:eastAsia="zh-CN"/>
              </w:rPr>
              <w:t>CATT</w:t>
            </w:r>
          </w:p>
        </w:tc>
        <w:tc>
          <w:tcPr>
            <w:tcW w:w="1372" w:type="dxa"/>
          </w:tcPr>
          <w:p w14:paraId="0527787E" w14:textId="77777777" w:rsidR="008B1520" w:rsidRDefault="008B1520" w:rsidP="00555A37">
            <w:pPr>
              <w:tabs>
                <w:tab w:val="left" w:pos="551"/>
              </w:tabs>
              <w:rPr>
                <w:rFonts w:eastAsia="Yu Mincho"/>
                <w:lang w:eastAsia="ja-JP"/>
              </w:rPr>
            </w:pPr>
          </w:p>
        </w:tc>
        <w:tc>
          <w:tcPr>
            <w:tcW w:w="6780" w:type="dxa"/>
          </w:tcPr>
          <w:p w14:paraId="56463C9C" w14:textId="4FA5A841" w:rsidR="008B1520" w:rsidRDefault="00E5439F" w:rsidP="00CF4ADF">
            <w:pPr>
              <w:spacing w:after="0"/>
              <w:jc w:val="both"/>
              <w:rPr>
                <w:rFonts w:eastAsia="DengXian"/>
                <w:bCs/>
                <w:lang w:eastAsia="zh-CN"/>
              </w:rPr>
            </w:pPr>
            <w:r>
              <w:rPr>
                <w:rFonts w:eastAsia="DengXian" w:hint="eastAsia"/>
                <w:bCs/>
                <w:lang w:eastAsia="zh-CN"/>
              </w:rPr>
              <w:t>Do not think LS from RAN1 to RAN2 helps much, since RAN2 is still on discussion in this feature. If RAN2 has mature views after discussion, and find something would need RAN1</w:t>
            </w:r>
            <w:r>
              <w:rPr>
                <w:rFonts w:eastAsia="DengXian"/>
                <w:bCs/>
                <w:lang w:eastAsia="zh-CN"/>
              </w:rPr>
              <w:t>’</w:t>
            </w:r>
            <w:r>
              <w:rPr>
                <w:rFonts w:eastAsia="DengXian" w:hint="eastAsia"/>
                <w:bCs/>
                <w:lang w:eastAsia="zh-CN"/>
              </w:rPr>
              <w:t xml:space="preserve">s </w:t>
            </w:r>
            <w:r w:rsidR="00CF4ADF" w:rsidRPr="00CF4ADF">
              <w:rPr>
                <w:rFonts w:eastAsia="DengXian"/>
                <w:bCs/>
                <w:lang w:eastAsia="zh-CN"/>
              </w:rPr>
              <w:t>participation</w:t>
            </w:r>
            <w:r w:rsidR="00CF4ADF">
              <w:rPr>
                <w:rFonts w:eastAsia="DengXian" w:hint="eastAsia"/>
                <w:bCs/>
                <w:lang w:eastAsia="zh-CN"/>
              </w:rPr>
              <w:t>, RAN2 can send</w:t>
            </w:r>
            <w:r>
              <w:rPr>
                <w:rFonts w:eastAsia="DengXian" w:hint="eastAsia"/>
                <w:bCs/>
                <w:lang w:eastAsia="zh-CN"/>
              </w:rPr>
              <w:t xml:space="preserve"> LS to RAN1.</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5"/>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5"/>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5"/>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5"/>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5"/>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5"/>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5"/>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5"/>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5"/>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5"/>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5"/>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5"/>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0"/>
        <w:tblW w:w="5001" w:type="pct"/>
        <w:tblLook w:val="04A0" w:firstRow="1" w:lastRow="0" w:firstColumn="1" w:lastColumn="0" w:noHBand="0" w:noVBand="1"/>
      </w:tblPr>
      <w:tblGrid>
        <w:gridCol w:w="1515"/>
        <w:gridCol w:w="250"/>
        <w:gridCol w:w="1153"/>
        <w:gridCol w:w="6940"/>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lastRenderedPageBreak/>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5"/>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8F169F">
              <w:rPr>
                <w:rFonts w:eastAsia="Yu Mincho"/>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맑은 고딕"/>
                <w:lang w:val="en-US" w:eastAsia="ko-KR"/>
              </w:rPr>
            </w:pPr>
            <w:r>
              <w:rPr>
                <w:rFonts w:eastAsia="맑은 고딕"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맑은 고딕"/>
                <w:lang w:val="en-US" w:eastAsia="ko-KR"/>
              </w:rPr>
            </w:pPr>
            <w:r>
              <w:rPr>
                <w:rFonts w:eastAsia="맑은 고딕"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맑은 고딕"/>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맑은 고딕"/>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Yu Mincho"/>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Yu Mincho"/>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맑은 고딕"/>
                <w:lang w:val="en-US" w:eastAsia="ko-KR"/>
              </w:rPr>
            </w:pPr>
            <w:r>
              <w:rPr>
                <w:rFonts w:eastAsia="맑은 고딕"/>
                <w:lang w:val="en-US" w:eastAsia="ko-KR"/>
              </w:rPr>
              <w:t>Nokia, NSB</w:t>
            </w:r>
          </w:p>
        </w:tc>
        <w:tc>
          <w:tcPr>
            <w:tcW w:w="712" w:type="pct"/>
            <w:gridSpan w:val="2"/>
          </w:tcPr>
          <w:p w14:paraId="4052555A" w14:textId="77777777" w:rsidR="00990542" w:rsidRDefault="00990542" w:rsidP="007853DC">
            <w:pPr>
              <w:tabs>
                <w:tab w:val="left" w:pos="551"/>
              </w:tabs>
              <w:rPr>
                <w:rFonts w:eastAsia="맑은 고딕"/>
                <w:lang w:val="en-US" w:eastAsia="ko-KR"/>
              </w:rPr>
            </w:pPr>
            <w:r>
              <w:rPr>
                <w:rFonts w:eastAsia="맑은 고딕"/>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lastRenderedPageBreak/>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E806C1">
            <w:pPr>
              <w:rPr>
                <w:rFonts w:eastAsia="Yu Mincho"/>
                <w:lang w:val="en-US" w:eastAsia="ja-JP"/>
              </w:rPr>
            </w:pPr>
            <w:r>
              <w:rPr>
                <w:rFonts w:eastAsia="Yu Mincho"/>
                <w:lang w:val="en-US" w:eastAsia="ja-JP"/>
              </w:rPr>
              <w:t>Ericsson</w:t>
            </w:r>
          </w:p>
        </w:tc>
        <w:tc>
          <w:tcPr>
            <w:tcW w:w="712" w:type="pct"/>
            <w:gridSpan w:val="2"/>
          </w:tcPr>
          <w:p w14:paraId="3495CE62" w14:textId="77777777" w:rsidR="00DA4B96" w:rsidRDefault="00DA4B96" w:rsidP="00E806C1">
            <w:pPr>
              <w:tabs>
                <w:tab w:val="left" w:pos="551"/>
              </w:tabs>
              <w:rPr>
                <w:rFonts w:eastAsia="Yu Mincho"/>
                <w:lang w:val="en-US" w:eastAsia="ja-JP"/>
              </w:rPr>
            </w:pPr>
            <w:r>
              <w:rPr>
                <w:rFonts w:eastAsia="Yu Mincho"/>
                <w:lang w:val="en-US" w:eastAsia="ja-JP"/>
              </w:rPr>
              <w:t>Y</w:t>
            </w:r>
          </w:p>
        </w:tc>
        <w:tc>
          <w:tcPr>
            <w:tcW w:w="3520" w:type="pct"/>
          </w:tcPr>
          <w:p w14:paraId="721B5134" w14:textId="77777777" w:rsidR="00DA4B96" w:rsidRDefault="00DA4B96" w:rsidP="00E806C1">
            <w:pPr>
              <w:rPr>
                <w:lang w:val="en-US"/>
              </w:rPr>
            </w:pPr>
          </w:p>
        </w:tc>
      </w:tr>
      <w:tr w:rsidR="00490824" w14:paraId="1750D3B9" w14:textId="77777777" w:rsidTr="00DA4B96">
        <w:tc>
          <w:tcPr>
            <w:tcW w:w="768" w:type="pct"/>
          </w:tcPr>
          <w:p w14:paraId="4D37A8BA" w14:textId="256695B6" w:rsidR="00490824" w:rsidRDefault="00490824" w:rsidP="00490824">
            <w:pPr>
              <w:rPr>
                <w:rFonts w:eastAsia="Yu Mincho"/>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Yu Mincho"/>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806C1">
            <w:r>
              <w:t>Samsung</w:t>
            </w:r>
          </w:p>
        </w:tc>
        <w:tc>
          <w:tcPr>
            <w:tcW w:w="712" w:type="pct"/>
            <w:gridSpan w:val="2"/>
          </w:tcPr>
          <w:p w14:paraId="377ABD56" w14:textId="77777777" w:rsidR="005C4599" w:rsidRDefault="005C4599" w:rsidP="00E806C1">
            <w:pPr>
              <w:tabs>
                <w:tab w:val="left" w:pos="551"/>
              </w:tabs>
            </w:pPr>
            <w:r>
              <w:t>Y</w:t>
            </w:r>
          </w:p>
        </w:tc>
        <w:tc>
          <w:tcPr>
            <w:tcW w:w="3520" w:type="pct"/>
          </w:tcPr>
          <w:p w14:paraId="7ABE6FBE" w14:textId="77777777" w:rsidR="005C4599" w:rsidRPr="00B100B3" w:rsidRDefault="005C4599" w:rsidP="00E806C1"/>
        </w:tc>
      </w:tr>
      <w:tr w:rsidR="009738C5" w14:paraId="3619D198" w14:textId="77777777" w:rsidTr="005C4599">
        <w:tc>
          <w:tcPr>
            <w:tcW w:w="768" w:type="pct"/>
          </w:tcPr>
          <w:p w14:paraId="4AE70038" w14:textId="7C3EA054" w:rsidR="009738C5" w:rsidRPr="009738C5" w:rsidRDefault="009738C5" w:rsidP="00E806C1">
            <w:pPr>
              <w:rPr>
                <w:rFonts w:eastAsia="Yu Mincho"/>
                <w:lang w:eastAsia="ja-JP"/>
              </w:rPr>
            </w:pPr>
            <w:r>
              <w:rPr>
                <w:rFonts w:eastAsia="Yu Mincho" w:hint="eastAsia"/>
                <w:lang w:eastAsia="ja-JP"/>
              </w:rPr>
              <w:t>P</w:t>
            </w:r>
            <w:r>
              <w:rPr>
                <w:rFonts w:eastAsia="Yu Mincho"/>
                <w:lang w:eastAsia="ja-JP"/>
              </w:rPr>
              <w:t>anasonic</w:t>
            </w:r>
          </w:p>
        </w:tc>
        <w:tc>
          <w:tcPr>
            <w:tcW w:w="712" w:type="pct"/>
            <w:gridSpan w:val="2"/>
          </w:tcPr>
          <w:p w14:paraId="1B00447B" w14:textId="0999A2DE" w:rsidR="009738C5" w:rsidRPr="009738C5" w:rsidRDefault="009738C5" w:rsidP="00E806C1">
            <w:pPr>
              <w:tabs>
                <w:tab w:val="left" w:pos="551"/>
              </w:tabs>
              <w:rPr>
                <w:rFonts w:eastAsia="Yu Mincho"/>
                <w:lang w:eastAsia="ja-JP"/>
              </w:rPr>
            </w:pPr>
            <w:r>
              <w:rPr>
                <w:rFonts w:eastAsia="Yu Mincho" w:hint="eastAsia"/>
                <w:lang w:eastAsia="ja-JP"/>
              </w:rPr>
              <w:t>Y</w:t>
            </w:r>
          </w:p>
        </w:tc>
        <w:tc>
          <w:tcPr>
            <w:tcW w:w="3520" w:type="pct"/>
          </w:tcPr>
          <w:p w14:paraId="744FD7E1" w14:textId="77777777" w:rsidR="009738C5" w:rsidRPr="00B100B3" w:rsidRDefault="009738C5" w:rsidP="00E806C1"/>
        </w:tc>
      </w:tr>
      <w:tr w:rsidR="005B5E32" w14:paraId="107B11C9" w14:textId="77777777" w:rsidTr="005C4599">
        <w:tc>
          <w:tcPr>
            <w:tcW w:w="768" w:type="pct"/>
          </w:tcPr>
          <w:p w14:paraId="08EFB225" w14:textId="0FC5BE8F" w:rsidR="005B5E32" w:rsidRDefault="005B5E32" w:rsidP="005B5E32">
            <w:pPr>
              <w:rPr>
                <w:rFonts w:eastAsia="Yu Mincho"/>
                <w:lang w:eastAsia="ja-JP"/>
              </w:rPr>
            </w:pPr>
            <w:r>
              <w:rPr>
                <w:rFonts w:eastAsia="Yu Mincho" w:hint="eastAsia"/>
                <w:lang w:val="en-US" w:eastAsia="ja-JP"/>
              </w:rPr>
              <w:t>F</w:t>
            </w:r>
            <w:r>
              <w:rPr>
                <w:rFonts w:eastAsia="Yu Mincho"/>
                <w:lang w:val="en-US" w:eastAsia="ja-JP"/>
              </w:rPr>
              <w:t>L5</w:t>
            </w:r>
          </w:p>
        </w:tc>
        <w:tc>
          <w:tcPr>
            <w:tcW w:w="712" w:type="pct"/>
            <w:gridSpan w:val="2"/>
          </w:tcPr>
          <w:p w14:paraId="6E91E551" w14:textId="77777777" w:rsidR="005B5E32" w:rsidRDefault="005B5E32" w:rsidP="005B5E32">
            <w:pPr>
              <w:tabs>
                <w:tab w:val="left" w:pos="551"/>
              </w:tabs>
              <w:rPr>
                <w:rFonts w:eastAsia="Yu Mincho"/>
                <w:lang w:eastAsia="ja-JP"/>
              </w:rPr>
            </w:pPr>
          </w:p>
        </w:tc>
        <w:tc>
          <w:tcPr>
            <w:tcW w:w="3520" w:type="pct"/>
          </w:tcPr>
          <w:p w14:paraId="302C3523" w14:textId="77777777" w:rsidR="005B5E32" w:rsidRPr="00B74020" w:rsidRDefault="005B5E32" w:rsidP="005B5E32">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Pr>
                <w:rFonts w:eastAsia="Yu Mincho"/>
                <w:lang w:val="en-US" w:eastAsia="ja-JP"/>
              </w:rPr>
              <w:t>m</w:t>
            </w:r>
            <w:r w:rsidRPr="00B74020">
              <w:rPr>
                <w:rFonts w:eastAsia="Yu Mincho"/>
                <w:lang w:val="en-US" w:eastAsia="ja-JP"/>
              </w:rPr>
              <w:t xml:space="preserve">ost of companies support </w:t>
            </w:r>
            <w:r>
              <w:rPr>
                <w:rFonts w:eastAsia="Yu Mincho"/>
                <w:lang w:val="en-US" w:eastAsia="ja-JP"/>
              </w:rPr>
              <w:t>the proposal. A note for clarification is added to address the concern from Huawei</w:t>
            </w:r>
          </w:p>
          <w:p w14:paraId="2AFF5A9B" w14:textId="77777777" w:rsidR="005B5E32" w:rsidRPr="00B74020" w:rsidRDefault="005B5E32" w:rsidP="005B5E32">
            <w:pPr>
              <w:jc w:val="both"/>
              <w:rPr>
                <w:b/>
              </w:rPr>
            </w:pPr>
            <w:r w:rsidRPr="00B74020">
              <w:rPr>
                <w:b/>
                <w:highlight w:val="cyan"/>
              </w:rPr>
              <w:t>Medium Priority Proposal 5-1:</w:t>
            </w:r>
          </w:p>
          <w:p w14:paraId="61988DAA" w14:textId="77777777" w:rsidR="005B5E32" w:rsidRPr="005B5E32" w:rsidRDefault="005B5E32" w:rsidP="005B5E32">
            <w:pPr>
              <w:pStyle w:val="a5"/>
              <w:numPr>
                <w:ilvl w:val="0"/>
                <w:numId w:val="6"/>
              </w:numPr>
            </w:pPr>
            <w:r w:rsidRPr="00931107">
              <w:rPr>
                <w:rFonts w:eastAsia="Yu Mincho"/>
                <w:bCs/>
                <w:sz w:val="20"/>
                <w:szCs w:val="21"/>
                <w:lang w:val="en-GB"/>
              </w:rPr>
              <w:t xml:space="preserve">For the </w:t>
            </w:r>
            <w:r w:rsidRPr="00931107">
              <w:rPr>
                <w:bCs/>
                <w:sz w:val="20"/>
                <w:szCs w:val="21"/>
                <w:lang w:val="en-GB" w:eastAsia="zh-CN"/>
              </w:rPr>
              <w:t>necessary updates of UE capabilities, c</w:t>
            </w:r>
            <w:r w:rsidRPr="00931107">
              <w:rPr>
                <w:rFonts w:eastAsia="Yu Mincho"/>
                <w:bCs/>
                <w:sz w:val="20"/>
                <w:szCs w:val="21"/>
                <w:lang w:val="en-US"/>
              </w:rPr>
              <w:t>urrent definition of mandatory/optional support of UE capabilities in TS38.306 is reused for RedCap UEs by default unless any update is identified</w:t>
            </w:r>
          </w:p>
          <w:p w14:paraId="6E175740" w14:textId="15A477E7" w:rsidR="005B5E32" w:rsidRPr="00B100B3" w:rsidRDefault="005B5E32" w:rsidP="00814248">
            <w:pPr>
              <w:pStyle w:val="a5"/>
              <w:numPr>
                <w:ilvl w:val="1"/>
                <w:numId w:val="6"/>
              </w:numPr>
            </w:pPr>
            <w:r>
              <w:rPr>
                <w:bCs/>
                <w:color w:val="FF0000"/>
                <w:sz w:val="20"/>
                <w:szCs w:val="21"/>
                <w:lang w:val="en-GB" w:eastAsia="zh-CN"/>
              </w:rPr>
              <w:t xml:space="preserve">Note: </w:t>
            </w:r>
            <w:r w:rsidRPr="00B763C5">
              <w:rPr>
                <w:bCs/>
                <w:color w:val="FF0000"/>
                <w:sz w:val="20"/>
                <w:szCs w:val="21"/>
                <w:lang w:val="en-GB" w:eastAsia="zh-CN"/>
              </w:rPr>
              <w:t>UE capabilities</w:t>
            </w:r>
            <w:r w:rsidRPr="00B763C5">
              <w:rPr>
                <w:color w:val="FF0000"/>
                <w:sz w:val="20"/>
                <w:szCs w:val="21"/>
                <w:lang w:val="en-US"/>
              </w:rPr>
              <w:t xml:space="preserve"> related to CA, DC and wider max UE bandwidth are not applicable to RedCap UEs</w:t>
            </w:r>
          </w:p>
        </w:tc>
      </w:tr>
      <w:tr w:rsidR="005C3791" w14:paraId="71746987" w14:textId="77777777" w:rsidTr="005C4599">
        <w:tc>
          <w:tcPr>
            <w:tcW w:w="768" w:type="pct"/>
          </w:tcPr>
          <w:p w14:paraId="2E9B6A1C" w14:textId="3A8B2D25" w:rsidR="005C3791" w:rsidRPr="005C3791" w:rsidRDefault="005C3791" w:rsidP="005B5E32">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Pr>
          <w:p w14:paraId="1B4279EF" w14:textId="084FB957" w:rsidR="005C3791" w:rsidRPr="005C3791" w:rsidRDefault="005C3791" w:rsidP="005B5E32">
            <w:pPr>
              <w:tabs>
                <w:tab w:val="left" w:pos="551"/>
              </w:tabs>
              <w:rPr>
                <w:rFonts w:eastAsia="DengXian"/>
                <w:lang w:eastAsia="zh-CN"/>
              </w:rPr>
            </w:pPr>
            <w:r>
              <w:rPr>
                <w:rFonts w:eastAsia="DengXian" w:hint="eastAsia"/>
                <w:lang w:eastAsia="zh-CN"/>
              </w:rPr>
              <w:t>Y</w:t>
            </w:r>
          </w:p>
        </w:tc>
        <w:tc>
          <w:tcPr>
            <w:tcW w:w="3520" w:type="pct"/>
          </w:tcPr>
          <w:p w14:paraId="604C7D6B" w14:textId="77777777" w:rsidR="005C3791" w:rsidRPr="00B74020" w:rsidRDefault="005C3791" w:rsidP="005B5E32">
            <w:pPr>
              <w:rPr>
                <w:rFonts w:eastAsia="Yu Mincho"/>
                <w:lang w:val="en-US" w:eastAsia="ja-JP"/>
              </w:rPr>
            </w:pPr>
          </w:p>
        </w:tc>
      </w:tr>
      <w:tr w:rsidR="00804306" w14:paraId="57CFA07A" w14:textId="77777777" w:rsidTr="005C4599">
        <w:tc>
          <w:tcPr>
            <w:tcW w:w="768" w:type="pct"/>
          </w:tcPr>
          <w:p w14:paraId="583EE6D0" w14:textId="58DC2849" w:rsidR="00804306" w:rsidRDefault="00804306" w:rsidP="005B5E32">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0029A8D6" w14:textId="11026D7C" w:rsidR="00804306" w:rsidRDefault="00804306" w:rsidP="005B5E32">
            <w:pPr>
              <w:tabs>
                <w:tab w:val="left" w:pos="551"/>
              </w:tabs>
              <w:rPr>
                <w:rFonts w:eastAsia="DengXian"/>
                <w:lang w:eastAsia="zh-CN"/>
              </w:rPr>
            </w:pPr>
            <w:r>
              <w:rPr>
                <w:rFonts w:eastAsia="DengXian" w:hint="eastAsia"/>
                <w:lang w:eastAsia="zh-CN"/>
              </w:rPr>
              <w:t>Y</w:t>
            </w:r>
          </w:p>
        </w:tc>
        <w:tc>
          <w:tcPr>
            <w:tcW w:w="3520" w:type="pct"/>
          </w:tcPr>
          <w:p w14:paraId="593EC31A" w14:textId="77777777" w:rsidR="00804306" w:rsidRPr="00B74020" w:rsidRDefault="00804306" w:rsidP="005B5E32">
            <w:pPr>
              <w:rPr>
                <w:rFonts w:eastAsia="Yu Mincho"/>
                <w:lang w:val="en-US" w:eastAsia="ja-JP"/>
              </w:rPr>
            </w:pPr>
          </w:p>
        </w:tc>
      </w:tr>
      <w:tr w:rsidR="00E5439F" w14:paraId="6D3FB83F" w14:textId="77777777" w:rsidTr="005C4599">
        <w:tc>
          <w:tcPr>
            <w:tcW w:w="768" w:type="pct"/>
          </w:tcPr>
          <w:p w14:paraId="5268B54F" w14:textId="346187A9" w:rsidR="00E5439F" w:rsidRDefault="00E5439F" w:rsidP="005B5E32">
            <w:pPr>
              <w:rPr>
                <w:rFonts w:eastAsia="DengXian"/>
                <w:lang w:val="en-US" w:eastAsia="zh-CN"/>
              </w:rPr>
            </w:pPr>
            <w:r>
              <w:rPr>
                <w:rFonts w:eastAsia="DengXian" w:hint="eastAsia"/>
                <w:lang w:val="en-US" w:eastAsia="zh-CN"/>
              </w:rPr>
              <w:t>CATT</w:t>
            </w:r>
          </w:p>
        </w:tc>
        <w:tc>
          <w:tcPr>
            <w:tcW w:w="712" w:type="pct"/>
            <w:gridSpan w:val="2"/>
          </w:tcPr>
          <w:p w14:paraId="1600809A" w14:textId="1C9E297A" w:rsidR="00E5439F" w:rsidRDefault="00E5439F" w:rsidP="005B5E32">
            <w:pPr>
              <w:tabs>
                <w:tab w:val="left" w:pos="551"/>
              </w:tabs>
              <w:rPr>
                <w:rFonts w:eastAsia="DengXian"/>
                <w:lang w:eastAsia="zh-CN"/>
              </w:rPr>
            </w:pPr>
            <w:r>
              <w:rPr>
                <w:rFonts w:eastAsia="DengXian" w:hint="eastAsia"/>
                <w:lang w:eastAsia="zh-CN"/>
              </w:rPr>
              <w:t>Y</w:t>
            </w:r>
          </w:p>
        </w:tc>
        <w:tc>
          <w:tcPr>
            <w:tcW w:w="3520" w:type="pct"/>
          </w:tcPr>
          <w:p w14:paraId="2C5252D0" w14:textId="77777777" w:rsidR="00E5439F" w:rsidRPr="00B74020" w:rsidRDefault="00E5439F" w:rsidP="005B5E32">
            <w:pPr>
              <w:rPr>
                <w:rFonts w:eastAsia="Yu Mincho"/>
                <w:lang w:val="en-US" w:eastAsia="ja-JP"/>
              </w:rPr>
            </w:pPr>
          </w:p>
        </w:tc>
      </w:tr>
      <w:tr w:rsidR="005C09CE" w14:paraId="121B8066" w14:textId="77777777" w:rsidTr="005C4599">
        <w:tc>
          <w:tcPr>
            <w:tcW w:w="768" w:type="pct"/>
          </w:tcPr>
          <w:p w14:paraId="06CDF9EF" w14:textId="44199661" w:rsidR="005C09CE" w:rsidRPr="005C09CE" w:rsidRDefault="005C09CE" w:rsidP="005B5E32">
            <w:pPr>
              <w:rPr>
                <w:rFonts w:eastAsia="맑은 고딕" w:hint="eastAsia"/>
                <w:lang w:val="en-US" w:eastAsia="ko-KR"/>
              </w:rPr>
            </w:pPr>
            <w:r>
              <w:rPr>
                <w:rFonts w:eastAsia="맑은 고딕" w:hint="eastAsia"/>
                <w:lang w:val="en-US" w:eastAsia="ko-KR"/>
              </w:rPr>
              <w:t>LG</w:t>
            </w:r>
          </w:p>
        </w:tc>
        <w:tc>
          <w:tcPr>
            <w:tcW w:w="712" w:type="pct"/>
            <w:gridSpan w:val="2"/>
          </w:tcPr>
          <w:p w14:paraId="26FA00CB" w14:textId="24AAF276" w:rsidR="005C09CE" w:rsidRPr="005C09CE" w:rsidRDefault="005C09CE" w:rsidP="005B5E32">
            <w:pPr>
              <w:tabs>
                <w:tab w:val="left" w:pos="551"/>
              </w:tabs>
              <w:rPr>
                <w:rFonts w:eastAsia="맑은 고딕" w:hint="eastAsia"/>
                <w:lang w:eastAsia="ko-KR"/>
              </w:rPr>
            </w:pPr>
            <w:r>
              <w:rPr>
                <w:rFonts w:eastAsia="맑은 고딕" w:hint="eastAsia"/>
                <w:lang w:eastAsia="ko-KR"/>
              </w:rPr>
              <w:t>Y</w:t>
            </w:r>
          </w:p>
        </w:tc>
        <w:tc>
          <w:tcPr>
            <w:tcW w:w="3520" w:type="pct"/>
          </w:tcPr>
          <w:p w14:paraId="5FFD43B6" w14:textId="77777777" w:rsidR="005C09CE" w:rsidRPr="00B74020" w:rsidRDefault="005C09CE" w:rsidP="005B5E32">
            <w:pPr>
              <w:rPr>
                <w:rFonts w:eastAsia="Yu Mincho"/>
                <w:lang w:val="en-US" w:eastAsia="ja-JP"/>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5"/>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5"/>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5"/>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5"/>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w:t>
      </w:r>
      <w:bookmarkStart w:id="12" w:name="_GoBack"/>
      <w:bookmarkEnd w:id="12"/>
      <w:r w:rsidRPr="0099607B">
        <w:rPr>
          <w:rFonts w:eastAsia="Yu Mincho"/>
          <w:b/>
          <w:bCs/>
          <w:u w:val="single"/>
          <w:lang w:eastAsia="ja-JP"/>
        </w:rPr>
        <w:t>n indication in Section 4)</w:t>
      </w:r>
    </w:p>
    <w:p w14:paraId="482D7E47" w14:textId="29835D62" w:rsidR="007C6C57" w:rsidRPr="00C50919" w:rsidRDefault="007C6C57" w:rsidP="00925B96">
      <w:pPr>
        <w:pStyle w:val="a5"/>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5"/>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5"/>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5"/>
        <w:numPr>
          <w:ilvl w:val="1"/>
          <w:numId w:val="10"/>
        </w:numPr>
        <w:spacing w:after="100" w:afterAutospacing="1"/>
        <w:jc w:val="both"/>
        <w:rPr>
          <w:rFonts w:eastAsia="Yu Mincho"/>
          <w:lang w:val="en-US"/>
        </w:rPr>
      </w:pPr>
      <w:r w:rsidRPr="00B55708">
        <w:rPr>
          <w:lang w:val="en-GB"/>
        </w:rPr>
        <w:lastRenderedPageBreak/>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849E4" w:rsidP="003603CF">
            <w:pPr>
              <w:rPr>
                <w:color w:val="0000FF"/>
                <w:u w:val="single"/>
              </w:rPr>
            </w:pPr>
            <w:hyperlink r:id="rId14" w:history="1">
              <w:r w:rsidR="003603CF" w:rsidRPr="00706212">
                <w:rPr>
                  <w:rStyle w:val="af1"/>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849E4" w:rsidP="003603CF">
            <w:pPr>
              <w:rPr>
                <w:color w:val="0000FF"/>
                <w:u w:val="single"/>
              </w:rPr>
            </w:pPr>
            <w:hyperlink r:id="rId15" w:history="1">
              <w:r w:rsidR="003603CF" w:rsidRPr="00706212">
                <w:rPr>
                  <w:rStyle w:val="af1"/>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849E4" w:rsidP="003603CF">
            <w:pPr>
              <w:rPr>
                <w:color w:val="0000FF"/>
                <w:u w:val="single"/>
              </w:rPr>
            </w:pPr>
            <w:hyperlink r:id="rId16" w:history="1">
              <w:r w:rsidR="003603CF" w:rsidRPr="00706212">
                <w:rPr>
                  <w:rStyle w:val="af1"/>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849E4" w:rsidP="003603CF">
            <w:pPr>
              <w:rPr>
                <w:color w:val="0000FF"/>
                <w:u w:val="single"/>
              </w:rPr>
            </w:pPr>
            <w:hyperlink r:id="rId17" w:history="1">
              <w:r w:rsidR="003603CF" w:rsidRPr="00706212">
                <w:rPr>
                  <w:rStyle w:val="af1"/>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849E4" w:rsidP="003603CF">
            <w:pPr>
              <w:rPr>
                <w:color w:val="0000FF"/>
                <w:u w:val="single"/>
              </w:rPr>
            </w:pPr>
            <w:hyperlink r:id="rId18" w:history="1">
              <w:r w:rsidR="003603CF" w:rsidRPr="00706212">
                <w:rPr>
                  <w:rStyle w:val="af1"/>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849E4" w:rsidP="003603CF">
            <w:pPr>
              <w:rPr>
                <w:color w:val="0000FF"/>
                <w:u w:val="single"/>
              </w:rPr>
            </w:pPr>
            <w:hyperlink r:id="rId19" w:history="1">
              <w:r w:rsidR="003603CF" w:rsidRPr="00706212">
                <w:rPr>
                  <w:rStyle w:val="af1"/>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9849E4" w:rsidP="003603CF">
            <w:pPr>
              <w:rPr>
                <w:color w:val="0000FF"/>
                <w:u w:val="single"/>
              </w:rPr>
            </w:pPr>
            <w:hyperlink r:id="rId20" w:history="1">
              <w:r w:rsidR="003603CF" w:rsidRPr="00706212">
                <w:rPr>
                  <w:rStyle w:val="af1"/>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849E4" w:rsidP="003603CF">
            <w:pPr>
              <w:rPr>
                <w:color w:val="0000FF"/>
                <w:u w:val="single"/>
              </w:rPr>
            </w:pPr>
            <w:hyperlink r:id="rId21" w:history="1">
              <w:r w:rsidR="003603CF" w:rsidRPr="00706212">
                <w:rPr>
                  <w:rStyle w:val="af1"/>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849E4" w:rsidP="003603CF">
            <w:pPr>
              <w:rPr>
                <w:color w:val="0000FF"/>
                <w:u w:val="single"/>
              </w:rPr>
            </w:pPr>
            <w:hyperlink r:id="rId22" w:history="1">
              <w:r w:rsidR="003603CF" w:rsidRPr="00706212">
                <w:rPr>
                  <w:rStyle w:val="af1"/>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849E4" w:rsidP="003603CF">
            <w:pPr>
              <w:rPr>
                <w:color w:val="0000FF"/>
                <w:u w:val="single"/>
              </w:rPr>
            </w:pPr>
            <w:hyperlink r:id="rId23" w:history="1">
              <w:r w:rsidR="003603CF" w:rsidRPr="00706212">
                <w:rPr>
                  <w:rStyle w:val="af1"/>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849E4" w:rsidP="003603CF">
            <w:pPr>
              <w:rPr>
                <w:color w:val="0000FF"/>
                <w:u w:val="single"/>
              </w:rPr>
            </w:pPr>
            <w:hyperlink r:id="rId24" w:history="1">
              <w:r w:rsidR="003603CF" w:rsidRPr="00706212">
                <w:rPr>
                  <w:rStyle w:val="af1"/>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9849E4" w:rsidP="003603CF">
            <w:pPr>
              <w:rPr>
                <w:color w:val="0000FF"/>
                <w:u w:val="single"/>
              </w:rPr>
            </w:pPr>
            <w:hyperlink r:id="rId25" w:history="1">
              <w:r w:rsidR="003603CF" w:rsidRPr="00706212">
                <w:rPr>
                  <w:rStyle w:val="af1"/>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849E4" w:rsidP="003603CF">
            <w:pPr>
              <w:rPr>
                <w:color w:val="0000FF"/>
                <w:u w:val="single"/>
              </w:rPr>
            </w:pPr>
            <w:hyperlink r:id="rId26" w:history="1">
              <w:r w:rsidR="003603CF" w:rsidRPr="00706212">
                <w:rPr>
                  <w:rStyle w:val="af1"/>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9849E4" w:rsidP="003603CF">
            <w:hyperlink r:id="rId27" w:history="1">
              <w:r w:rsidR="003603CF" w:rsidRPr="00706212">
                <w:rPr>
                  <w:rStyle w:val="af1"/>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849E4" w:rsidP="003603CF">
            <w:pPr>
              <w:rPr>
                <w:color w:val="0000FF"/>
                <w:u w:val="single"/>
              </w:rPr>
            </w:pPr>
            <w:hyperlink r:id="rId28" w:history="1">
              <w:r w:rsidR="003603CF" w:rsidRPr="00706212">
                <w:rPr>
                  <w:rStyle w:val="af1"/>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849E4" w:rsidP="003603CF">
            <w:pPr>
              <w:rPr>
                <w:color w:val="0000FF"/>
                <w:u w:val="single"/>
              </w:rPr>
            </w:pPr>
            <w:hyperlink r:id="rId29" w:history="1">
              <w:r w:rsidR="003603CF" w:rsidRPr="00706212">
                <w:rPr>
                  <w:rStyle w:val="af1"/>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9849E4" w:rsidP="003603CF">
            <w:pPr>
              <w:rPr>
                <w:color w:val="0000FF"/>
                <w:u w:val="single"/>
              </w:rPr>
            </w:pPr>
            <w:hyperlink r:id="rId30" w:history="1">
              <w:r w:rsidR="003603CF" w:rsidRPr="00706212">
                <w:rPr>
                  <w:rStyle w:val="af1"/>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849E4" w:rsidP="003603CF">
            <w:pPr>
              <w:rPr>
                <w:color w:val="0000FF"/>
                <w:u w:val="single"/>
              </w:rPr>
            </w:pPr>
            <w:hyperlink r:id="rId31" w:history="1">
              <w:r w:rsidR="003603CF" w:rsidRPr="00706212">
                <w:rPr>
                  <w:rStyle w:val="af1"/>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849E4" w:rsidP="003603CF">
            <w:pPr>
              <w:rPr>
                <w:color w:val="0000FF"/>
                <w:u w:val="single"/>
              </w:rPr>
            </w:pPr>
            <w:hyperlink r:id="rId32" w:history="1">
              <w:r w:rsidR="003603CF" w:rsidRPr="00706212">
                <w:rPr>
                  <w:rStyle w:val="af1"/>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849E4" w:rsidP="003603CF">
            <w:pPr>
              <w:rPr>
                <w:color w:val="0000FF"/>
                <w:u w:val="single"/>
              </w:rPr>
            </w:pPr>
            <w:hyperlink r:id="rId33" w:history="1">
              <w:r w:rsidR="003603CF" w:rsidRPr="00706212">
                <w:rPr>
                  <w:rStyle w:val="af1"/>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849E4" w:rsidP="003603CF">
            <w:pPr>
              <w:rPr>
                <w:color w:val="0000FF"/>
                <w:u w:val="single"/>
              </w:rPr>
            </w:pPr>
            <w:hyperlink r:id="rId34" w:history="1">
              <w:r w:rsidR="003603CF" w:rsidRPr="00706212">
                <w:rPr>
                  <w:rStyle w:val="af1"/>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lastRenderedPageBreak/>
              <w:t>[22]</w:t>
            </w:r>
          </w:p>
        </w:tc>
        <w:tc>
          <w:tcPr>
            <w:tcW w:w="1456" w:type="dxa"/>
            <w:tcMar>
              <w:top w:w="0" w:type="dxa"/>
              <w:left w:w="70" w:type="dxa"/>
              <w:bottom w:w="0" w:type="dxa"/>
              <w:right w:w="70" w:type="dxa"/>
            </w:tcMar>
          </w:tcPr>
          <w:p w14:paraId="0674B542" w14:textId="714D4463" w:rsidR="003603CF" w:rsidRPr="00706212" w:rsidRDefault="009849E4" w:rsidP="003603CF">
            <w:pPr>
              <w:rPr>
                <w:color w:val="0000FF"/>
                <w:u w:val="single"/>
              </w:rPr>
            </w:pPr>
            <w:hyperlink r:id="rId35" w:history="1">
              <w:r w:rsidR="003603CF" w:rsidRPr="00706212">
                <w:rPr>
                  <w:rStyle w:val="af1"/>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849E4" w:rsidP="003603CF">
            <w:pPr>
              <w:rPr>
                <w:color w:val="0000FF"/>
                <w:u w:val="single"/>
              </w:rPr>
            </w:pPr>
            <w:hyperlink r:id="rId36" w:history="1">
              <w:r w:rsidR="003603CF" w:rsidRPr="00706212">
                <w:rPr>
                  <w:rStyle w:val="af1"/>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849E4" w:rsidP="003603CF">
            <w:pPr>
              <w:rPr>
                <w:color w:val="0000FF"/>
                <w:u w:val="single"/>
              </w:rPr>
            </w:pPr>
            <w:hyperlink r:id="rId37" w:history="1">
              <w:r w:rsidR="003603CF" w:rsidRPr="00706212">
                <w:rPr>
                  <w:rStyle w:val="af1"/>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849E4" w:rsidP="003603CF">
            <w:pPr>
              <w:rPr>
                <w:color w:val="0000FF"/>
                <w:u w:val="single"/>
              </w:rPr>
            </w:pPr>
            <w:hyperlink r:id="rId38" w:history="1">
              <w:r w:rsidR="003603CF" w:rsidRPr="00706212">
                <w:rPr>
                  <w:rStyle w:val="af1"/>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9849E4" w:rsidP="003603CF">
            <w:pPr>
              <w:rPr>
                <w:color w:val="0000FF"/>
                <w:u w:val="single"/>
              </w:rPr>
            </w:pPr>
            <w:hyperlink r:id="rId39" w:history="1">
              <w:r w:rsidR="003603CF" w:rsidRPr="00706212">
                <w:rPr>
                  <w:rStyle w:val="af1"/>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849E4" w:rsidP="003603CF">
            <w:pPr>
              <w:rPr>
                <w:color w:val="0000FF"/>
                <w:u w:val="single"/>
              </w:rPr>
            </w:pPr>
            <w:hyperlink r:id="rId40" w:history="1">
              <w:r w:rsidR="003603CF" w:rsidRPr="00706212">
                <w:rPr>
                  <w:rStyle w:val="af1"/>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849E4" w:rsidP="003603CF">
            <w:pPr>
              <w:rPr>
                <w:color w:val="0000FF"/>
                <w:u w:val="single"/>
              </w:rPr>
            </w:pPr>
            <w:hyperlink r:id="rId41" w:history="1">
              <w:r w:rsidR="003603CF" w:rsidRPr="00706212">
                <w:rPr>
                  <w:rStyle w:val="af1"/>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849E4" w:rsidP="003603CF">
            <w:hyperlink r:id="rId42" w:history="1">
              <w:r w:rsidR="003603CF" w:rsidRPr="00706212">
                <w:rPr>
                  <w:rStyle w:val="af1"/>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849E4" w:rsidP="003603CF">
            <w:pPr>
              <w:rPr>
                <w:rStyle w:val="af1"/>
                <w:color w:val="0000FF"/>
              </w:rPr>
            </w:pPr>
            <w:hyperlink r:id="rId43" w:history="1">
              <w:r w:rsidR="003603CF" w:rsidRPr="00706212">
                <w:rPr>
                  <w:rStyle w:val="af1"/>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9849E4" w:rsidP="008262F9">
            <w:hyperlink r:id="rId44" w:history="1">
              <w:r w:rsidR="008262F9" w:rsidRPr="00ED64FA">
                <w:rPr>
                  <w:rStyle w:val="af1"/>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020FA" w14:textId="77777777" w:rsidR="009849E4" w:rsidRDefault="009849E4" w:rsidP="00581A60">
      <w:pPr>
        <w:spacing w:after="0"/>
      </w:pPr>
      <w:r>
        <w:separator/>
      </w:r>
    </w:p>
  </w:endnote>
  <w:endnote w:type="continuationSeparator" w:id="0">
    <w:p w14:paraId="7CDF6080" w14:textId="77777777" w:rsidR="009849E4" w:rsidRDefault="009849E4" w:rsidP="00581A60">
      <w:pPr>
        <w:spacing w:after="0"/>
      </w:pPr>
      <w:r>
        <w:continuationSeparator/>
      </w:r>
    </w:p>
  </w:endnote>
  <w:endnote w:type="continuationNotice" w:id="1">
    <w:p w14:paraId="5167C724" w14:textId="77777777" w:rsidR="009849E4" w:rsidRDefault="009849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1830B" w14:textId="77777777" w:rsidR="009849E4" w:rsidRDefault="009849E4" w:rsidP="00581A60">
      <w:pPr>
        <w:spacing w:after="0"/>
      </w:pPr>
      <w:r>
        <w:separator/>
      </w:r>
    </w:p>
  </w:footnote>
  <w:footnote w:type="continuationSeparator" w:id="0">
    <w:p w14:paraId="617EF123" w14:textId="77777777" w:rsidR="009849E4" w:rsidRDefault="009849E4" w:rsidP="00581A60">
      <w:pPr>
        <w:spacing w:after="0"/>
      </w:pPr>
      <w:r>
        <w:continuationSeparator/>
      </w:r>
    </w:p>
  </w:footnote>
  <w:footnote w:type="continuationNotice" w:id="1">
    <w:p w14:paraId="37F07B50" w14:textId="77777777" w:rsidR="009849E4" w:rsidRDefault="009849E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E25C1"/>
    <w:multiLevelType w:val="hybridMultilevel"/>
    <w:tmpl w:val="119AA9B8"/>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9B1CCA"/>
    <w:multiLevelType w:val="hybridMultilevel"/>
    <w:tmpl w:val="41E8E92A"/>
    <w:lvl w:ilvl="0" w:tplc="89948018">
      <w:numFmt w:val="bullet"/>
      <w:lvlText w:val="•"/>
      <w:lvlJc w:val="left"/>
      <w:pPr>
        <w:ind w:left="420" w:hanging="420"/>
      </w:pPr>
      <w:rPr>
        <w:rFonts w:ascii="Times" w:eastAsia="바탕"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221859"/>
    <w:multiLevelType w:val="hybridMultilevel"/>
    <w:tmpl w:val="48A2CBDE"/>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A53FAE"/>
    <w:multiLevelType w:val="hybridMultilevel"/>
    <w:tmpl w:val="7B2241D8"/>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913D6"/>
    <w:multiLevelType w:val="hybridMultilevel"/>
    <w:tmpl w:val="8CC87AB8"/>
    <w:lvl w:ilvl="0" w:tplc="8994801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6"/>
  </w:num>
  <w:num w:numId="4">
    <w:abstractNumId w:val="0"/>
  </w:num>
  <w:num w:numId="5">
    <w:abstractNumId w:val="18"/>
    <w:lvlOverride w:ilvl="0">
      <w:startOverride w:val="1"/>
    </w:lvlOverride>
  </w:num>
  <w:num w:numId="6">
    <w:abstractNumId w:val="9"/>
  </w:num>
  <w:num w:numId="7">
    <w:abstractNumId w:val="20"/>
  </w:num>
  <w:num w:numId="8">
    <w:abstractNumId w:val="23"/>
  </w:num>
  <w:num w:numId="9">
    <w:abstractNumId w:val="29"/>
  </w:num>
  <w:num w:numId="10">
    <w:abstractNumId w:val="24"/>
  </w:num>
  <w:num w:numId="11">
    <w:abstractNumId w:val="8"/>
  </w:num>
  <w:num w:numId="12">
    <w:abstractNumId w:val="12"/>
  </w:num>
  <w:num w:numId="13">
    <w:abstractNumId w:val="28"/>
  </w:num>
  <w:num w:numId="14">
    <w:abstractNumId w:val="8"/>
  </w:num>
  <w:num w:numId="15">
    <w:abstractNumId w:val="17"/>
  </w:num>
  <w:num w:numId="16">
    <w:abstractNumId w:val="30"/>
  </w:num>
  <w:num w:numId="17">
    <w:abstractNumId w:val="9"/>
  </w:num>
  <w:num w:numId="18">
    <w:abstractNumId w:val="31"/>
  </w:num>
  <w:num w:numId="19">
    <w:abstractNumId w:val="19"/>
  </w:num>
  <w:num w:numId="20">
    <w:abstractNumId w:val="25"/>
  </w:num>
  <w:num w:numId="21">
    <w:abstractNumId w:val="26"/>
  </w:num>
  <w:num w:numId="22">
    <w:abstractNumId w:val="6"/>
  </w:num>
  <w:num w:numId="23">
    <w:abstractNumId w:val="15"/>
  </w:num>
  <w:num w:numId="24">
    <w:abstractNumId w:val="9"/>
  </w:num>
  <w:num w:numId="25">
    <w:abstractNumId w:val="22"/>
  </w:num>
  <w:num w:numId="26">
    <w:abstractNumId w:val="13"/>
  </w:num>
  <w:num w:numId="27">
    <w:abstractNumId w:val="9"/>
  </w:num>
  <w:num w:numId="28">
    <w:abstractNumId w:val="21"/>
  </w:num>
  <w:num w:numId="29">
    <w:abstractNumId w:val="1"/>
  </w:num>
  <w:num w:numId="30">
    <w:abstractNumId w:val="5"/>
  </w:num>
  <w:num w:numId="31">
    <w:abstractNumId w:val="4"/>
  </w:num>
  <w:num w:numId="32">
    <w:abstractNumId w:val="2"/>
  </w:num>
  <w:num w:numId="33">
    <w:abstractNumId w:val="11"/>
  </w:num>
  <w:num w:numId="34">
    <w:abstractNumId w:val="27"/>
  </w:num>
  <w:num w:numId="35">
    <w:abstractNumId w:val="7"/>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5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243"/>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B50"/>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5DA"/>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135"/>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5A37"/>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939"/>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5E32"/>
    <w:rsid w:val="005B637A"/>
    <w:rsid w:val="005B6398"/>
    <w:rsid w:val="005B6414"/>
    <w:rsid w:val="005B6735"/>
    <w:rsid w:val="005B6973"/>
    <w:rsid w:val="005B6A58"/>
    <w:rsid w:val="005B6EC9"/>
    <w:rsid w:val="005B71C4"/>
    <w:rsid w:val="005B7DB4"/>
    <w:rsid w:val="005B7E09"/>
    <w:rsid w:val="005C0315"/>
    <w:rsid w:val="005C09CE"/>
    <w:rsid w:val="005C0AE0"/>
    <w:rsid w:val="005C1BB0"/>
    <w:rsid w:val="005C1C26"/>
    <w:rsid w:val="005C1D79"/>
    <w:rsid w:val="005C2517"/>
    <w:rsid w:val="005C29D4"/>
    <w:rsid w:val="005C3170"/>
    <w:rsid w:val="005C33FE"/>
    <w:rsid w:val="005C3791"/>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AAB"/>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CC4"/>
    <w:rsid w:val="006E2FDF"/>
    <w:rsid w:val="006E3A08"/>
    <w:rsid w:val="006E3B75"/>
    <w:rsid w:val="006E3CCF"/>
    <w:rsid w:val="006E4058"/>
    <w:rsid w:val="006E4570"/>
    <w:rsid w:val="006E502B"/>
    <w:rsid w:val="006E635E"/>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0B6"/>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306"/>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248"/>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9EA"/>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1520"/>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ADB"/>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9E4"/>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1FC7"/>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5C3D"/>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4991"/>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ADF"/>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EC1"/>
    <w:rsid w:val="00DA7FAF"/>
    <w:rsid w:val="00DB04C1"/>
    <w:rsid w:val="00DB065A"/>
    <w:rsid w:val="00DB084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39F"/>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6C1"/>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82C"/>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A8E4FB7-C810-4882-B4A7-9BD84009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C7D3D1-ADA6-4400-AB29-CE20F4B3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17394</Words>
  <Characters>99150</Characters>
  <Application>Microsoft Office Word</Application>
  <DocSecurity>0</DocSecurity>
  <Lines>826</Lines>
  <Paragraphs>232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116312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LEE Young Dae/5G Wireless Communication Standard Task(youngdae.lee@lge.com)</cp:lastModifiedBy>
  <cp:revision>2</cp:revision>
  <dcterms:created xsi:type="dcterms:W3CDTF">2021-05-25T12:21:00Z</dcterms:created>
  <dcterms:modified xsi:type="dcterms:W3CDTF">2021-05-25T12:21:00Z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