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3AC87452"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Pr="001F4C55">
        <w:rPr>
          <w:rFonts w:ascii="Arial" w:hAnsi="Arial" w:cs="Arial"/>
          <w:b/>
        </w:rPr>
        <w:t>#</w:t>
      </w:r>
      <w:r w:rsidR="007403A2" w:rsidRPr="001F4C55">
        <w:rPr>
          <w:rFonts w:ascii="Arial" w:hAnsi="Arial" w:cs="Arial"/>
          <w:b/>
        </w:rPr>
        <w:t>3</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3C5800E5"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r w:rsidR="00015197">
        <w:rPr>
          <w:color w:val="FF0000"/>
          <w:szCs w:val="22"/>
          <w:lang w:val="en-US"/>
        </w:rPr>
        <w:t>FL</w:t>
      </w:r>
      <w:r w:rsidR="00320BFB">
        <w:rPr>
          <w:color w:val="FF0000"/>
          <w:szCs w:val="22"/>
          <w:lang w:val="en-US"/>
        </w:rPr>
        <w:t>4</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3CDE8A5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-v000.docx</w:t>
      </w:r>
    </w:p>
    <w:p w14:paraId="299E4B52" w14:textId="33611BE1"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-v001-CompanyA.docx</w:t>
      </w:r>
    </w:p>
    <w:p w14:paraId="38BC55D1" w14:textId="0FE974A6" w:rsidR="004D24F0" w:rsidRDefault="00FB0828"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ascii="Times New Roman" w:eastAsia="Times New Roman" w:hAnsi="Times New Roman" w:cs="Times New Roman"/>
          <w:i/>
          <w:iCs/>
          <w:sz w:val="20"/>
          <w:szCs w:val="20"/>
        </w:rPr>
        <w:t>-v002-CompanyA-CompanyB.docx</w:t>
      </w:r>
    </w:p>
    <w:p w14:paraId="2C350247" w14:textId="740E5D3C" w:rsidR="004D24F0" w:rsidRDefault="00FB0828" w:rsidP="004D24F0">
      <w:pPr>
        <w:pStyle w:val="a7"/>
        <w:numPr>
          <w:ilvl w:val="0"/>
          <w:numId w:val="12"/>
        </w:numPr>
        <w:jc w:val="both"/>
        <w:rPr>
          <w:rFonts w:ascii="Times New Roman" w:hAnsi="Times New Roman" w:cs="Times New Roman"/>
          <w:i/>
          <w:iCs/>
          <w:sz w:val="18"/>
          <w:szCs w:val="18"/>
          <w:lang w:val="en-US"/>
        </w:rPr>
      </w:pP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sidR="004D24F0">
        <w:rPr>
          <w:rFonts w:eastAsia="Times New Roman"/>
          <w:i/>
          <w:iCs/>
          <w:sz w:val="20"/>
          <w:szCs w:val="22"/>
        </w:rPr>
        <w:t>-v003-CompanyB-CompanyC.docx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50E23170"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CFFBF0B" w14:textId="6BC4680C"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A50CF0E" w14:textId="53EE3658"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w:t>
      </w:r>
      <w:r w:rsidR="00F85161">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af7"/>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3F0C9FDA" w:rsidR="00CE5A9A" w:rsidRDefault="00CE5A9A" w:rsidP="0088574F">
      <w:pPr>
        <w:spacing w:after="100" w:afterAutospacing="1"/>
        <w:jc w:val="both"/>
        <w:rPr>
          <w:rFonts w:eastAsia="游明朝"/>
        </w:rPr>
      </w:pPr>
      <w:r>
        <w:rPr>
          <w:rFonts w:eastAsia="游明朝" w:hint="eastAsia"/>
          <w:lang w:eastAsia="ja-JP"/>
        </w:rPr>
        <w:t>A</w:t>
      </w:r>
      <w:r>
        <w:rPr>
          <w:rFonts w:eastAsia="游明朝"/>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游明朝"/>
        </w:rPr>
        <w:t>12, 13, 16</w:t>
      </w:r>
      <w:r>
        <w:rPr>
          <w:rFonts w:eastAsia="SimSun"/>
          <w:bCs/>
          <w:lang w:val="en-US" w:eastAsia="ja-JP"/>
        </w:rPr>
        <w:t>] propose to define more than one R</w:t>
      </w:r>
      <w:r w:rsidRPr="00F31F79">
        <w:rPr>
          <w:rFonts w:eastAsia="游明朝"/>
        </w:rPr>
        <w:t>edCap UE type</w:t>
      </w:r>
      <w:r>
        <w:rPr>
          <w:rFonts w:eastAsia="游明朝"/>
        </w:rPr>
        <w:t xml:space="preserve">s. </w:t>
      </w:r>
      <w:r w:rsidR="00EB034F">
        <w:rPr>
          <w:rFonts w:eastAsia="游明朝"/>
        </w:rPr>
        <w:t xml:space="preserve">One contribution </w:t>
      </w:r>
      <w:r w:rsidR="008E36D6">
        <w:rPr>
          <w:rFonts w:eastAsia="游明朝"/>
        </w:rPr>
        <w:t xml:space="preserve">[12] </w:t>
      </w:r>
      <w:r w:rsidR="00EB034F">
        <w:rPr>
          <w:rFonts w:eastAsia="游明朝"/>
        </w:rPr>
        <w:t xml:space="preserve">proposes to </w:t>
      </w:r>
      <w:r w:rsidR="008E36D6">
        <w:rPr>
          <w:rFonts w:eastAsia="游明朝"/>
        </w:rPr>
        <w:t>define t</w:t>
      </w:r>
      <w:r w:rsidR="008E36D6" w:rsidRPr="008E36D6">
        <w:rPr>
          <w:rFonts w:eastAsia="游明朝"/>
        </w:rPr>
        <w:t>wo UE types for FR1 and at least one UE type for FR2</w:t>
      </w:r>
      <w:r w:rsidR="00A8087B">
        <w:rPr>
          <w:rFonts w:eastAsia="游明朝"/>
        </w:rPr>
        <w:t xml:space="preserve"> with </w:t>
      </w:r>
      <w:r w:rsidR="006B403B">
        <w:rPr>
          <w:rFonts w:eastAsia="游明朝"/>
        </w:rPr>
        <w:t>u</w:t>
      </w:r>
      <w:r w:rsidR="00A8087B" w:rsidRPr="00C676CC">
        <w:rPr>
          <w:rFonts w:eastAsia="游明朝"/>
        </w:rPr>
        <w:t>se case/RedCap UE type orientated RedCap UEs features</w:t>
      </w:r>
      <w:r w:rsidR="008E36D6">
        <w:rPr>
          <w:rFonts w:eastAsia="游明朝"/>
        </w:rPr>
        <w:t xml:space="preserve">. </w:t>
      </w:r>
      <w:r w:rsidR="006B403B">
        <w:rPr>
          <w:rFonts w:eastAsia="游明朝"/>
        </w:rPr>
        <w:t>One contribution [1</w:t>
      </w:r>
      <w:r w:rsidR="009A68B7">
        <w:rPr>
          <w:rFonts w:eastAsia="游明朝"/>
        </w:rPr>
        <w:t>6</w:t>
      </w:r>
      <w:r w:rsidR="006B403B">
        <w:rPr>
          <w:rFonts w:eastAsia="游明朝"/>
        </w:rPr>
        <w:t>] proposes to define two stage definition/identification of UE type</w:t>
      </w:r>
      <w:r w:rsidR="00B238DA">
        <w:rPr>
          <w:rFonts w:eastAsia="游明朝"/>
        </w:rPr>
        <w:t>,</w:t>
      </w:r>
      <w:r w:rsidR="006B403B">
        <w:rPr>
          <w:rFonts w:eastAsia="游明朝"/>
        </w:rPr>
        <w:t xml:space="preserve"> i.e., </w:t>
      </w:r>
      <w:r w:rsidR="006B403B" w:rsidRPr="006B403B">
        <w:rPr>
          <w:rFonts w:eastAsia="游明朝"/>
        </w:rPr>
        <w:t>initial UE type identified by a first identification (e.g. PRACH/Msg1) and later signalling (e.g. Msg5 or capability signalling) refine/change the UE type and its parameters</w:t>
      </w:r>
      <w:r w:rsidR="006B403B">
        <w:rPr>
          <w:rFonts w:eastAsia="游明朝"/>
        </w:rPr>
        <w:t>.</w:t>
      </w:r>
    </w:p>
    <w:p w14:paraId="0DAC696D" w14:textId="3BFA383D" w:rsidR="00246C13" w:rsidRPr="00107018" w:rsidRDefault="00246C13" w:rsidP="00246C13">
      <w:pPr>
        <w:jc w:val="both"/>
        <w:rPr>
          <w:b/>
        </w:rPr>
      </w:pPr>
      <w:r w:rsidRPr="00B56C00">
        <w:rPr>
          <w:b/>
        </w:rPr>
        <w:t>Question 2-1:</w:t>
      </w:r>
    </w:p>
    <w:p w14:paraId="2A552888" w14:textId="77777777" w:rsidR="00246C13" w:rsidRDefault="00246C13" w:rsidP="00246C13">
      <w:pPr>
        <w:pStyle w:val="a7"/>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af6"/>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875C5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875C51">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TYPE is not interconnected with Early indication of subset of RedCap UEs that e.g.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r w:rsidR="00F60C1C" w:rsidRPr="0058269C" w14:paraId="0F1114DE" w14:textId="77777777" w:rsidTr="00AD5B99">
        <w:tc>
          <w:tcPr>
            <w:tcW w:w="1479" w:type="dxa"/>
          </w:tcPr>
          <w:p w14:paraId="7A8763DD" w14:textId="42338267" w:rsidR="00F60C1C" w:rsidRDefault="00F60C1C" w:rsidP="00F60C1C">
            <w:pPr>
              <w:rPr>
                <w:rFonts w:eastAsia="DengXian"/>
                <w:lang w:val="en-US" w:eastAsia="zh-CN"/>
              </w:rPr>
            </w:pPr>
            <w:r w:rsidRPr="0AFDD737">
              <w:rPr>
                <w:lang w:val="en-US" w:eastAsia="ko-KR"/>
              </w:rPr>
              <w:t>Nokia, NSB</w:t>
            </w:r>
          </w:p>
        </w:tc>
        <w:tc>
          <w:tcPr>
            <w:tcW w:w="1372" w:type="dxa"/>
          </w:tcPr>
          <w:p w14:paraId="370F1DBB" w14:textId="4D1E7372" w:rsidR="00F60C1C" w:rsidRDefault="00F60C1C" w:rsidP="00F60C1C">
            <w:pPr>
              <w:tabs>
                <w:tab w:val="left" w:pos="551"/>
              </w:tabs>
              <w:rPr>
                <w:rFonts w:eastAsia="DengXian"/>
                <w:lang w:val="en-US" w:eastAsia="zh-CN"/>
              </w:rPr>
            </w:pPr>
            <w:r w:rsidRPr="0AFDD737">
              <w:rPr>
                <w:lang w:val="en-US" w:eastAsia="ko-KR"/>
              </w:rPr>
              <w:t>Y</w:t>
            </w:r>
          </w:p>
        </w:tc>
        <w:tc>
          <w:tcPr>
            <w:tcW w:w="6780" w:type="dxa"/>
          </w:tcPr>
          <w:p w14:paraId="59F45FEE" w14:textId="243FC7F0" w:rsidR="00F60C1C" w:rsidRDefault="00F60C1C" w:rsidP="00F60C1C">
            <w:pPr>
              <w:rPr>
                <w:rFonts w:eastAsia="DengXian"/>
                <w:lang w:val="en-US" w:eastAsia="zh-CN"/>
              </w:rPr>
            </w:pPr>
            <w:r w:rsidRPr="0AFDD737">
              <w:rPr>
                <w:lang w:val="en-US"/>
              </w:rPr>
              <w:t>In our view, the WID clearly states that 1 type is defined.  Whilst we support the option of the additional early indication of the #RX antenna</w:t>
            </w:r>
            <w:r>
              <w:rPr>
                <w:lang w:val="en-US"/>
              </w:rPr>
              <w:t>s</w:t>
            </w:r>
            <w:r w:rsidRPr="0AFDD737">
              <w:rPr>
                <w:lang w:val="en-US"/>
              </w:rPr>
              <w:t>, we feel that to honour the WID and minimize market fragmentation, we should be able to define a RedCap UE by a minimum set of mandatory capabilities (excluding #</w:t>
            </w:r>
            <w:r>
              <w:rPr>
                <w:lang w:val="en-US"/>
              </w:rPr>
              <w:t>RX</w:t>
            </w:r>
            <w:r w:rsidRPr="0AFDD737">
              <w:rPr>
                <w:lang w:val="en-US"/>
              </w:rPr>
              <w:t xml:space="preserve"> antenna</w:t>
            </w:r>
            <w:r>
              <w:rPr>
                <w:lang w:val="en-US"/>
              </w:rPr>
              <w:t>s</w:t>
            </w:r>
            <w:r w:rsidRPr="0AFDD737">
              <w:rPr>
                <w:lang w:val="en-US"/>
              </w:rPr>
              <w:t>)</w:t>
            </w:r>
            <w:r>
              <w:rPr>
                <w:lang w:val="en-US"/>
              </w:rPr>
              <w:t>. As such, regardless of early indication of #RX antennas, we think that early identification of RedCap UE type should associate the mandatory capabilities with the RedCap UE without requiring separate capability reporting.</w:t>
            </w:r>
          </w:p>
        </w:tc>
      </w:tr>
      <w:tr w:rsidR="00C50919" w14:paraId="093C4A10" w14:textId="77777777" w:rsidTr="00C50919">
        <w:tc>
          <w:tcPr>
            <w:tcW w:w="1479" w:type="dxa"/>
          </w:tcPr>
          <w:p w14:paraId="7047C50C" w14:textId="51022BE9" w:rsidR="00C50919" w:rsidRDefault="00CA5B56" w:rsidP="00875C51">
            <w:pPr>
              <w:rPr>
                <w:rFonts w:eastAsia="游明朝"/>
                <w:lang w:val="en-US" w:eastAsia="ja-JP"/>
              </w:rPr>
            </w:pPr>
            <w:r>
              <w:rPr>
                <w:rFonts w:eastAsia="游明朝"/>
                <w:lang w:val="en-US" w:eastAsia="ja-JP"/>
              </w:rPr>
              <w:t>Ericsson</w:t>
            </w:r>
          </w:p>
        </w:tc>
        <w:tc>
          <w:tcPr>
            <w:tcW w:w="1372" w:type="dxa"/>
          </w:tcPr>
          <w:p w14:paraId="0C5F638F" w14:textId="77777777" w:rsidR="00C50919" w:rsidRDefault="00C50919" w:rsidP="00875C51">
            <w:pPr>
              <w:tabs>
                <w:tab w:val="left" w:pos="551"/>
              </w:tabs>
              <w:rPr>
                <w:rFonts w:eastAsia="游明朝"/>
                <w:lang w:val="en-US" w:eastAsia="ja-JP"/>
              </w:rPr>
            </w:pPr>
            <w:r>
              <w:rPr>
                <w:rFonts w:eastAsia="游明朝"/>
                <w:lang w:val="en-US" w:eastAsia="ja-JP"/>
              </w:rPr>
              <w:t>Y</w:t>
            </w:r>
          </w:p>
        </w:tc>
        <w:tc>
          <w:tcPr>
            <w:tcW w:w="6780" w:type="dxa"/>
          </w:tcPr>
          <w:p w14:paraId="427B24B7" w14:textId="77777777" w:rsidR="00C50919" w:rsidRDefault="00C50919" w:rsidP="00875C51">
            <w:pPr>
              <w:rPr>
                <w:lang w:val="en-US"/>
              </w:rPr>
            </w:pPr>
          </w:p>
        </w:tc>
      </w:tr>
      <w:tr w:rsidR="00E62792" w14:paraId="664DA870" w14:textId="77777777" w:rsidTr="00C50919">
        <w:tc>
          <w:tcPr>
            <w:tcW w:w="1479" w:type="dxa"/>
          </w:tcPr>
          <w:p w14:paraId="00D05B16" w14:textId="33B10856" w:rsidR="00E62792" w:rsidRDefault="00E62792" w:rsidP="00E62792">
            <w:pPr>
              <w:rPr>
                <w:rFonts w:eastAsia="游明朝"/>
                <w:lang w:val="en-US" w:eastAsia="ja-JP"/>
              </w:rPr>
            </w:pPr>
            <w:r>
              <w:rPr>
                <w:lang w:val="en-US" w:eastAsia="ko-KR"/>
              </w:rPr>
              <w:t>FUTUREWEI</w:t>
            </w:r>
          </w:p>
        </w:tc>
        <w:tc>
          <w:tcPr>
            <w:tcW w:w="1372" w:type="dxa"/>
          </w:tcPr>
          <w:p w14:paraId="54431C41" w14:textId="29999306" w:rsidR="00E62792" w:rsidRDefault="00E62792" w:rsidP="00E62792">
            <w:pPr>
              <w:tabs>
                <w:tab w:val="left" w:pos="551"/>
              </w:tabs>
              <w:rPr>
                <w:rFonts w:eastAsia="游明朝"/>
                <w:lang w:val="en-US" w:eastAsia="ja-JP"/>
              </w:rPr>
            </w:pPr>
            <w:r>
              <w:rPr>
                <w:lang w:val="en-US" w:eastAsia="ko-KR"/>
              </w:rPr>
              <w:t>Y</w:t>
            </w:r>
          </w:p>
        </w:tc>
        <w:tc>
          <w:tcPr>
            <w:tcW w:w="6780" w:type="dxa"/>
          </w:tcPr>
          <w:p w14:paraId="03AA2779" w14:textId="77777777" w:rsidR="00E62792" w:rsidRDefault="00E62792" w:rsidP="00E62792">
            <w:pPr>
              <w:rPr>
                <w:lang w:val="en-US"/>
              </w:rPr>
            </w:pPr>
            <w:r>
              <w:rPr>
                <w:lang w:val="en-US"/>
              </w:rPr>
              <w:t xml:space="preserve">This is clear from the WID. No discussion or agreement is needed in RAN1 on type, that was the point of agreeing to just one type. You are either RedCap or not. So the proposal for two RedCap Types in FR1 is out of scope. </w:t>
            </w:r>
          </w:p>
          <w:p w14:paraId="2D9FCB79" w14:textId="16D638FF" w:rsidR="00E62792" w:rsidRDefault="00E62792" w:rsidP="00E62792">
            <w:pPr>
              <w:rPr>
                <w:lang w:val="en-US"/>
              </w:rPr>
            </w:pPr>
            <w:r>
              <w:rPr>
                <w:lang w:val="en-US"/>
              </w:rPr>
              <w:t xml:space="preserve">The RAN1 focus of this agenda should be on Early Identification, where we already agreed that the possibility of learning the number of RX antennas early is within the WID scope and is studied further in RAN1. If agreed there is still only one RedCap type. </w:t>
            </w:r>
          </w:p>
        </w:tc>
      </w:tr>
      <w:tr w:rsidR="00DF7DFF" w14:paraId="2C083B06" w14:textId="77777777" w:rsidTr="00C50919">
        <w:tc>
          <w:tcPr>
            <w:tcW w:w="1479" w:type="dxa"/>
          </w:tcPr>
          <w:p w14:paraId="76FEFD9C" w14:textId="5277058C" w:rsidR="00DF7DFF" w:rsidRDefault="00DF7DFF" w:rsidP="00E62792">
            <w:pPr>
              <w:rPr>
                <w:lang w:val="en-US" w:eastAsia="ko-KR"/>
              </w:rPr>
            </w:pPr>
            <w:r>
              <w:rPr>
                <w:lang w:val="en-US" w:eastAsia="ko-KR"/>
              </w:rPr>
              <w:t>Intel</w:t>
            </w:r>
          </w:p>
        </w:tc>
        <w:tc>
          <w:tcPr>
            <w:tcW w:w="1372" w:type="dxa"/>
          </w:tcPr>
          <w:p w14:paraId="2F54436F" w14:textId="3B1CB49C" w:rsidR="00DF7DFF" w:rsidRDefault="00DF7DFF" w:rsidP="00E62792">
            <w:pPr>
              <w:tabs>
                <w:tab w:val="left" w:pos="551"/>
              </w:tabs>
              <w:rPr>
                <w:lang w:val="en-US" w:eastAsia="ko-KR"/>
              </w:rPr>
            </w:pPr>
            <w:r>
              <w:rPr>
                <w:lang w:val="en-US" w:eastAsia="ko-KR"/>
              </w:rPr>
              <w:t>Y</w:t>
            </w:r>
          </w:p>
        </w:tc>
        <w:tc>
          <w:tcPr>
            <w:tcW w:w="6780" w:type="dxa"/>
          </w:tcPr>
          <w:p w14:paraId="4EABB33E" w14:textId="77777777" w:rsidR="00DF7DFF" w:rsidRDefault="00DF7DFF" w:rsidP="00E62792">
            <w:pPr>
              <w:rPr>
                <w:lang w:val="en-US"/>
              </w:rPr>
            </w:pPr>
          </w:p>
        </w:tc>
      </w:tr>
      <w:tr w:rsidR="007149D4" w14:paraId="33B0BA95" w14:textId="77777777" w:rsidTr="00C50919">
        <w:tc>
          <w:tcPr>
            <w:tcW w:w="1479" w:type="dxa"/>
          </w:tcPr>
          <w:p w14:paraId="18587A70" w14:textId="35656921" w:rsidR="007149D4" w:rsidRDefault="007149D4" w:rsidP="00E62792">
            <w:pPr>
              <w:rPr>
                <w:lang w:val="en-US" w:eastAsia="ko-KR"/>
              </w:rPr>
            </w:pPr>
            <w:r>
              <w:rPr>
                <w:lang w:val="en-US" w:eastAsia="ko-KR"/>
              </w:rPr>
              <w:t>NEC</w:t>
            </w:r>
          </w:p>
        </w:tc>
        <w:tc>
          <w:tcPr>
            <w:tcW w:w="1372" w:type="dxa"/>
          </w:tcPr>
          <w:p w14:paraId="155DE398" w14:textId="0E7EF687" w:rsidR="007149D4" w:rsidRDefault="007149D4" w:rsidP="00E62792">
            <w:pPr>
              <w:tabs>
                <w:tab w:val="left" w:pos="551"/>
              </w:tabs>
              <w:rPr>
                <w:lang w:val="en-US" w:eastAsia="ko-KR"/>
              </w:rPr>
            </w:pPr>
            <w:r>
              <w:rPr>
                <w:lang w:val="en-US" w:eastAsia="ko-KR"/>
              </w:rPr>
              <w:t>Y</w:t>
            </w:r>
          </w:p>
        </w:tc>
        <w:tc>
          <w:tcPr>
            <w:tcW w:w="6780" w:type="dxa"/>
          </w:tcPr>
          <w:p w14:paraId="4DF10DF1" w14:textId="77777777" w:rsidR="007149D4" w:rsidRDefault="007149D4" w:rsidP="00E62792">
            <w:pPr>
              <w:rPr>
                <w:lang w:val="en-US"/>
              </w:rPr>
            </w:pPr>
          </w:p>
        </w:tc>
      </w:tr>
      <w:tr w:rsidR="00D92C0E" w14:paraId="3CAB4AD5" w14:textId="77777777" w:rsidTr="00C50919">
        <w:tc>
          <w:tcPr>
            <w:tcW w:w="1479" w:type="dxa"/>
          </w:tcPr>
          <w:p w14:paraId="7F3CAFFE" w14:textId="5C3F4AD3" w:rsidR="00D92C0E" w:rsidRDefault="00D92C0E" w:rsidP="00D92C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5638AC17" w14:textId="03266283" w:rsidR="00D92C0E" w:rsidRDefault="00D92C0E" w:rsidP="00D92C0E">
            <w:pPr>
              <w:tabs>
                <w:tab w:val="left" w:pos="551"/>
              </w:tabs>
              <w:rPr>
                <w:lang w:val="en-US" w:eastAsia="ko-KR"/>
              </w:rPr>
            </w:pPr>
            <w:r>
              <w:rPr>
                <w:rFonts w:eastAsia="DengXian" w:hint="eastAsia"/>
                <w:lang w:val="en-US" w:eastAsia="zh-CN"/>
              </w:rPr>
              <w:t>Y</w:t>
            </w:r>
          </w:p>
        </w:tc>
        <w:tc>
          <w:tcPr>
            <w:tcW w:w="6780" w:type="dxa"/>
          </w:tcPr>
          <w:p w14:paraId="572EE245" w14:textId="77777777" w:rsidR="00D92C0E" w:rsidRDefault="00D92C0E" w:rsidP="00D92C0E">
            <w:pPr>
              <w:rPr>
                <w:lang w:val="en-US"/>
              </w:rPr>
            </w:pPr>
          </w:p>
        </w:tc>
      </w:tr>
      <w:tr w:rsidR="00B56C00" w14:paraId="028E7B25" w14:textId="77777777" w:rsidTr="00C50919">
        <w:tc>
          <w:tcPr>
            <w:tcW w:w="1479" w:type="dxa"/>
          </w:tcPr>
          <w:p w14:paraId="75B75388" w14:textId="5086E85A" w:rsidR="00B56C00" w:rsidRPr="00B56C00" w:rsidRDefault="00B56C00" w:rsidP="00E62792">
            <w:pPr>
              <w:rPr>
                <w:rFonts w:eastAsia="游明朝"/>
                <w:lang w:val="en-US" w:eastAsia="ja-JP"/>
              </w:rPr>
            </w:pPr>
            <w:r>
              <w:rPr>
                <w:rFonts w:eastAsia="游明朝" w:hint="eastAsia"/>
                <w:lang w:val="en-US" w:eastAsia="ja-JP"/>
              </w:rPr>
              <w:t>F</w:t>
            </w:r>
            <w:r>
              <w:rPr>
                <w:rFonts w:eastAsia="游明朝"/>
                <w:lang w:val="en-US" w:eastAsia="ja-JP"/>
              </w:rPr>
              <w:t>L</w:t>
            </w:r>
            <w:r w:rsidR="00D3034D">
              <w:rPr>
                <w:rFonts w:eastAsia="游明朝"/>
                <w:lang w:val="en-US" w:eastAsia="ja-JP"/>
              </w:rPr>
              <w:t>2</w:t>
            </w:r>
          </w:p>
        </w:tc>
        <w:tc>
          <w:tcPr>
            <w:tcW w:w="1372" w:type="dxa"/>
          </w:tcPr>
          <w:p w14:paraId="150C7C40" w14:textId="77777777" w:rsidR="00B56C00" w:rsidRDefault="00B56C00" w:rsidP="00E62792">
            <w:pPr>
              <w:tabs>
                <w:tab w:val="left" w:pos="551"/>
              </w:tabs>
              <w:rPr>
                <w:lang w:val="en-US" w:eastAsia="ko-KR"/>
              </w:rPr>
            </w:pPr>
          </w:p>
        </w:tc>
        <w:tc>
          <w:tcPr>
            <w:tcW w:w="6780" w:type="dxa"/>
          </w:tcPr>
          <w:p w14:paraId="1B074FD6" w14:textId="78DE9737" w:rsidR="00B56C00" w:rsidRPr="00B56C00" w:rsidRDefault="00B56C00" w:rsidP="00E62792">
            <w:pPr>
              <w:rPr>
                <w:rFonts w:eastAsia="游明朝"/>
                <w:lang w:val="en-US" w:eastAsia="ja-JP"/>
              </w:rPr>
            </w:pPr>
            <w:r>
              <w:rPr>
                <w:rFonts w:eastAsia="游明朝" w:hint="eastAsia"/>
                <w:lang w:val="en-US" w:eastAsia="ja-JP"/>
              </w:rPr>
              <w:t>A</w:t>
            </w:r>
            <w:r>
              <w:rPr>
                <w:rFonts w:eastAsia="游明朝"/>
                <w:lang w:val="en-US" w:eastAsia="ja-JP"/>
              </w:rPr>
              <w:t xml:space="preserve">s per chair’s guidance, it is clear from WID that </w:t>
            </w:r>
            <w:r w:rsidRPr="00711B20">
              <w:rPr>
                <w:rFonts w:eastAsia="游明朝"/>
                <w:b/>
                <w:bCs/>
                <w:u w:val="single"/>
                <w:lang w:val="en-US" w:eastAsia="ja-JP"/>
              </w:rPr>
              <w:t>only one</w:t>
            </w:r>
            <w:r w:rsidRPr="00B56C00">
              <w:rPr>
                <w:rFonts w:eastAsia="游明朝"/>
                <w:lang w:val="en-US" w:eastAsia="ja-JP"/>
              </w:rPr>
              <w:t xml:space="preserve"> RedCap UE type </w:t>
            </w:r>
            <w:r>
              <w:rPr>
                <w:rFonts w:eastAsia="游明朝"/>
                <w:lang w:val="en-US" w:eastAsia="ja-JP"/>
              </w:rPr>
              <w:t xml:space="preserve">will </w:t>
            </w:r>
            <w:r w:rsidRPr="00B56C00">
              <w:rPr>
                <w:rFonts w:eastAsia="游明朝"/>
                <w:lang w:val="en-US" w:eastAsia="ja-JP"/>
              </w:rPr>
              <w:t>be defined</w:t>
            </w:r>
            <w:r>
              <w:rPr>
                <w:rFonts w:eastAsia="游明朝"/>
                <w:lang w:val="en-US" w:eastAsia="ja-JP"/>
              </w:rPr>
              <w:t>, and we don’t need to continue the discussion.</w:t>
            </w:r>
          </w:p>
        </w:tc>
      </w:tr>
      <w:tr w:rsidR="004B27F9" w14:paraId="09628F70" w14:textId="77777777" w:rsidTr="004B27F9">
        <w:tc>
          <w:tcPr>
            <w:tcW w:w="1479" w:type="dxa"/>
            <w:shd w:val="clear" w:color="auto" w:fill="808080" w:themeFill="background1" w:themeFillShade="80"/>
          </w:tcPr>
          <w:p w14:paraId="479E6004" w14:textId="77777777" w:rsidR="004B27F9" w:rsidRDefault="004B27F9" w:rsidP="00E62792">
            <w:pPr>
              <w:rPr>
                <w:rFonts w:eastAsia="游明朝"/>
                <w:lang w:val="en-US" w:eastAsia="ja-JP"/>
              </w:rPr>
            </w:pPr>
          </w:p>
        </w:tc>
        <w:tc>
          <w:tcPr>
            <w:tcW w:w="1372" w:type="dxa"/>
            <w:shd w:val="clear" w:color="auto" w:fill="808080" w:themeFill="background1" w:themeFillShade="80"/>
          </w:tcPr>
          <w:p w14:paraId="21D65385" w14:textId="77777777" w:rsidR="004B27F9" w:rsidRDefault="004B27F9" w:rsidP="00E62792">
            <w:pPr>
              <w:tabs>
                <w:tab w:val="left" w:pos="551"/>
              </w:tabs>
              <w:rPr>
                <w:lang w:val="en-US" w:eastAsia="ko-KR"/>
              </w:rPr>
            </w:pPr>
          </w:p>
        </w:tc>
        <w:tc>
          <w:tcPr>
            <w:tcW w:w="6780" w:type="dxa"/>
            <w:shd w:val="clear" w:color="auto" w:fill="808080" w:themeFill="background1" w:themeFillShade="80"/>
          </w:tcPr>
          <w:p w14:paraId="364ED588" w14:textId="77777777" w:rsidR="004B27F9" w:rsidRDefault="004B27F9" w:rsidP="00E62792">
            <w:pPr>
              <w:rPr>
                <w:rFonts w:eastAsia="游明朝"/>
                <w:lang w:val="en-US" w:eastAsia="ja-JP"/>
              </w:rPr>
            </w:pPr>
          </w:p>
        </w:tc>
      </w:tr>
    </w:tbl>
    <w:p w14:paraId="4158FB45" w14:textId="77777777" w:rsidR="00246C13" w:rsidRPr="00246C13" w:rsidRDefault="00246C13" w:rsidP="0088574F">
      <w:pPr>
        <w:spacing w:after="100" w:afterAutospacing="1"/>
        <w:jc w:val="both"/>
        <w:rPr>
          <w:rFonts w:eastAsia="游明朝"/>
        </w:rPr>
      </w:pPr>
    </w:p>
    <w:p w14:paraId="2C1E09DC" w14:textId="093180D3" w:rsidR="006B403B" w:rsidRDefault="00D111D3" w:rsidP="0088574F">
      <w:pPr>
        <w:spacing w:after="100" w:afterAutospacing="1"/>
        <w:jc w:val="both"/>
        <w:rPr>
          <w:rFonts w:eastAsia="游明朝"/>
          <w:lang w:eastAsia="ja-JP"/>
        </w:rPr>
      </w:pPr>
      <w:r>
        <w:rPr>
          <w:rFonts w:eastAsia="游明朝"/>
          <w:lang w:eastAsia="ja-JP"/>
        </w:rPr>
        <w:t xml:space="preserve">Many </w:t>
      </w:r>
      <w:r w:rsidR="00B141CD">
        <w:rPr>
          <w:rFonts w:eastAsia="游明朝"/>
          <w:lang w:eastAsia="ja-JP"/>
        </w:rPr>
        <w:t xml:space="preserve">contributions [1, 3, 4, 6, 9, 14, 15, 17, 22] discuss how to define the RedCap UE type. </w:t>
      </w:r>
      <w:r>
        <w:rPr>
          <w:rFonts w:eastAsia="游明朝"/>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游明朝" w:hint="eastAsia"/>
          <w:lang w:eastAsia="ja-JP"/>
        </w:rPr>
        <w:t xml:space="preserve"> </w:t>
      </w:r>
      <w:r w:rsidR="00246C13">
        <w:rPr>
          <w:rFonts w:eastAsia="游明朝" w:hint="eastAsia"/>
          <w:lang w:eastAsia="ja-JP"/>
        </w:rPr>
        <w:t>O</w:t>
      </w:r>
      <w:r w:rsidR="00246C13">
        <w:rPr>
          <w:rFonts w:eastAsia="游明朝"/>
          <w:lang w:eastAsia="ja-JP"/>
        </w:rPr>
        <w:t>ne contribution [4] suggest that U</w:t>
      </w:r>
      <w:r w:rsidR="00246C13" w:rsidRPr="00D77DEF">
        <w:rPr>
          <w:rFonts w:eastAsia="游明朝"/>
          <w:lang w:eastAsia="ja-JP"/>
        </w:rPr>
        <w:t xml:space="preserve">E declaration of RedCap/non-RedCap </w:t>
      </w:r>
      <w:r w:rsidR="00246C13">
        <w:rPr>
          <w:rFonts w:eastAsia="游明朝"/>
          <w:lang w:eastAsia="ja-JP"/>
        </w:rPr>
        <w:t>is</w:t>
      </w:r>
      <w:r w:rsidR="00246C13" w:rsidRPr="00D77DEF">
        <w:rPr>
          <w:rFonts w:eastAsia="游明朝"/>
          <w:lang w:eastAsia="ja-JP"/>
        </w:rPr>
        <w:t xml:space="preserve"> band-specifi</w:t>
      </w:r>
      <w:r w:rsidR="00246C13">
        <w:rPr>
          <w:rFonts w:eastAsia="游明朝"/>
          <w:lang w:eastAsia="ja-JP"/>
        </w:rPr>
        <w:t>c.</w:t>
      </w:r>
    </w:p>
    <w:tbl>
      <w:tblPr>
        <w:tblStyle w:val="af6"/>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Option 4: The corresponding minimum set of the reduced capabilities that one RedCap UE type shall mandatorily support</w:t>
            </w:r>
          </w:p>
        </w:tc>
      </w:tr>
    </w:tbl>
    <w:p w14:paraId="4D5FDBE9" w14:textId="07034B06" w:rsidR="006B403B" w:rsidRDefault="006B403B" w:rsidP="0088574F">
      <w:pPr>
        <w:spacing w:after="100" w:afterAutospacing="1"/>
        <w:jc w:val="both"/>
        <w:rPr>
          <w:rFonts w:eastAsia="游明朝"/>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a7"/>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a7"/>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a7"/>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75C51">
            <w:pPr>
              <w:rPr>
                <w:b/>
                <w:bCs/>
              </w:rPr>
            </w:pPr>
            <w:r>
              <w:rPr>
                <w:b/>
                <w:bCs/>
              </w:rPr>
              <w:t>Comments</w:t>
            </w:r>
          </w:p>
        </w:tc>
      </w:tr>
      <w:tr w:rsidR="000E5231" w14:paraId="7BD62BC0" w14:textId="77777777" w:rsidTr="00875C51">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75C51">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游明朝"/>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游明朝"/>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75C51">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游明朝"/>
                <w:lang w:eastAsia="ja-JP"/>
              </w:rPr>
              <w:t xml:space="preserve">the </w:t>
            </w:r>
            <w:r>
              <w:rPr>
                <w:rFonts w:eastAsia="DengXian"/>
              </w:rPr>
              <w:t>RedCap UE type based on one of the options captured in TR38.875</w:t>
            </w:r>
          </w:p>
        </w:tc>
      </w:tr>
      <w:tr w:rsidR="005351B3" w14:paraId="7130FEC0" w14:textId="77777777" w:rsidTr="005351B3">
        <w:tc>
          <w:tcPr>
            <w:tcW w:w="1479" w:type="dxa"/>
          </w:tcPr>
          <w:p w14:paraId="279D0C9C" w14:textId="77777777" w:rsidR="005351B3" w:rsidRDefault="005351B3" w:rsidP="00875C51">
            <w:pPr>
              <w:rPr>
                <w:lang w:val="en-US" w:eastAsia="ko-KR"/>
              </w:rPr>
            </w:pPr>
            <w:r w:rsidRPr="0AFDD737">
              <w:rPr>
                <w:lang w:val="en-US" w:eastAsia="ko-KR"/>
              </w:rPr>
              <w:t>Nokia, NSB</w:t>
            </w:r>
          </w:p>
        </w:tc>
        <w:tc>
          <w:tcPr>
            <w:tcW w:w="1372" w:type="dxa"/>
          </w:tcPr>
          <w:p w14:paraId="4EF984AD" w14:textId="77777777" w:rsidR="005351B3" w:rsidRDefault="005351B3" w:rsidP="00875C51">
            <w:pPr>
              <w:tabs>
                <w:tab w:val="left" w:pos="551"/>
              </w:tabs>
              <w:rPr>
                <w:lang w:val="en-US" w:eastAsia="ko-KR"/>
              </w:rPr>
            </w:pPr>
            <w:r w:rsidRPr="0AFDD737">
              <w:rPr>
                <w:lang w:val="en-US" w:eastAsia="ko-KR"/>
              </w:rPr>
              <w:t>Y</w:t>
            </w:r>
          </w:p>
        </w:tc>
        <w:tc>
          <w:tcPr>
            <w:tcW w:w="6780" w:type="dxa"/>
          </w:tcPr>
          <w:p w14:paraId="5563D00A" w14:textId="1F75D844" w:rsidR="005351B3" w:rsidRDefault="005351B3" w:rsidP="00875C51">
            <w:pPr>
              <w:rPr>
                <w:lang w:val="en-US"/>
              </w:rPr>
            </w:pPr>
            <w:r w:rsidRPr="0AFDD737">
              <w:rPr>
                <w:lang w:val="en-US"/>
              </w:rPr>
              <w:t xml:space="preserve">Given the WID stating </w:t>
            </w:r>
            <w:r>
              <w:rPr>
                <w:lang w:val="en-US"/>
              </w:rPr>
              <w:t>support for only one</w:t>
            </w:r>
            <w:r w:rsidRPr="0AFDD737">
              <w:rPr>
                <w:lang w:val="en-US"/>
              </w:rPr>
              <w:t xml:space="preserve"> RedCap type, we feel that this implies option 4</w:t>
            </w:r>
            <w:r>
              <w:rPr>
                <w:lang w:val="en-US"/>
              </w:rPr>
              <w:t>. Therefore, the RedCap UE type automatically identifies the mandatory capabilities, while the other capabilities are identified either through early indication (#RX antennas) or UE capability reporting.</w:t>
            </w:r>
            <w:r w:rsidR="00F34E7C">
              <w:rPr>
                <w:lang w:val="en-US"/>
              </w:rPr>
              <w:t xml:space="preserve"> </w:t>
            </w:r>
            <w:r>
              <w:rPr>
                <w:lang w:val="en-US"/>
              </w:rPr>
              <w:t>If early indication is not configured, UE capability reporting identifies both the mandatory capabilities for RedCap UE as well as other optional capabilities.</w:t>
            </w:r>
          </w:p>
        </w:tc>
      </w:tr>
      <w:tr w:rsidR="00E62792" w14:paraId="58CB8E62" w14:textId="77777777" w:rsidTr="005351B3">
        <w:tc>
          <w:tcPr>
            <w:tcW w:w="1479" w:type="dxa"/>
          </w:tcPr>
          <w:p w14:paraId="0AE3E982" w14:textId="2E5B6217" w:rsidR="00E62792" w:rsidRPr="0AFDD737" w:rsidRDefault="00E62792" w:rsidP="00E62792">
            <w:pPr>
              <w:rPr>
                <w:lang w:val="en-US" w:eastAsia="ko-KR"/>
              </w:rPr>
            </w:pPr>
            <w:r>
              <w:rPr>
                <w:lang w:val="en-US" w:eastAsia="ko-KR"/>
              </w:rPr>
              <w:lastRenderedPageBreak/>
              <w:t>FUTUREWEI</w:t>
            </w:r>
          </w:p>
        </w:tc>
        <w:tc>
          <w:tcPr>
            <w:tcW w:w="1372" w:type="dxa"/>
          </w:tcPr>
          <w:p w14:paraId="6481E4B6" w14:textId="02CED3D7" w:rsidR="00E62792" w:rsidRPr="0AFDD737" w:rsidRDefault="00E62792" w:rsidP="00E62792">
            <w:pPr>
              <w:tabs>
                <w:tab w:val="left" w:pos="551"/>
              </w:tabs>
              <w:rPr>
                <w:lang w:val="en-US" w:eastAsia="ko-KR"/>
              </w:rPr>
            </w:pPr>
            <w:r>
              <w:rPr>
                <w:lang w:val="en-US" w:eastAsia="ko-KR"/>
              </w:rPr>
              <w:t>Y</w:t>
            </w:r>
          </w:p>
        </w:tc>
        <w:tc>
          <w:tcPr>
            <w:tcW w:w="6780" w:type="dxa"/>
          </w:tcPr>
          <w:p w14:paraId="662FF4B4" w14:textId="53A19D85" w:rsidR="00E62792" w:rsidRPr="0AFDD737" w:rsidRDefault="00E62792" w:rsidP="00E62792">
            <w:pPr>
              <w:rPr>
                <w:lang w:val="en-US"/>
              </w:rPr>
            </w:pPr>
            <w:r>
              <w:rPr>
                <w:lang w:val="en-US"/>
              </w:rPr>
              <w:t>This list of options was agreed in the study phase. No need to make further agreement now, we can later directly work on the FG design. We may not need to further focus on “type” at all since we agreed to just one type. I.e., we may have just one basic FG for RedCap (or one per FR), and then a set of other dependent FGs that handle any necessary differences with non-RedCap (e.g., since 256QAM is optional we may need capability signaling for it) or between RedCap devices (e.g., number of RX or MIMO layers). Other signaling is assumed to be as non-RedCap.</w:t>
            </w:r>
          </w:p>
        </w:tc>
      </w:tr>
      <w:tr w:rsidR="00D92C0E" w14:paraId="6BC0792D" w14:textId="77777777" w:rsidTr="005351B3">
        <w:tc>
          <w:tcPr>
            <w:tcW w:w="1479" w:type="dxa"/>
          </w:tcPr>
          <w:p w14:paraId="095C84EA" w14:textId="0099F3A9"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1372" w:type="dxa"/>
          </w:tcPr>
          <w:p w14:paraId="3D63C42C" w14:textId="77777777" w:rsidR="00D92C0E" w:rsidRDefault="00D92C0E" w:rsidP="00D92C0E">
            <w:pPr>
              <w:tabs>
                <w:tab w:val="left" w:pos="551"/>
              </w:tabs>
              <w:rPr>
                <w:lang w:val="en-US" w:eastAsia="ko-KR"/>
              </w:rPr>
            </w:pPr>
          </w:p>
        </w:tc>
        <w:tc>
          <w:tcPr>
            <w:tcW w:w="6780" w:type="dxa"/>
          </w:tcPr>
          <w:p w14:paraId="3769AA8B" w14:textId="2D2552BE" w:rsidR="00D92C0E" w:rsidRDefault="00D92C0E" w:rsidP="00D92C0E">
            <w:pPr>
              <w:rPr>
                <w:lang w:val="en-US"/>
              </w:rPr>
            </w:pPr>
            <w:r>
              <w:rPr>
                <w:lang w:val="en-US"/>
              </w:rPr>
              <w:t>Option 2 or 4.</w:t>
            </w:r>
          </w:p>
        </w:tc>
      </w:tr>
      <w:tr w:rsidR="00975251" w14:paraId="1B233290" w14:textId="77777777" w:rsidTr="005351B3">
        <w:tc>
          <w:tcPr>
            <w:tcW w:w="1479" w:type="dxa"/>
          </w:tcPr>
          <w:p w14:paraId="62DB6A83" w14:textId="2F268964" w:rsidR="00975251" w:rsidRDefault="00975251" w:rsidP="00D92C0E">
            <w:pPr>
              <w:rPr>
                <w:rFonts w:eastAsia="DengXian"/>
                <w:lang w:val="en-US" w:eastAsia="zh-CN"/>
              </w:rPr>
            </w:pPr>
            <w:r>
              <w:rPr>
                <w:rFonts w:eastAsia="DengXian"/>
                <w:lang w:val="en-US" w:eastAsia="zh-CN"/>
              </w:rPr>
              <w:t>Qualcomm</w:t>
            </w:r>
          </w:p>
        </w:tc>
        <w:tc>
          <w:tcPr>
            <w:tcW w:w="1372" w:type="dxa"/>
          </w:tcPr>
          <w:p w14:paraId="16920AEB" w14:textId="74717FE4" w:rsidR="00975251" w:rsidRDefault="00975251" w:rsidP="00D92C0E">
            <w:pPr>
              <w:tabs>
                <w:tab w:val="left" w:pos="551"/>
              </w:tabs>
              <w:rPr>
                <w:lang w:val="en-US" w:eastAsia="ko-KR"/>
              </w:rPr>
            </w:pPr>
            <w:r>
              <w:rPr>
                <w:lang w:val="en-US" w:eastAsia="ko-KR"/>
              </w:rPr>
              <w:t>Y</w:t>
            </w:r>
          </w:p>
        </w:tc>
        <w:tc>
          <w:tcPr>
            <w:tcW w:w="6780" w:type="dxa"/>
          </w:tcPr>
          <w:p w14:paraId="7BB99F5A" w14:textId="32F19A30" w:rsidR="00975251" w:rsidRDefault="00975251" w:rsidP="00D92C0E">
            <w:pPr>
              <w:rPr>
                <w:lang w:val="en-US"/>
              </w:rPr>
            </w:pPr>
          </w:p>
        </w:tc>
      </w:tr>
      <w:tr w:rsidR="008A0FBB" w14:paraId="52462895" w14:textId="77777777" w:rsidTr="005351B3">
        <w:tc>
          <w:tcPr>
            <w:tcW w:w="1479" w:type="dxa"/>
          </w:tcPr>
          <w:p w14:paraId="172273A2" w14:textId="4EB79781"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BACE84" w14:textId="743C0A73" w:rsidR="008A0FBB" w:rsidRDefault="008A0FBB" w:rsidP="008A0FBB">
            <w:pPr>
              <w:tabs>
                <w:tab w:val="left" w:pos="551"/>
              </w:tabs>
              <w:rPr>
                <w:lang w:val="en-US" w:eastAsia="ko-KR"/>
              </w:rPr>
            </w:pPr>
            <w:r>
              <w:rPr>
                <w:rFonts w:eastAsia="DengXian" w:hint="eastAsia"/>
                <w:lang w:val="en-US" w:eastAsia="zh-CN"/>
              </w:rPr>
              <w:t>Y</w:t>
            </w:r>
          </w:p>
        </w:tc>
        <w:tc>
          <w:tcPr>
            <w:tcW w:w="6780" w:type="dxa"/>
          </w:tcPr>
          <w:p w14:paraId="3E69DA3C" w14:textId="77777777" w:rsidR="008A0FBB" w:rsidRDefault="008A0FBB" w:rsidP="008A0FBB">
            <w:pPr>
              <w:rPr>
                <w:rFonts w:eastAsia="DengXian"/>
                <w:lang w:val="en-US" w:eastAsia="zh-CN"/>
              </w:rPr>
            </w:pPr>
            <w:r>
              <w:rPr>
                <w:rFonts w:eastAsia="DengXian"/>
                <w:lang w:val="en-US" w:eastAsia="zh-CN"/>
              </w:rPr>
              <w:t>Among the reduced capabilities,</w:t>
            </w:r>
          </w:p>
          <w:p w14:paraId="7DE5FE65"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 xml:space="preserve">Reduced number of UE Rx/Tx antennas: </w:t>
            </w:r>
            <w:r w:rsidRPr="002301BA">
              <w:rPr>
                <w:rFonts w:eastAsiaTheme="minorEastAsia"/>
                <w:sz w:val="20"/>
                <w:szCs w:val="20"/>
                <w:lang w:val="en-US" w:eastAsia="zh-CN"/>
              </w:rPr>
              <w:t>1Rx or 2Rx;</w:t>
            </w:r>
          </w:p>
          <w:p w14:paraId="7B5D5748" w14:textId="77777777" w:rsidR="008A0FBB" w:rsidRPr="002301BA" w:rsidRDefault="008A0FBB" w:rsidP="008A0FBB">
            <w:pPr>
              <w:pStyle w:val="a7"/>
              <w:numPr>
                <w:ilvl w:val="0"/>
                <w:numId w:val="18"/>
              </w:numPr>
              <w:spacing w:before="120" w:after="0" w:line="240" w:lineRule="auto"/>
              <w:contextualSpacing w:val="0"/>
              <w:rPr>
                <w:rFonts w:eastAsiaTheme="minorEastAsia"/>
                <w:sz w:val="20"/>
                <w:szCs w:val="20"/>
                <w:lang w:val="en-US" w:eastAsia="zh-CN"/>
              </w:rPr>
            </w:pPr>
            <w:r w:rsidRPr="002301BA">
              <w:rPr>
                <w:rFonts w:eastAsiaTheme="minorEastAsia"/>
                <w:b/>
                <w:sz w:val="20"/>
                <w:szCs w:val="20"/>
                <w:lang w:val="en-US" w:eastAsia="zh-CN"/>
              </w:rPr>
              <w:t xml:space="preserve">Reduced UE bandwidth: </w:t>
            </w:r>
            <w:r w:rsidRPr="002301BA">
              <w:rPr>
                <w:rFonts w:eastAsiaTheme="minorEastAsia"/>
                <w:sz w:val="20"/>
                <w:szCs w:val="20"/>
                <w:lang w:val="en-US" w:eastAsia="zh-CN"/>
              </w:rPr>
              <w:t xml:space="preserve">the </w:t>
            </w:r>
            <w:r w:rsidRPr="002301BA">
              <w:rPr>
                <w:sz w:val="20"/>
                <w:szCs w:val="20"/>
                <w:lang w:val="en-US"/>
              </w:rPr>
              <w:t>maximum UE bandwidth</w:t>
            </w:r>
            <w:r w:rsidRPr="00996275">
              <w:rPr>
                <w:rStyle w:val="EQChar"/>
                <w:color w:val="000000"/>
                <w:sz w:val="20"/>
                <w:szCs w:val="20"/>
                <w:shd w:val="clear" w:color="auto" w:fill="FFFFFF"/>
              </w:rPr>
              <w:t xml:space="preserve"> is </w:t>
            </w:r>
            <w:r w:rsidRPr="002301BA">
              <w:rPr>
                <w:rFonts w:eastAsiaTheme="minorEastAsia"/>
                <w:bCs/>
                <w:sz w:val="20"/>
                <w:szCs w:val="20"/>
                <w:lang w:val="en-US" w:eastAsia="zh-CN"/>
              </w:rPr>
              <w:t>20 MHz for FR1 and 100 MHz for FR2;</w:t>
            </w:r>
          </w:p>
          <w:p w14:paraId="46EA6941"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Half-duplex FDD</w:t>
            </w:r>
            <w:r w:rsidRPr="002301BA">
              <w:rPr>
                <w:rFonts w:eastAsiaTheme="minorEastAsia"/>
                <w:sz w:val="20"/>
                <w:szCs w:val="20"/>
                <w:lang w:val="en-US" w:eastAsia="zh-CN"/>
              </w:rPr>
              <w:t>: HD-FDD type A with the minimum specification impact (Note that FD-FDD and TDD are also supported);</w:t>
            </w:r>
          </w:p>
          <w:p w14:paraId="29D4C572"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number of MIMO layers</w:t>
            </w:r>
            <w:r w:rsidRPr="002301BA">
              <w:rPr>
                <w:rFonts w:eastAsiaTheme="minorEastAsia"/>
                <w:sz w:val="20"/>
                <w:szCs w:val="20"/>
                <w:lang w:val="en-US" w:eastAsia="zh-CN"/>
              </w:rPr>
              <w:t xml:space="preserve">: the number of </w:t>
            </w:r>
            <w:r w:rsidRPr="002301BA">
              <w:rPr>
                <w:rFonts w:eastAsiaTheme="minorEastAsia" w:hint="eastAsia"/>
                <w:sz w:val="20"/>
                <w:szCs w:val="20"/>
                <w:lang w:val="en-US" w:eastAsia="zh-CN"/>
              </w:rPr>
              <w:t>MIMO</w:t>
            </w:r>
            <w:r w:rsidRPr="002301BA">
              <w:rPr>
                <w:rFonts w:eastAsiaTheme="minorEastAsia"/>
                <w:sz w:val="20"/>
                <w:szCs w:val="20"/>
                <w:lang w:val="en-US" w:eastAsia="zh-CN"/>
              </w:rPr>
              <w:t xml:space="preserve"> layers is naturally supported for RedCap UEs with reduced number of Tx/Rx.</w:t>
            </w:r>
          </w:p>
          <w:p w14:paraId="62A7704B" w14:textId="77777777" w:rsidR="008A0FBB" w:rsidRPr="002301BA" w:rsidRDefault="008A0FBB" w:rsidP="008A0FBB">
            <w:pPr>
              <w:pStyle w:val="a7"/>
              <w:numPr>
                <w:ilvl w:val="0"/>
                <w:numId w:val="18"/>
              </w:numPr>
              <w:spacing w:before="120" w:after="0" w:line="240" w:lineRule="auto"/>
              <w:contextualSpacing w:val="0"/>
              <w:rPr>
                <w:sz w:val="20"/>
                <w:szCs w:val="20"/>
                <w:lang w:val="en-US" w:eastAsia="zh-CN"/>
              </w:rPr>
            </w:pPr>
            <w:r w:rsidRPr="002301BA">
              <w:rPr>
                <w:rFonts w:eastAsiaTheme="minorEastAsia"/>
                <w:b/>
                <w:sz w:val="20"/>
                <w:szCs w:val="20"/>
                <w:lang w:val="en-US" w:eastAsia="zh-CN"/>
              </w:rPr>
              <w:t>Relaxed maximum modulation order</w:t>
            </w:r>
            <w:r w:rsidRPr="002301BA">
              <w:rPr>
                <w:rFonts w:eastAsiaTheme="minorEastAsia"/>
                <w:sz w:val="20"/>
                <w:szCs w:val="20"/>
                <w:lang w:val="en-US" w:eastAsia="zh-CN"/>
              </w:rPr>
              <w:t xml:space="preserve">: </w:t>
            </w:r>
            <w:r w:rsidRPr="002301BA">
              <w:rPr>
                <w:sz w:val="20"/>
                <w:szCs w:val="20"/>
                <w:lang w:val="en-US"/>
              </w:rPr>
              <w:t>support of 256QAM in DL is optional (instead of mandatory) for an FR1 RedCap UE.</w:t>
            </w:r>
          </w:p>
          <w:p w14:paraId="4C8BCAD5" w14:textId="77777777" w:rsidR="008A0FBB" w:rsidRDefault="008A0FBB" w:rsidP="008A0FBB">
            <w:pPr>
              <w:rPr>
                <w:rFonts w:eastAsia="Times New Roman"/>
                <w:lang w:eastAsia="ko-KR"/>
              </w:rPr>
            </w:pPr>
            <w:r w:rsidRPr="002301BA">
              <w:rPr>
                <w:lang w:val="en-US" w:eastAsia="zh-CN"/>
              </w:rPr>
              <w:t xml:space="preserve">We think  those differentiate RedCap and non-RedCap devices can be included in the RedCap UE type definition. For example, </w:t>
            </w:r>
            <w:r>
              <w:rPr>
                <w:lang w:eastAsia="zh-CN"/>
              </w:rPr>
              <w:t>the first two will bring some coexistence influence for RedCap UEs, and some specific gNB implement handling or specs enhancements is needed, such as early identification</w:t>
            </w:r>
            <w:r>
              <w:rPr>
                <w:rFonts w:hint="eastAsia"/>
                <w:lang w:eastAsia="zh-CN"/>
              </w:rPr>
              <w:t>.</w:t>
            </w:r>
            <w:r>
              <w:rPr>
                <w:lang w:eastAsia="zh-CN"/>
              </w:rPr>
              <w:t xml:space="preserve"> In other words, the network may need to know them during initial access, therefore, the first two reduced capabilities need to be included in the </w:t>
            </w:r>
            <w:r w:rsidRPr="00483252">
              <w:rPr>
                <w:rFonts w:eastAsia="Times New Roman"/>
                <w:lang w:eastAsia="ko-KR"/>
              </w:rPr>
              <w:t>definition of the RedCap UE types</w:t>
            </w:r>
            <w:r>
              <w:rPr>
                <w:rFonts w:eastAsia="Times New Roman"/>
                <w:lang w:eastAsia="ko-KR"/>
              </w:rPr>
              <w:t xml:space="preserve">.  </w:t>
            </w:r>
          </w:p>
          <w:p w14:paraId="29F12233" w14:textId="77777777" w:rsidR="008A0FBB" w:rsidRDefault="008A0FBB" w:rsidP="008A0FBB">
            <w:pPr>
              <w:rPr>
                <w:rFonts w:eastAsia="Times New Roman"/>
                <w:lang w:eastAsia="ko-KR"/>
              </w:rPr>
            </w:pPr>
            <w:r>
              <w:rPr>
                <w:rFonts w:eastAsia="Times New Roman"/>
                <w:lang w:eastAsia="ko-KR"/>
              </w:rPr>
              <w:t>While for the third one, both full-duplex and half-duplex FDD are supported for RedCap devices, and according to the TR, section 7.4.4, no coexistence issue is justified for Type A due to its faster UL-to-DL switching capability. Therefore, it doesn’t need to be included in RedCap UE type definition. For the fourth one, MIMO layer is related to the number of UE Rx/Tx antennas, once the r</w:t>
            </w:r>
            <w:r w:rsidRPr="00C526B3">
              <w:rPr>
                <w:rFonts w:eastAsia="Times New Roman"/>
                <w:lang w:eastAsia="ko-KR"/>
              </w:rPr>
              <w:t>educed number of UE Rx/Tx antenna</w:t>
            </w:r>
            <w:r>
              <w:rPr>
                <w:rFonts w:eastAsia="Times New Roman"/>
                <w:lang w:eastAsia="ko-KR"/>
              </w:rPr>
              <w:t xml:space="preserve"> is included in the UE type definition, there is no need to include the number of MIMO layers. The last one, r</w:t>
            </w:r>
            <w:r w:rsidRPr="002D4180">
              <w:rPr>
                <w:rFonts w:eastAsia="Times New Roman"/>
                <w:lang w:eastAsia="ko-KR"/>
              </w:rPr>
              <w:t>elaxed maximum modulation order</w:t>
            </w:r>
            <w:r>
              <w:rPr>
                <w:rFonts w:eastAsia="Times New Roman"/>
                <w:lang w:eastAsia="ko-KR"/>
              </w:rPr>
              <w:t xml:space="preserve"> will not </w:t>
            </w:r>
            <w:r w:rsidRPr="002D4180">
              <w:rPr>
                <w:rFonts w:eastAsia="Times New Roman"/>
                <w:lang w:eastAsia="ko-KR"/>
              </w:rPr>
              <w:t>affect the</w:t>
            </w:r>
            <w:r>
              <w:rPr>
                <w:rFonts w:eastAsia="Times New Roman"/>
                <w:lang w:eastAsia="ko-KR"/>
              </w:rPr>
              <w:t xml:space="preserve"> initial access procedure.</w:t>
            </w:r>
          </w:p>
          <w:p w14:paraId="22B9C9AF" w14:textId="77777777" w:rsidR="008A0FBB" w:rsidRDefault="008A0FBB" w:rsidP="008A0FBB">
            <w:pPr>
              <w:rPr>
                <w:rFonts w:eastAsia="Times New Roman"/>
                <w:lang w:eastAsia="ko-KR"/>
              </w:rPr>
            </w:pPr>
            <w:r>
              <w:rPr>
                <w:rFonts w:eastAsia="Times New Roman"/>
                <w:lang w:eastAsia="ko-KR"/>
              </w:rPr>
              <w:t xml:space="preserve">So option 2 may include </w:t>
            </w:r>
            <w:r w:rsidRPr="009C380C">
              <w:rPr>
                <w:rFonts w:eastAsia="Times New Roman"/>
                <w:lang w:eastAsia="ko-KR"/>
              </w:rPr>
              <w:t>Reduced UE bandwidth and Reduced number of UE Rx/Tx antennas</w:t>
            </w:r>
            <w:r>
              <w:rPr>
                <w:rFonts w:eastAsia="Times New Roman"/>
                <w:lang w:eastAsia="ko-KR"/>
              </w:rPr>
              <w:t>.</w:t>
            </w:r>
            <w:r>
              <w:rPr>
                <w:rFonts w:eastAsia="DengXian" w:hint="eastAsia"/>
                <w:lang w:eastAsia="zh-CN"/>
              </w:rPr>
              <w:t xml:space="preserve"> </w:t>
            </w:r>
            <w:r>
              <w:rPr>
                <w:rFonts w:eastAsia="DengXian"/>
                <w:lang w:eastAsia="zh-CN"/>
              </w:rPr>
              <w:t xml:space="preserve">Option 4 may include above all reduced capabilities with </w:t>
            </w:r>
            <w:r w:rsidRPr="000425A0">
              <w:rPr>
                <w:rFonts w:eastAsia="Times New Roman"/>
                <w:lang w:eastAsia="ko-KR"/>
              </w:rPr>
              <w:t>mandatory supported value.</w:t>
            </w:r>
          </w:p>
          <w:p w14:paraId="5C916E6D" w14:textId="4C7AF92B" w:rsidR="008A0FBB" w:rsidRDefault="008A0FBB" w:rsidP="008A0FBB">
            <w:pPr>
              <w:rPr>
                <w:lang w:val="en-US"/>
              </w:rPr>
            </w:pPr>
            <w:r>
              <w:rPr>
                <w:rFonts w:eastAsia="Times New Roman"/>
                <w:lang w:eastAsia="ko-KR"/>
              </w:rPr>
              <w:t>Both option2 and option4 can be supported, and slightly prefer option2.</w:t>
            </w:r>
          </w:p>
        </w:tc>
      </w:tr>
      <w:tr w:rsidR="00E92EA5" w14:paraId="01F94D7C" w14:textId="77777777" w:rsidTr="005351B3">
        <w:tc>
          <w:tcPr>
            <w:tcW w:w="1479" w:type="dxa"/>
          </w:tcPr>
          <w:p w14:paraId="39B74112" w14:textId="43B2992A" w:rsidR="00E92EA5" w:rsidRDefault="00E92EA5" w:rsidP="00E92EA5">
            <w:pPr>
              <w:rPr>
                <w:rFonts w:eastAsia="DengXian"/>
                <w:lang w:val="en-US" w:eastAsia="zh-CN"/>
              </w:rPr>
            </w:pPr>
            <w:r>
              <w:rPr>
                <w:rFonts w:eastAsia="DengXian"/>
                <w:lang w:val="en-US" w:eastAsia="zh-CN"/>
              </w:rPr>
              <w:t>Samsung</w:t>
            </w:r>
          </w:p>
        </w:tc>
        <w:tc>
          <w:tcPr>
            <w:tcW w:w="1372" w:type="dxa"/>
          </w:tcPr>
          <w:p w14:paraId="46481B5E" w14:textId="35AAAD36" w:rsidR="00E92EA5" w:rsidRDefault="00E92EA5" w:rsidP="00E92EA5">
            <w:pPr>
              <w:tabs>
                <w:tab w:val="left" w:pos="551"/>
              </w:tabs>
              <w:rPr>
                <w:rFonts w:eastAsia="DengXian"/>
                <w:lang w:val="en-US" w:eastAsia="zh-CN"/>
              </w:rPr>
            </w:pPr>
            <w:r>
              <w:rPr>
                <w:rFonts w:eastAsia="DengXian"/>
                <w:lang w:val="en-US" w:eastAsia="zh-CN"/>
              </w:rPr>
              <w:t>Y</w:t>
            </w:r>
          </w:p>
        </w:tc>
        <w:tc>
          <w:tcPr>
            <w:tcW w:w="6780" w:type="dxa"/>
          </w:tcPr>
          <w:p w14:paraId="574EB818" w14:textId="6FC3B8FF" w:rsidR="00E92EA5" w:rsidRDefault="00E92EA5" w:rsidP="00E92EA5">
            <w:pPr>
              <w:rPr>
                <w:rFonts w:eastAsia="DengXian"/>
                <w:lang w:val="en-US" w:eastAsia="zh-CN"/>
              </w:rPr>
            </w:pPr>
            <w:r>
              <w:rPr>
                <w:lang w:val="en-US"/>
              </w:rPr>
              <w:t>Capabilities should be discussed one by one. Only essential minimum capabilities should be defined.</w:t>
            </w:r>
          </w:p>
        </w:tc>
      </w:tr>
      <w:tr w:rsidR="00380D27" w14:paraId="7EA78DDA" w14:textId="77777777" w:rsidTr="005351B3">
        <w:tc>
          <w:tcPr>
            <w:tcW w:w="1479" w:type="dxa"/>
          </w:tcPr>
          <w:p w14:paraId="225326C8" w14:textId="2103C702" w:rsidR="00380D27" w:rsidRDefault="00380D27" w:rsidP="00380D27">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1372" w:type="dxa"/>
          </w:tcPr>
          <w:p w14:paraId="6B038645" w14:textId="28F64DD4" w:rsidR="00380D27" w:rsidRDefault="00380D27" w:rsidP="00380D27">
            <w:pPr>
              <w:tabs>
                <w:tab w:val="left" w:pos="551"/>
              </w:tabs>
              <w:rPr>
                <w:rFonts w:eastAsia="DengXian"/>
                <w:lang w:val="en-US" w:eastAsia="zh-CN"/>
              </w:rPr>
            </w:pPr>
            <w:r>
              <w:rPr>
                <w:rFonts w:eastAsia="DengXian" w:hint="eastAsia"/>
                <w:lang w:val="en-US" w:eastAsia="zh-CN"/>
              </w:rPr>
              <w:t>Y</w:t>
            </w:r>
          </w:p>
        </w:tc>
        <w:tc>
          <w:tcPr>
            <w:tcW w:w="6780" w:type="dxa"/>
          </w:tcPr>
          <w:p w14:paraId="0142E714" w14:textId="3182CB11" w:rsidR="00380D27" w:rsidRDefault="00380D27" w:rsidP="00380D27">
            <w:pPr>
              <w:rPr>
                <w:lang w:val="en-US"/>
              </w:rPr>
            </w:pPr>
            <w:r>
              <w:rPr>
                <w:rFonts w:eastAsia="DengXian" w:hint="eastAsia"/>
                <w:lang w:val="en-US" w:eastAsia="zh-CN"/>
              </w:rPr>
              <w:t>W</w:t>
            </w:r>
            <w:r>
              <w:rPr>
                <w:rFonts w:eastAsia="DengXian"/>
                <w:lang w:val="en-US" w:eastAsia="zh-CN"/>
              </w:rPr>
              <w:t xml:space="preserve">e prefer Option 2 </w:t>
            </w:r>
            <w:r w:rsidR="0064157F">
              <w:rPr>
                <w:rFonts w:eastAsia="DengXian" w:hint="eastAsia"/>
                <w:lang w:val="en-US" w:eastAsia="zh-CN"/>
              </w:rPr>
              <w:t>or</w:t>
            </w:r>
            <w:r>
              <w:rPr>
                <w:rFonts w:eastAsia="DengXian"/>
                <w:lang w:val="en-US" w:eastAsia="zh-CN"/>
              </w:rPr>
              <w:t xml:space="preserve"> Option 4.</w:t>
            </w:r>
          </w:p>
        </w:tc>
      </w:tr>
      <w:tr w:rsidR="00C05EE7" w14:paraId="361896D4" w14:textId="77777777" w:rsidTr="005351B3">
        <w:tc>
          <w:tcPr>
            <w:tcW w:w="1479" w:type="dxa"/>
          </w:tcPr>
          <w:p w14:paraId="3E68A976" w14:textId="282B6D29" w:rsidR="00C05EE7" w:rsidRDefault="00C05EE7" w:rsidP="00C05EE7">
            <w:pPr>
              <w:rPr>
                <w:rFonts w:eastAsia="DengXian"/>
                <w:lang w:val="en-US" w:eastAsia="zh-CN"/>
              </w:rPr>
            </w:pPr>
            <w:r>
              <w:rPr>
                <w:rFonts w:eastAsia="DengXian" w:hint="eastAsia"/>
                <w:lang w:val="en-US" w:eastAsia="zh-CN"/>
              </w:rPr>
              <w:t>ZTE, Sanechips</w:t>
            </w:r>
          </w:p>
        </w:tc>
        <w:tc>
          <w:tcPr>
            <w:tcW w:w="1372" w:type="dxa"/>
          </w:tcPr>
          <w:p w14:paraId="5039E6F6" w14:textId="5A8756B5" w:rsidR="00C05EE7" w:rsidRDefault="00C05EE7" w:rsidP="00C05EE7">
            <w:pPr>
              <w:tabs>
                <w:tab w:val="left" w:pos="551"/>
              </w:tabs>
              <w:rPr>
                <w:rFonts w:eastAsia="DengXian"/>
                <w:lang w:val="en-US" w:eastAsia="zh-CN"/>
              </w:rPr>
            </w:pPr>
          </w:p>
        </w:tc>
        <w:tc>
          <w:tcPr>
            <w:tcW w:w="6780" w:type="dxa"/>
          </w:tcPr>
          <w:p w14:paraId="585E5610" w14:textId="0E186FD7" w:rsidR="00C05EE7" w:rsidRDefault="00C05EE7" w:rsidP="00C05EE7">
            <w:pPr>
              <w:rPr>
                <w:rFonts w:eastAsia="DengXian"/>
                <w:lang w:val="en-US" w:eastAsia="zh-CN"/>
              </w:rPr>
            </w:pPr>
            <w:r w:rsidRPr="00720598">
              <w:rPr>
                <w:rFonts w:eastAsia="DengXian"/>
                <w:lang w:val="en-US" w:eastAsia="zh-CN"/>
              </w:rPr>
              <w:t>Option 4</w:t>
            </w:r>
          </w:p>
        </w:tc>
      </w:tr>
      <w:tr w:rsidR="003C5591" w14:paraId="453CFCB8" w14:textId="77777777" w:rsidTr="005351B3">
        <w:tc>
          <w:tcPr>
            <w:tcW w:w="1479" w:type="dxa"/>
          </w:tcPr>
          <w:p w14:paraId="18FB05FF" w14:textId="7A4F0AED" w:rsidR="003C5591" w:rsidRDefault="003C5591" w:rsidP="003C5591">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7121D735" w14:textId="77777777" w:rsidR="003C5591" w:rsidRDefault="003C5591" w:rsidP="003C5591">
            <w:pPr>
              <w:tabs>
                <w:tab w:val="left" w:pos="551"/>
              </w:tabs>
              <w:rPr>
                <w:rFonts w:eastAsia="DengXian"/>
                <w:lang w:val="en-US" w:eastAsia="zh-CN"/>
              </w:rPr>
            </w:pPr>
          </w:p>
        </w:tc>
        <w:tc>
          <w:tcPr>
            <w:tcW w:w="6780" w:type="dxa"/>
          </w:tcPr>
          <w:p w14:paraId="3A4A08B6" w14:textId="456327E0" w:rsidR="003C5591" w:rsidRPr="00720598" w:rsidRDefault="003C5591" w:rsidP="003C5591">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2B3ADDE2" w14:textId="77777777" w:rsidTr="005351B3">
        <w:tc>
          <w:tcPr>
            <w:tcW w:w="1479" w:type="dxa"/>
          </w:tcPr>
          <w:p w14:paraId="5D206C58" w14:textId="769255D8"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Pr>
          <w:p w14:paraId="3FE95A0A" w14:textId="77777777" w:rsidR="001858BD" w:rsidRDefault="001858BD" w:rsidP="001858BD">
            <w:pPr>
              <w:tabs>
                <w:tab w:val="left" w:pos="551"/>
              </w:tabs>
              <w:rPr>
                <w:rFonts w:eastAsia="DengXian"/>
                <w:lang w:val="en-US" w:eastAsia="zh-CN"/>
              </w:rPr>
            </w:pPr>
          </w:p>
        </w:tc>
        <w:tc>
          <w:tcPr>
            <w:tcW w:w="6780" w:type="dxa"/>
          </w:tcPr>
          <w:p w14:paraId="763004F3" w14:textId="66F430D5" w:rsidR="001858BD" w:rsidRDefault="001858BD" w:rsidP="001858BD">
            <w:pPr>
              <w:rPr>
                <w:rFonts w:eastAsia="游明朝"/>
                <w:lang w:val="en-US" w:eastAsia="ja-JP"/>
              </w:rPr>
            </w:pPr>
            <w:r>
              <w:rPr>
                <w:rFonts w:eastAsia="DengXian" w:hint="eastAsia"/>
                <w:lang w:val="en-US" w:eastAsia="zh-CN"/>
              </w:rPr>
              <w:t>O</w:t>
            </w:r>
            <w:r>
              <w:rPr>
                <w:rFonts w:eastAsia="DengXian"/>
                <w:lang w:val="en-US" w:eastAsia="zh-CN"/>
              </w:rPr>
              <w:t>ption 2 or 4</w:t>
            </w:r>
          </w:p>
        </w:tc>
      </w:tr>
      <w:tr w:rsidR="00F776B5" w14:paraId="24BD16BB" w14:textId="77777777" w:rsidTr="005351B3">
        <w:tc>
          <w:tcPr>
            <w:tcW w:w="1479" w:type="dxa"/>
          </w:tcPr>
          <w:p w14:paraId="309E5200" w14:textId="26C3ED5E" w:rsidR="00F776B5" w:rsidRDefault="00F776B5" w:rsidP="001858BD">
            <w:pPr>
              <w:rPr>
                <w:rFonts w:eastAsia="DengXian"/>
                <w:lang w:val="en-US" w:eastAsia="zh-CN"/>
              </w:rPr>
            </w:pPr>
            <w:r>
              <w:rPr>
                <w:rFonts w:eastAsia="DengXian"/>
                <w:lang w:val="en-US" w:eastAsia="zh-CN"/>
              </w:rPr>
              <w:t>Xiaomi</w:t>
            </w:r>
          </w:p>
        </w:tc>
        <w:tc>
          <w:tcPr>
            <w:tcW w:w="1372" w:type="dxa"/>
          </w:tcPr>
          <w:p w14:paraId="44BCA5DD" w14:textId="77777777" w:rsidR="00F776B5" w:rsidRDefault="00F776B5" w:rsidP="001858BD">
            <w:pPr>
              <w:tabs>
                <w:tab w:val="left" w:pos="551"/>
              </w:tabs>
              <w:rPr>
                <w:rFonts w:eastAsia="DengXian"/>
                <w:lang w:val="en-US" w:eastAsia="zh-CN"/>
              </w:rPr>
            </w:pPr>
          </w:p>
        </w:tc>
        <w:tc>
          <w:tcPr>
            <w:tcW w:w="6780" w:type="dxa"/>
          </w:tcPr>
          <w:p w14:paraId="1433DD4A" w14:textId="36CF22B0" w:rsidR="00F776B5" w:rsidRDefault="00F776B5" w:rsidP="001858BD">
            <w:pPr>
              <w:rPr>
                <w:rFonts w:eastAsia="DengXian"/>
                <w:lang w:val="en-US" w:eastAsia="zh-CN"/>
              </w:rPr>
            </w:pPr>
            <w:r>
              <w:rPr>
                <w:rFonts w:eastAsia="DengXian" w:hint="eastAsia"/>
                <w:lang w:val="en-US" w:eastAsia="zh-CN"/>
              </w:rPr>
              <w:t>O</w:t>
            </w:r>
            <w:r>
              <w:rPr>
                <w:rFonts w:eastAsia="DengXian"/>
                <w:lang w:val="en-US" w:eastAsia="zh-CN"/>
              </w:rPr>
              <w:t>ption 2</w:t>
            </w:r>
          </w:p>
        </w:tc>
      </w:tr>
      <w:tr w:rsidR="00D7453E" w14:paraId="0C9B8C1A" w14:textId="77777777" w:rsidTr="00D7453E">
        <w:tc>
          <w:tcPr>
            <w:tcW w:w="1479" w:type="dxa"/>
          </w:tcPr>
          <w:p w14:paraId="0ADBE835" w14:textId="77777777" w:rsidR="00D7453E" w:rsidRDefault="00D7453E" w:rsidP="00D000AA">
            <w:pPr>
              <w:rPr>
                <w:rFonts w:eastAsia="DengXian"/>
                <w:lang w:val="en-US" w:eastAsia="zh-CN"/>
              </w:rPr>
            </w:pPr>
            <w:r>
              <w:rPr>
                <w:rFonts w:eastAsia="DengXian"/>
                <w:lang w:val="en-US" w:eastAsia="zh-CN"/>
              </w:rPr>
              <w:lastRenderedPageBreak/>
              <w:t>Lenovo, Motorola Mobility</w:t>
            </w:r>
          </w:p>
        </w:tc>
        <w:tc>
          <w:tcPr>
            <w:tcW w:w="1372" w:type="dxa"/>
          </w:tcPr>
          <w:p w14:paraId="3167FD97" w14:textId="77777777" w:rsidR="00D7453E" w:rsidRDefault="00D7453E" w:rsidP="00D000AA">
            <w:pPr>
              <w:tabs>
                <w:tab w:val="left" w:pos="551"/>
              </w:tabs>
              <w:rPr>
                <w:rFonts w:eastAsia="DengXian"/>
                <w:lang w:val="en-US" w:eastAsia="zh-CN"/>
              </w:rPr>
            </w:pPr>
          </w:p>
        </w:tc>
        <w:tc>
          <w:tcPr>
            <w:tcW w:w="6780" w:type="dxa"/>
          </w:tcPr>
          <w:p w14:paraId="7D785681" w14:textId="77777777" w:rsidR="00D7453E" w:rsidRDefault="00D7453E" w:rsidP="00D000AA">
            <w:pPr>
              <w:rPr>
                <w:rFonts w:eastAsia="DengXian"/>
                <w:lang w:val="en-US" w:eastAsia="zh-CN"/>
              </w:rPr>
            </w:pPr>
            <w:r>
              <w:rPr>
                <w:rFonts w:eastAsia="DengXian"/>
                <w:lang w:val="en-US" w:eastAsia="zh-CN"/>
              </w:rPr>
              <w:t>Opt.4</w:t>
            </w:r>
          </w:p>
        </w:tc>
      </w:tr>
      <w:tr w:rsidR="00A42721" w14:paraId="02740F8A" w14:textId="77777777" w:rsidTr="00A42721">
        <w:tc>
          <w:tcPr>
            <w:tcW w:w="1479" w:type="dxa"/>
          </w:tcPr>
          <w:p w14:paraId="75332181" w14:textId="77777777" w:rsidR="00A42721" w:rsidRDefault="00A42721" w:rsidP="00D000AA">
            <w:pPr>
              <w:rPr>
                <w:rFonts w:eastAsia="DengXian"/>
                <w:lang w:val="en-US" w:eastAsia="zh-CN"/>
              </w:rPr>
            </w:pPr>
            <w:r>
              <w:rPr>
                <w:rFonts w:eastAsia="DengXian"/>
                <w:lang w:val="en-US" w:eastAsia="zh-CN"/>
              </w:rPr>
              <w:t>Ericsson</w:t>
            </w:r>
          </w:p>
        </w:tc>
        <w:tc>
          <w:tcPr>
            <w:tcW w:w="1372" w:type="dxa"/>
          </w:tcPr>
          <w:p w14:paraId="45994554" w14:textId="77777777" w:rsidR="00A42721" w:rsidRDefault="00A42721" w:rsidP="00D000AA">
            <w:pPr>
              <w:tabs>
                <w:tab w:val="left" w:pos="551"/>
              </w:tabs>
              <w:rPr>
                <w:rFonts w:eastAsia="DengXian"/>
                <w:lang w:val="en-US" w:eastAsia="zh-CN"/>
              </w:rPr>
            </w:pPr>
            <w:r>
              <w:rPr>
                <w:rFonts w:eastAsia="DengXian"/>
                <w:lang w:val="en-US" w:eastAsia="zh-CN"/>
              </w:rPr>
              <w:t>Y</w:t>
            </w:r>
          </w:p>
        </w:tc>
        <w:tc>
          <w:tcPr>
            <w:tcW w:w="6780" w:type="dxa"/>
          </w:tcPr>
          <w:p w14:paraId="24057DE9" w14:textId="77777777" w:rsidR="00A42721" w:rsidRDefault="00A42721" w:rsidP="00D000AA">
            <w:pPr>
              <w:rPr>
                <w:rFonts w:eastAsia="DengXian"/>
                <w:lang w:val="en-US" w:eastAsia="zh-CN"/>
              </w:rPr>
            </w:pPr>
            <w:r>
              <w:rPr>
                <w:rFonts w:eastAsia="DengXian"/>
                <w:lang w:val="en-US" w:eastAsia="zh-CN"/>
              </w:rPr>
              <w:t xml:space="preserve">Our preference is Option 4. </w:t>
            </w:r>
          </w:p>
          <w:p w14:paraId="01BC17AF" w14:textId="77777777" w:rsidR="00A42721" w:rsidRDefault="00A42721" w:rsidP="00D000AA">
            <w:pPr>
              <w:rPr>
                <w:rFonts w:eastAsia="DengXian"/>
                <w:lang w:val="en-US" w:eastAsia="zh-CN"/>
              </w:rPr>
            </w:pPr>
            <w:r>
              <w:rPr>
                <w:rFonts w:eastAsia="DengXian"/>
                <w:lang w:val="en-US" w:eastAsia="zh-CN"/>
              </w:rPr>
              <w:t xml:space="preserve">We are also fine with the down-selection of Option 2 and Option 4 in RAN1#105-e. Further down-selection can be made in the next RAN1 meeting.  </w:t>
            </w:r>
          </w:p>
          <w:p w14:paraId="27E5455B" w14:textId="77777777" w:rsidR="00A42721" w:rsidRDefault="00A42721" w:rsidP="00D000AA">
            <w:pPr>
              <w:rPr>
                <w:rFonts w:eastAsia="DengXian"/>
                <w:lang w:val="en-US" w:eastAsia="zh-CN"/>
              </w:rPr>
            </w:pPr>
            <w:r>
              <w:rPr>
                <w:rFonts w:eastAsia="DengXian"/>
                <w:lang w:val="en-US" w:eastAsia="zh-CN"/>
              </w:rPr>
              <w:t xml:space="preserve">We are OK with the current definition of Option 4. However, the following update to Option 4 can alternatively be considered for more clarity: </w:t>
            </w:r>
            <w:r w:rsidRPr="00F01811">
              <w:rPr>
                <w:rFonts w:eastAsia="DengXian"/>
                <w:lang w:val="en-US" w:eastAsia="zh-CN"/>
              </w:rPr>
              <w:t xml:space="preserve">The corresponding minimum set of the reduced capabilities that </w:t>
            </w:r>
            <w:r w:rsidRPr="00F01811">
              <w:rPr>
                <w:color w:val="FF0000"/>
                <w:lang w:val="en-US"/>
              </w:rPr>
              <w:t>the network can assume before the network receives the UE capability signalling from the UE</w:t>
            </w:r>
            <w:r>
              <w:rPr>
                <w:color w:val="FF0000"/>
                <w:lang w:val="en-US"/>
              </w:rPr>
              <w:t xml:space="preserve"> </w:t>
            </w:r>
            <w:r w:rsidRPr="00F01811">
              <w:rPr>
                <w:rFonts w:eastAsia="DengXian"/>
                <w:strike/>
                <w:color w:val="FF0000"/>
                <w:lang w:val="en-US" w:eastAsia="zh-CN"/>
              </w:rPr>
              <w:t>one RedCap UE type shall mandatorily support.</w:t>
            </w:r>
            <w:r w:rsidRPr="00F01811">
              <w:rPr>
                <w:rFonts w:eastAsia="DengXian"/>
                <w:color w:val="FF0000"/>
                <w:lang w:val="en-US" w:eastAsia="zh-CN"/>
              </w:rPr>
              <w:t xml:space="preserve"> </w:t>
            </w:r>
          </w:p>
          <w:p w14:paraId="21A2710E" w14:textId="77777777" w:rsidR="00A42721" w:rsidRDefault="00A42721" w:rsidP="00D000AA">
            <w:pPr>
              <w:rPr>
                <w:rFonts w:eastAsia="DengXian"/>
                <w:lang w:val="en-US" w:eastAsia="zh-CN"/>
              </w:rPr>
            </w:pPr>
          </w:p>
          <w:p w14:paraId="6FD7EB04" w14:textId="77777777" w:rsidR="00A42721" w:rsidRDefault="00A42721" w:rsidP="00D000AA">
            <w:pPr>
              <w:rPr>
                <w:rFonts w:eastAsia="DengXian"/>
                <w:lang w:val="en-US" w:eastAsia="zh-CN"/>
              </w:rPr>
            </w:pPr>
          </w:p>
          <w:p w14:paraId="495FFCDA" w14:textId="77777777" w:rsidR="00A42721" w:rsidRDefault="00A42721" w:rsidP="00D000AA">
            <w:pPr>
              <w:rPr>
                <w:rFonts w:eastAsia="DengXian"/>
                <w:lang w:val="en-US" w:eastAsia="zh-CN"/>
              </w:rPr>
            </w:pPr>
          </w:p>
        </w:tc>
      </w:tr>
      <w:tr w:rsidR="009277A4" w14:paraId="481E1900" w14:textId="77777777" w:rsidTr="00A42721">
        <w:tc>
          <w:tcPr>
            <w:tcW w:w="1479" w:type="dxa"/>
          </w:tcPr>
          <w:p w14:paraId="390C1110" w14:textId="591A1643" w:rsidR="009277A4" w:rsidRPr="009277A4" w:rsidRDefault="009277A4" w:rsidP="009277A4">
            <w:pPr>
              <w:rPr>
                <w:rFonts w:eastAsia="DengXian"/>
                <w:lang w:eastAsia="zh-CN"/>
              </w:rPr>
            </w:pPr>
            <w:r>
              <w:rPr>
                <w:rFonts w:eastAsia="DengXian"/>
                <w:lang w:val="en-US" w:eastAsia="zh-CN"/>
              </w:rPr>
              <w:t>NordicSemi</w:t>
            </w:r>
          </w:p>
        </w:tc>
        <w:tc>
          <w:tcPr>
            <w:tcW w:w="1372" w:type="dxa"/>
          </w:tcPr>
          <w:p w14:paraId="1EF7763F" w14:textId="77777777" w:rsidR="009277A4" w:rsidRDefault="009277A4" w:rsidP="009277A4">
            <w:pPr>
              <w:tabs>
                <w:tab w:val="left" w:pos="551"/>
              </w:tabs>
              <w:rPr>
                <w:rFonts w:eastAsia="DengXian"/>
                <w:lang w:val="en-US" w:eastAsia="zh-CN"/>
              </w:rPr>
            </w:pPr>
          </w:p>
        </w:tc>
        <w:tc>
          <w:tcPr>
            <w:tcW w:w="6780" w:type="dxa"/>
          </w:tcPr>
          <w:p w14:paraId="168003CA" w14:textId="58D4E793" w:rsidR="009277A4" w:rsidRDefault="009277A4" w:rsidP="009277A4">
            <w:pPr>
              <w:rPr>
                <w:rFonts w:eastAsia="DengXian"/>
                <w:lang w:val="en-US" w:eastAsia="zh-CN"/>
              </w:rPr>
            </w:pPr>
            <w:r>
              <w:rPr>
                <w:rFonts w:eastAsia="DengXian"/>
                <w:lang w:val="en-US" w:eastAsia="zh-CN"/>
              </w:rPr>
              <w:t>Option 4</w:t>
            </w:r>
          </w:p>
        </w:tc>
      </w:tr>
      <w:tr w:rsidR="006421E2" w14:paraId="00568F1D" w14:textId="77777777" w:rsidTr="00A42721">
        <w:tc>
          <w:tcPr>
            <w:tcW w:w="1479" w:type="dxa"/>
          </w:tcPr>
          <w:p w14:paraId="60365C3C" w14:textId="07C12B1D" w:rsidR="006421E2" w:rsidRPr="006421E2" w:rsidRDefault="006421E2" w:rsidP="009277A4">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207D4E6E" w14:textId="77777777" w:rsidR="006421E2" w:rsidRDefault="006421E2" w:rsidP="009277A4">
            <w:pPr>
              <w:tabs>
                <w:tab w:val="left" w:pos="551"/>
              </w:tabs>
              <w:rPr>
                <w:rFonts w:eastAsia="DengXian"/>
                <w:lang w:val="en-US" w:eastAsia="zh-CN"/>
              </w:rPr>
            </w:pPr>
          </w:p>
        </w:tc>
        <w:tc>
          <w:tcPr>
            <w:tcW w:w="6780" w:type="dxa"/>
          </w:tcPr>
          <w:p w14:paraId="4CD5FCBE" w14:textId="6747DE37" w:rsidR="006421E2" w:rsidRDefault="000C0625" w:rsidP="009277A4">
            <w:pPr>
              <w:rPr>
                <w:rFonts w:eastAsia="游明朝"/>
                <w:lang w:val="en-US" w:eastAsia="ja-JP"/>
              </w:rPr>
            </w:pPr>
            <w:r>
              <w:rPr>
                <w:rFonts w:eastAsia="游明朝"/>
                <w:lang w:val="en-US" w:eastAsia="ja-JP"/>
              </w:rPr>
              <w:t>According to</w:t>
            </w:r>
            <w:r w:rsidR="006421E2">
              <w:rPr>
                <w:rFonts w:eastAsia="游明朝"/>
                <w:lang w:val="en-US" w:eastAsia="ja-JP"/>
              </w:rPr>
              <w:t xml:space="preserve"> the comments provided so far, all companies think that R</w:t>
            </w:r>
            <w:r w:rsidR="006421E2" w:rsidRPr="006421E2">
              <w:rPr>
                <w:rFonts w:eastAsia="游明朝"/>
                <w:lang w:val="en-US" w:eastAsia="ja-JP"/>
              </w:rPr>
              <w:t xml:space="preserve">edCap UE type </w:t>
            </w:r>
            <w:r w:rsidR="006421E2">
              <w:rPr>
                <w:rFonts w:eastAsia="游明朝"/>
                <w:lang w:val="en-US" w:eastAsia="ja-JP"/>
              </w:rPr>
              <w:t xml:space="preserve">can </w:t>
            </w:r>
            <w:r w:rsidR="006421E2" w:rsidRPr="006421E2">
              <w:rPr>
                <w:rFonts w:eastAsia="游明朝"/>
                <w:lang w:val="en-US" w:eastAsia="ja-JP"/>
              </w:rPr>
              <w:t xml:space="preserve">be defined based on one of the </w:t>
            </w:r>
            <w:r w:rsidR="006421E2">
              <w:rPr>
                <w:rFonts w:eastAsia="游明朝"/>
                <w:lang w:val="en-US" w:eastAsia="ja-JP"/>
              </w:rPr>
              <w:t>listed</w:t>
            </w:r>
            <w:r w:rsidR="006421E2" w:rsidRPr="006421E2">
              <w:rPr>
                <w:rFonts w:eastAsia="游明朝"/>
                <w:lang w:val="en-US" w:eastAsia="ja-JP"/>
              </w:rPr>
              <w:t xml:space="preserve"> options</w:t>
            </w:r>
            <w:r w:rsidR="006421E2">
              <w:rPr>
                <w:rFonts w:eastAsia="游明朝"/>
                <w:lang w:val="en-US" w:eastAsia="ja-JP"/>
              </w:rPr>
              <w:t xml:space="preserve">. </w:t>
            </w:r>
            <w:r w:rsidR="00F16C11">
              <w:rPr>
                <w:rFonts w:eastAsia="游明朝"/>
                <w:lang w:val="en-US" w:eastAsia="ja-JP"/>
              </w:rPr>
              <w:t xml:space="preserve">Most of them support either Option 2 or 4. </w:t>
            </w:r>
            <w:r w:rsidR="009122EB">
              <w:rPr>
                <w:rFonts w:eastAsia="游明朝"/>
                <w:lang w:val="en-US" w:eastAsia="ja-JP"/>
              </w:rPr>
              <w:t>Also, a</w:t>
            </w:r>
            <w:r w:rsidR="00F16C11">
              <w:rPr>
                <w:rFonts w:eastAsia="游明朝"/>
                <w:lang w:val="en-US" w:eastAsia="ja-JP"/>
              </w:rPr>
              <w:t xml:space="preserve">s commented by FL4 in </w:t>
            </w:r>
            <w:r w:rsidR="00F16C11" w:rsidRPr="00C66F6C">
              <w:rPr>
                <w:b/>
                <w:highlight w:val="cyan"/>
              </w:rPr>
              <w:t>Medium Priority Question 2-4</w:t>
            </w:r>
            <w:r w:rsidR="00F16C11">
              <w:rPr>
                <w:rFonts w:eastAsia="游明朝"/>
                <w:lang w:val="en-US" w:eastAsia="ja-JP"/>
              </w:rPr>
              <w:t xml:space="preserve">, </w:t>
            </w:r>
            <w:r w:rsidR="009122EB">
              <w:rPr>
                <w:rFonts w:eastAsia="游明朝"/>
                <w:lang w:val="en-US" w:eastAsia="ja-JP"/>
              </w:rPr>
              <w:t xml:space="preserve">it seems RAN2 is waiting for RAN1 progress on this topic. </w:t>
            </w:r>
            <w:r w:rsidR="00A54CA4">
              <w:rPr>
                <w:rFonts w:eastAsia="游明朝"/>
                <w:lang w:val="en-US" w:eastAsia="ja-JP"/>
              </w:rPr>
              <w:t>Therefore,</w:t>
            </w:r>
            <w:r w:rsidR="009122EB">
              <w:rPr>
                <w:rFonts w:eastAsia="游明朝"/>
                <w:lang w:val="en-US" w:eastAsia="ja-JP"/>
              </w:rPr>
              <w:t xml:space="preserve"> we can try to agree following proposal</w:t>
            </w:r>
            <w:r w:rsidR="00097964">
              <w:rPr>
                <w:rFonts w:eastAsia="游明朝"/>
                <w:lang w:val="en-US" w:eastAsia="ja-JP"/>
              </w:rPr>
              <w:t xml:space="preserve"> with clarification from Ericsson</w:t>
            </w:r>
            <w:r w:rsidR="009122EB">
              <w:rPr>
                <w:rFonts w:eastAsia="游明朝"/>
                <w:lang w:val="en-US" w:eastAsia="ja-JP"/>
              </w:rPr>
              <w:t>.</w:t>
            </w:r>
          </w:p>
          <w:p w14:paraId="71513497" w14:textId="77777777" w:rsidR="006421E2" w:rsidRDefault="006421E2" w:rsidP="009277A4">
            <w:pPr>
              <w:rPr>
                <w:rFonts w:eastAsia="游明朝"/>
                <w:lang w:val="en-US" w:eastAsia="ja-JP"/>
              </w:rPr>
            </w:pPr>
          </w:p>
          <w:p w14:paraId="738E139E" w14:textId="7BC3DA20" w:rsidR="006421E2" w:rsidRPr="006421E2" w:rsidRDefault="006421E2" w:rsidP="006421E2">
            <w:pPr>
              <w:rPr>
                <w:b/>
                <w:bCs/>
                <w:highlight w:val="cyan"/>
              </w:rPr>
            </w:pPr>
            <w:r w:rsidRPr="006421E2">
              <w:rPr>
                <w:b/>
                <w:highlight w:val="cyan"/>
              </w:rPr>
              <w:t>Medium Priority Proposal 2-2</w:t>
            </w:r>
            <w:r w:rsidRPr="006421E2">
              <w:rPr>
                <w:b/>
                <w:bCs/>
                <w:highlight w:val="cyan"/>
              </w:rPr>
              <w:t>:</w:t>
            </w:r>
          </w:p>
          <w:p w14:paraId="2C9399FF" w14:textId="1F01C022" w:rsidR="006421E2" w:rsidRPr="008368E7" w:rsidRDefault="00A81D85" w:rsidP="006421E2">
            <w:pPr>
              <w:pStyle w:val="a7"/>
              <w:numPr>
                <w:ilvl w:val="0"/>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 xml:space="preserve">RedCap UE type </w:t>
            </w:r>
            <w:r>
              <w:rPr>
                <w:rFonts w:ascii="Times New Roman" w:hAnsi="Times New Roman" w:cs="Times New Roman"/>
                <w:bCs/>
                <w:sz w:val="20"/>
                <w:szCs w:val="20"/>
                <w:lang w:val="en-US" w:eastAsia="zh-CN"/>
              </w:rPr>
              <w:t>is</w:t>
            </w:r>
            <w:r w:rsidRPr="00A81D85">
              <w:rPr>
                <w:rFonts w:ascii="Times New Roman" w:hAnsi="Times New Roman" w:cs="Times New Roman"/>
                <w:bCs/>
                <w:sz w:val="20"/>
                <w:szCs w:val="20"/>
                <w:lang w:val="en-US" w:eastAsia="zh-CN"/>
              </w:rPr>
              <w:t xml:space="preserve"> defined based on one of the following option</w:t>
            </w:r>
            <w:r>
              <w:rPr>
                <w:rFonts w:ascii="Times New Roman" w:hAnsi="Times New Roman" w:cs="Times New Roman"/>
                <w:bCs/>
                <w:sz w:val="20"/>
                <w:szCs w:val="20"/>
                <w:lang w:val="en-US" w:eastAsia="zh-CN"/>
              </w:rPr>
              <w:t>s</w:t>
            </w:r>
          </w:p>
          <w:p w14:paraId="5EE1EB16" w14:textId="77777777" w:rsidR="00A81D85" w:rsidRP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2: Only include the reduced capabilities that the network needs to know during initial access, if any.</w:t>
            </w:r>
          </w:p>
          <w:p w14:paraId="77AD2B6A" w14:textId="1A155019" w:rsidR="00A81D85" w:rsidRDefault="00A81D85" w:rsidP="00A81D85">
            <w:pPr>
              <w:pStyle w:val="a7"/>
              <w:numPr>
                <w:ilvl w:val="1"/>
                <w:numId w:val="6"/>
              </w:numPr>
              <w:jc w:val="both"/>
              <w:rPr>
                <w:rFonts w:ascii="Times New Roman" w:hAnsi="Times New Roman" w:cs="Times New Roman"/>
                <w:bCs/>
                <w:sz w:val="20"/>
                <w:szCs w:val="20"/>
                <w:lang w:val="en-US" w:eastAsia="zh-CN"/>
              </w:rPr>
            </w:pPr>
            <w:r w:rsidRPr="00A81D85">
              <w:rPr>
                <w:rFonts w:ascii="Times New Roman" w:hAnsi="Times New Roman" w:cs="Times New Roman"/>
                <w:bCs/>
                <w:sz w:val="20"/>
                <w:szCs w:val="20"/>
                <w:lang w:val="en-US" w:eastAsia="zh-CN"/>
              </w:rPr>
              <w:t>Option 4: The corresponding minimum set of the reduced capabilities that one RedCap UE type shall mandatorily support</w:t>
            </w:r>
            <w:r w:rsidR="007513A8">
              <w:rPr>
                <w:rFonts w:ascii="Times New Roman" w:hAnsi="Times New Roman" w:cs="Times New Roman"/>
                <w:bCs/>
                <w:sz w:val="20"/>
                <w:szCs w:val="20"/>
                <w:lang w:val="en-US" w:eastAsia="zh-CN"/>
              </w:rPr>
              <w:t xml:space="preserve"> </w:t>
            </w:r>
            <w:r w:rsidR="007513A8" w:rsidRPr="007513A8">
              <w:rPr>
                <w:rFonts w:ascii="Times New Roman" w:hAnsi="Times New Roman" w:cs="Times New Roman"/>
                <w:bCs/>
                <w:color w:val="FF0000"/>
                <w:sz w:val="20"/>
                <w:szCs w:val="20"/>
                <w:lang w:val="en-US" w:eastAsia="zh-CN"/>
              </w:rPr>
              <w:t>(i.e., that the network can assume before the network receives the UE capability signalling from the UE)</w:t>
            </w:r>
          </w:p>
          <w:p w14:paraId="02368345" w14:textId="493C3151" w:rsidR="006421E2" w:rsidRPr="00A54CA4" w:rsidRDefault="00CA66B3" w:rsidP="009277A4">
            <w:pPr>
              <w:pStyle w:val="a7"/>
              <w:numPr>
                <w:ilvl w:val="1"/>
                <w:numId w:val="6"/>
              </w:numPr>
              <w:jc w:val="both"/>
              <w:rPr>
                <w:rFonts w:ascii="Times New Roman" w:hAnsi="Times New Roman" w:cs="Times New Roman"/>
                <w:bCs/>
                <w:sz w:val="20"/>
                <w:szCs w:val="20"/>
                <w:lang w:val="en-US" w:eastAsia="zh-CN"/>
              </w:rPr>
            </w:pPr>
            <w:r>
              <w:rPr>
                <w:rFonts w:ascii="Times New Roman" w:eastAsia="游明朝" w:hAnsi="Times New Roman" w:cs="Times New Roman" w:hint="eastAsia"/>
                <w:bCs/>
                <w:sz w:val="20"/>
                <w:szCs w:val="20"/>
                <w:lang w:val="en-US"/>
              </w:rPr>
              <w:t>F</w:t>
            </w:r>
            <w:r>
              <w:rPr>
                <w:rFonts w:ascii="Times New Roman" w:eastAsia="游明朝" w:hAnsi="Times New Roman" w:cs="Times New Roman"/>
                <w:bCs/>
                <w:sz w:val="20"/>
                <w:szCs w:val="20"/>
                <w:lang w:val="en-US"/>
              </w:rPr>
              <w:t xml:space="preserve">FS: details of </w:t>
            </w:r>
            <w:r w:rsidR="0090066C">
              <w:rPr>
                <w:rFonts w:ascii="Times New Roman" w:eastAsia="游明朝" w:hAnsi="Times New Roman" w:cs="Times New Roman"/>
                <w:bCs/>
                <w:sz w:val="20"/>
                <w:szCs w:val="20"/>
                <w:lang w:val="en-US"/>
              </w:rPr>
              <w:t xml:space="preserve">the </w:t>
            </w:r>
            <w:r>
              <w:rPr>
                <w:rFonts w:ascii="Times New Roman" w:eastAsia="游明朝" w:hAnsi="Times New Roman" w:cs="Times New Roman"/>
                <w:bCs/>
                <w:sz w:val="20"/>
                <w:szCs w:val="20"/>
                <w:lang w:val="en-US"/>
              </w:rPr>
              <w:t xml:space="preserve">set of </w:t>
            </w:r>
            <w:r w:rsidR="00B154B3" w:rsidRPr="00A81D85">
              <w:rPr>
                <w:rFonts w:ascii="Times New Roman" w:hAnsi="Times New Roman" w:cs="Times New Roman"/>
                <w:bCs/>
                <w:sz w:val="20"/>
                <w:szCs w:val="20"/>
                <w:lang w:val="en-US" w:eastAsia="zh-CN"/>
              </w:rPr>
              <w:t xml:space="preserve">reduced </w:t>
            </w:r>
            <w:r>
              <w:rPr>
                <w:rFonts w:ascii="Times New Roman" w:eastAsia="游明朝" w:hAnsi="Times New Roman" w:cs="Times New Roman"/>
                <w:bCs/>
                <w:sz w:val="20"/>
                <w:szCs w:val="20"/>
                <w:lang w:val="en-US"/>
              </w:rPr>
              <w:t>capabilities</w:t>
            </w:r>
          </w:p>
        </w:tc>
      </w:tr>
      <w:tr w:rsidR="000177D3" w14:paraId="3E0CDA34" w14:textId="77777777" w:rsidTr="00A42721">
        <w:tc>
          <w:tcPr>
            <w:tcW w:w="1479" w:type="dxa"/>
          </w:tcPr>
          <w:p w14:paraId="69EEFB26" w14:textId="4BDD8AD4" w:rsidR="000177D3" w:rsidRDefault="000177D3" w:rsidP="009277A4">
            <w:pPr>
              <w:rPr>
                <w:rFonts w:eastAsia="游明朝"/>
                <w:lang w:val="en-US" w:eastAsia="ja-JP"/>
              </w:rPr>
            </w:pPr>
            <w:r>
              <w:rPr>
                <w:rFonts w:eastAsia="游明朝"/>
                <w:lang w:val="en-US" w:eastAsia="ja-JP"/>
              </w:rPr>
              <w:t>Qualcomm</w:t>
            </w:r>
          </w:p>
        </w:tc>
        <w:tc>
          <w:tcPr>
            <w:tcW w:w="1372" w:type="dxa"/>
          </w:tcPr>
          <w:p w14:paraId="1025D6E5" w14:textId="0D23BCD0" w:rsidR="000177D3" w:rsidRDefault="000177D3" w:rsidP="009277A4">
            <w:pPr>
              <w:tabs>
                <w:tab w:val="left" w:pos="551"/>
              </w:tabs>
              <w:rPr>
                <w:rFonts w:eastAsia="DengXian"/>
                <w:lang w:val="en-US" w:eastAsia="zh-CN"/>
              </w:rPr>
            </w:pPr>
            <w:r>
              <w:rPr>
                <w:rFonts w:eastAsia="DengXian"/>
                <w:lang w:val="en-US" w:eastAsia="zh-CN"/>
              </w:rPr>
              <w:t>Y</w:t>
            </w:r>
          </w:p>
        </w:tc>
        <w:tc>
          <w:tcPr>
            <w:tcW w:w="6780" w:type="dxa"/>
          </w:tcPr>
          <w:p w14:paraId="16B1CCDC" w14:textId="257C526F" w:rsidR="000177D3" w:rsidRDefault="000177D3" w:rsidP="009277A4">
            <w:pPr>
              <w:rPr>
                <w:rFonts w:eastAsia="游明朝"/>
                <w:lang w:val="en-US" w:eastAsia="ja-JP"/>
              </w:rPr>
            </w:pPr>
            <w:r>
              <w:rPr>
                <w:rFonts w:eastAsia="游明朝"/>
                <w:lang w:val="en-US" w:eastAsia="ja-JP"/>
              </w:rPr>
              <w:t>We prefer option 4.</w:t>
            </w:r>
          </w:p>
        </w:tc>
      </w:tr>
      <w:tr w:rsidR="00A30020" w14:paraId="08757F90" w14:textId="77777777" w:rsidTr="00A42721">
        <w:tc>
          <w:tcPr>
            <w:tcW w:w="1479" w:type="dxa"/>
          </w:tcPr>
          <w:p w14:paraId="315C354D" w14:textId="412760B3" w:rsidR="00A30020" w:rsidRPr="00A30020" w:rsidRDefault="00A30020" w:rsidP="009277A4">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759D05" w14:textId="1EB579D6" w:rsidR="00A30020" w:rsidRDefault="00A30020" w:rsidP="009277A4">
            <w:pPr>
              <w:tabs>
                <w:tab w:val="left" w:pos="551"/>
              </w:tabs>
              <w:rPr>
                <w:rFonts w:eastAsia="DengXian"/>
                <w:lang w:val="en-US" w:eastAsia="zh-CN"/>
              </w:rPr>
            </w:pPr>
            <w:r>
              <w:rPr>
                <w:rFonts w:eastAsia="DengXian" w:hint="eastAsia"/>
                <w:lang w:val="en-US" w:eastAsia="zh-CN"/>
              </w:rPr>
              <w:t>Y</w:t>
            </w:r>
          </w:p>
        </w:tc>
        <w:tc>
          <w:tcPr>
            <w:tcW w:w="6780" w:type="dxa"/>
          </w:tcPr>
          <w:p w14:paraId="70159EAE" w14:textId="00D68ACD" w:rsidR="00A30020" w:rsidRPr="00A30020" w:rsidRDefault="00A30020" w:rsidP="009277A4">
            <w:pPr>
              <w:rPr>
                <w:rFonts w:eastAsia="DengXian"/>
                <w:lang w:val="en-US" w:eastAsia="zh-CN"/>
              </w:rPr>
            </w:pPr>
            <w:r>
              <w:rPr>
                <w:rFonts w:eastAsia="DengXian"/>
                <w:lang w:val="en-US" w:eastAsia="zh-CN"/>
              </w:rPr>
              <w:t xml:space="preserve">We are fine with Option 4 if down-selection is to be made in this meeting. </w:t>
            </w:r>
          </w:p>
        </w:tc>
      </w:tr>
      <w:tr w:rsidR="00CC23A4" w14:paraId="7BDF0EA5" w14:textId="77777777" w:rsidTr="00A42721">
        <w:tc>
          <w:tcPr>
            <w:tcW w:w="1479" w:type="dxa"/>
          </w:tcPr>
          <w:p w14:paraId="47726B4D" w14:textId="1EFABFCA" w:rsidR="00CC23A4" w:rsidRDefault="00CC23A4" w:rsidP="009277A4">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0B8B5193" w14:textId="149C776F" w:rsidR="00CC23A4" w:rsidRDefault="00CC23A4" w:rsidP="009277A4">
            <w:pPr>
              <w:tabs>
                <w:tab w:val="left" w:pos="551"/>
              </w:tabs>
              <w:rPr>
                <w:rFonts w:eastAsia="DengXian"/>
                <w:lang w:val="en-US" w:eastAsia="zh-CN"/>
              </w:rPr>
            </w:pPr>
            <w:r>
              <w:rPr>
                <w:rFonts w:eastAsia="DengXian" w:hint="eastAsia"/>
                <w:lang w:val="en-US" w:eastAsia="zh-CN"/>
              </w:rPr>
              <w:t>Y</w:t>
            </w:r>
          </w:p>
        </w:tc>
        <w:tc>
          <w:tcPr>
            <w:tcW w:w="6780" w:type="dxa"/>
          </w:tcPr>
          <w:p w14:paraId="7AC53DC1" w14:textId="0205266D" w:rsidR="00CC23A4" w:rsidRDefault="00CC23A4" w:rsidP="009277A4">
            <w:pPr>
              <w:rPr>
                <w:rFonts w:eastAsia="DengXian"/>
                <w:lang w:val="en-US" w:eastAsia="zh-CN"/>
              </w:rPr>
            </w:pPr>
            <w:r>
              <w:rPr>
                <w:rFonts w:eastAsia="DengXian" w:hint="eastAsia"/>
                <w:lang w:val="en-US" w:eastAsia="zh-CN"/>
              </w:rPr>
              <w:t>S</w:t>
            </w:r>
            <w:r>
              <w:rPr>
                <w:rFonts w:eastAsia="DengXian"/>
                <w:lang w:val="en-US" w:eastAsia="zh-CN"/>
              </w:rPr>
              <w:t>upport the proposal.</w:t>
            </w:r>
          </w:p>
        </w:tc>
      </w:tr>
      <w:tr w:rsidR="002E6FBC" w14:paraId="2BF640ED" w14:textId="77777777" w:rsidTr="00A42721">
        <w:tc>
          <w:tcPr>
            <w:tcW w:w="1479" w:type="dxa"/>
          </w:tcPr>
          <w:p w14:paraId="1DA49D8B" w14:textId="64CCD661" w:rsidR="002E6FBC" w:rsidRDefault="002E6FBC" w:rsidP="009277A4">
            <w:pPr>
              <w:rPr>
                <w:rFonts w:eastAsia="DengXian"/>
                <w:lang w:val="en-US" w:eastAsia="zh-CN"/>
              </w:rPr>
            </w:pPr>
            <w:r>
              <w:rPr>
                <w:rFonts w:eastAsia="DengXian" w:hint="eastAsia"/>
                <w:lang w:val="en-US" w:eastAsia="zh-CN"/>
              </w:rPr>
              <w:t>CATT</w:t>
            </w:r>
          </w:p>
        </w:tc>
        <w:tc>
          <w:tcPr>
            <w:tcW w:w="1372" w:type="dxa"/>
          </w:tcPr>
          <w:p w14:paraId="4F3CACB2" w14:textId="21492A39" w:rsidR="002E6FBC" w:rsidRDefault="002E6FBC" w:rsidP="009277A4">
            <w:pPr>
              <w:tabs>
                <w:tab w:val="left" w:pos="551"/>
              </w:tabs>
              <w:rPr>
                <w:rFonts w:eastAsia="DengXian"/>
                <w:lang w:val="en-US" w:eastAsia="zh-CN"/>
              </w:rPr>
            </w:pPr>
            <w:r>
              <w:rPr>
                <w:rFonts w:eastAsia="DengXian" w:hint="eastAsia"/>
                <w:lang w:val="en-US" w:eastAsia="zh-CN"/>
              </w:rPr>
              <w:t>Y</w:t>
            </w:r>
          </w:p>
        </w:tc>
        <w:tc>
          <w:tcPr>
            <w:tcW w:w="6780" w:type="dxa"/>
          </w:tcPr>
          <w:p w14:paraId="3DF9C908" w14:textId="1A5B64C4" w:rsidR="002E6FBC" w:rsidRDefault="002E6FBC" w:rsidP="002E6FBC">
            <w:pPr>
              <w:rPr>
                <w:rFonts w:eastAsia="DengXian"/>
                <w:lang w:val="en-US" w:eastAsia="zh-CN"/>
              </w:rPr>
            </w:pPr>
            <w:r>
              <w:rPr>
                <w:rFonts w:eastAsia="DengXian" w:hint="eastAsia"/>
                <w:lang w:val="en-US" w:eastAsia="zh-CN"/>
              </w:rPr>
              <w:t xml:space="preserve">Prefer Option 4. We think the current WID already provides a good picture for L1 RedCap </w:t>
            </w:r>
            <w:r>
              <w:rPr>
                <w:rFonts w:eastAsia="DengXian"/>
                <w:lang w:val="en-US" w:eastAsia="zh-CN"/>
              </w:rPr>
              <w:t>definition</w:t>
            </w:r>
            <w:r>
              <w:rPr>
                <w:rFonts w:eastAsia="DengXian" w:hint="eastAsia"/>
                <w:lang w:val="en-US" w:eastAsia="zh-CN"/>
              </w:rPr>
              <w:t>:</w:t>
            </w:r>
          </w:p>
          <w:p w14:paraId="32A20A67"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Maximum UE BW: 20 MHz for FR1</w:t>
            </w:r>
            <w:r w:rsidRPr="008F169F">
              <w:rPr>
                <w:rFonts w:eastAsia="DengXian" w:hint="eastAsia"/>
                <w:sz w:val="20"/>
                <w:szCs w:val="22"/>
                <w:lang w:val="en-US" w:eastAsia="zh-CN"/>
              </w:rPr>
              <w:t xml:space="preserve">, </w:t>
            </w:r>
            <w:r w:rsidRPr="008F169F">
              <w:rPr>
                <w:rFonts w:eastAsia="游明朝"/>
                <w:sz w:val="20"/>
                <w:szCs w:val="22"/>
                <w:lang w:val="en-US"/>
              </w:rPr>
              <w:t>100 MHz for FR2</w:t>
            </w:r>
          </w:p>
          <w:p w14:paraId="0D75EABC" w14:textId="77777777" w:rsidR="002E6FBC" w:rsidRPr="008F169F" w:rsidRDefault="002E6FBC" w:rsidP="002E6FBC">
            <w:pPr>
              <w:pStyle w:val="a7"/>
              <w:numPr>
                <w:ilvl w:val="0"/>
                <w:numId w:val="30"/>
              </w:numPr>
              <w:rPr>
                <w:rFonts w:eastAsia="游明朝"/>
                <w:sz w:val="20"/>
                <w:szCs w:val="22"/>
                <w:lang w:val="en-US"/>
              </w:rPr>
            </w:pPr>
            <w:r w:rsidRPr="008F169F">
              <w:rPr>
                <w:rFonts w:eastAsia="DengXian" w:hint="eastAsia"/>
                <w:sz w:val="20"/>
                <w:szCs w:val="22"/>
                <w:lang w:val="en-US" w:eastAsia="zh-CN"/>
              </w:rPr>
              <w:t>N</w:t>
            </w:r>
            <w:r w:rsidRPr="008F169F">
              <w:rPr>
                <w:rFonts w:eastAsia="游明朝"/>
                <w:sz w:val="20"/>
                <w:szCs w:val="22"/>
                <w:lang w:val="en-US"/>
              </w:rPr>
              <w:t>umber of Rx branches: 1</w:t>
            </w:r>
            <w:r w:rsidRPr="008F169F">
              <w:rPr>
                <w:rFonts w:eastAsia="DengXian" w:hint="eastAsia"/>
                <w:sz w:val="20"/>
                <w:szCs w:val="22"/>
                <w:lang w:val="en-US" w:eastAsia="zh-CN"/>
              </w:rPr>
              <w:t xml:space="preserve"> or 2</w:t>
            </w:r>
          </w:p>
          <w:p w14:paraId="7FBAF58D"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 xml:space="preserve">Number of </w:t>
            </w:r>
            <w:r w:rsidRPr="008F169F">
              <w:rPr>
                <w:rFonts w:eastAsia="DengXian" w:hint="eastAsia"/>
                <w:sz w:val="20"/>
                <w:szCs w:val="22"/>
                <w:lang w:val="en-US" w:eastAsia="zh-CN"/>
              </w:rPr>
              <w:t xml:space="preserve">maximum </w:t>
            </w:r>
            <w:r w:rsidRPr="008F169F">
              <w:rPr>
                <w:rFonts w:eastAsia="游明朝"/>
                <w:sz w:val="20"/>
                <w:szCs w:val="22"/>
                <w:lang w:val="en-US"/>
              </w:rPr>
              <w:t>DL MIMO layers: 1</w:t>
            </w:r>
            <w:r w:rsidRPr="008F169F">
              <w:rPr>
                <w:rFonts w:eastAsia="DengXian" w:hint="eastAsia"/>
                <w:sz w:val="20"/>
                <w:szCs w:val="22"/>
                <w:lang w:val="en-US" w:eastAsia="zh-CN"/>
              </w:rPr>
              <w:t xml:space="preserve"> or 2 (up to Rx#)</w:t>
            </w:r>
          </w:p>
          <w:p w14:paraId="426B1876"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p w14:paraId="21963279" w14:textId="77777777" w:rsidR="002E6FBC" w:rsidRPr="008F169F" w:rsidRDefault="002E6FBC" w:rsidP="002E6FBC">
            <w:pPr>
              <w:pStyle w:val="a7"/>
              <w:numPr>
                <w:ilvl w:val="0"/>
                <w:numId w:val="30"/>
              </w:numPr>
              <w:rPr>
                <w:rFonts w:eastAsia="游明朝"/>
                <w:sz w:val="20"/>
                <w:szCs w:val="22"/>
                <w:lang w:val="en-US"/>
              </w:rPr>
            </w:pPr>
            <w:r w:rsidRPr="008F169F">
              <w:rPr>
                <w:rFonts w:eastAsia="游明朝"/>
                <w:sz w:val="20"/>
                <w:szCs w:val="22"/>
                <w:lang w:val="en-US"/>
              </w:rPr>
              <w:t xml:space="preserve">Duplex mode: </w:t>
            </w:r>
            <w:r w:rsidRPr="008F169F">
              <w:rPr>
                <w:rFonts w:eastAsia="DengXian" w:hint="eastAsia"/>
                <w:sz w:val="20"/>
                <w:szCs w:val="22"/>
                <w:lang w:val="en-US" w:eastAsia="zh-CN"/>
              </w:rPr>
              <w:t xml:space="preserve">FDD, </w:t>
            </w:r>
            <w:r w:rsidRPr="008F169F">
              <w:rPr>
                <w:rFonts w:eastAsia="游明朝"/>
                <w:sz w:val="20"/>
                <w:szCs w:val="22"/>
                <w:lang w:val="en-US"/>
              </w:rPr>
              <w:t>Type A HD-FDD</w:t>
            </w:r>
            <w:r w:rsidRPr="008F169F">
              <w:rPr>
                <w:rFonts w:eastAsia="DengXian" w:hint="eastAsia"/>
                <w:sz w:val="20"/>
                <w:szCs w:val="22"/>
                <w:lang w:val="en-US" w:eastAsia="zh-CN"/>
              </w:rPr>
              <w:t xml:space="preserve">, </w:t>
            </w:r>
            <w:r w:rsidRPr="008F169F">
              <w:rPr>
                <w:rFonts w:eastAsia="游明朝"/>
                <w:sz w:val="20"/>
                <w:szCs w:val="22"/>
                <w:lang w:val="en-US"/>
              </w:rPr>
              <w:t>TDD</w:t>
            </w:r>
          </w:p>
          <w:p w14:paraId="4380AEED" w14:textId="1A1B0A00" w:rsidR="002E6FBC" w:rsidRDefault="002E6FBC" w:rsidP="002E6FBC">
            <w:pPr>
              <w:rPr>
                <w:rFonts w:eastAsia="DengXian"/>
                <w:lang w:val="en-US" w:eastAsia="zh-CN"/>
              </w:rPr>
            </w:pPr>
            <w:r>
              <w:rPr>
                <w:rFonts w:eastAsia="DengXian" w:hint="eastAsia"/>
                <w:szCs w:val="22"/>
                <w:lang w:eastAsia="zh-CN"/>
              </w:rPr>
              <w:t>We are open to discuss whether additional modification is needed.</w:t>
            </w:r>
          </w:p>
          <w:p w14:paraId="65BA0247" w14:textId="75A7DAC5" w:rsidR="002E6FBC" w:rsidRDefault="002E6FBC" w:rsidP="009277A4">
            <w:pPr>
              <w:rPr>
                <w:rFonts w:eastAsia="DengXian"/>
                <w:lang w:val="en-US" w:eastAsia="zh-CN"/>
              </w:rPr>
            </w:pPr>
            <w:r>
              <w:rPr>
                <w:rFonts w:eastAsia="DengXian" w:hint="eastAsia"/>
                <w:lang w:val="en-US" w:eastAsia="zh-CN"/>
              </w:rPr>
              <w:t>Can accept current proposal and discuss down-selection later.</w:t>
            </w:r>
          </w:p>
        </w:tc>
      </w:tr>
      <w:tr w:rsidR="006D43EE" w14:paraId="76340ABC" w14:textId="77777777" w:rsidTr="006D43EE">
        <w:tc>
          <w:tcPr>
            <w:tcW w:w="1479" w:type="dxa"/>
          </w:tcPr>
          <w:p w14:paraId="3BAC74EB" w14:textId="77777777" w:rsidR="006D43EE" w:rsidRDefault="006D43EE" w:rsidP="007853DC">
            <w:pPr>
              <w:rPr>
                <w:rFonts w:eastAsia="DengXian"/>
                <w:lang w:val="en-US" w:eastAsia="zh-CN"/>
              </w:rPr>
            </w:pPr>
            <w:r>
              <w:rPr>
                <w:rFonts w:eastAsia="DengXian" w:hint="eastAsia"/>
                <w:lang w:val="en-US" w:eastAsia="zh-CN"/>
              </w:rPr>
              <w:t>Huawe</w:t>
            </w:r>
            <w:r>
              <w:rPr>
                <w:rFonts w:eastAsia="DengXian"/>
                <w:lang w:val="en-US" w:eastAsia="zh-CN"/>
              </w:rPr>
              <w:t>i, HiSi</w:t>
            </w:r>
          </w:p>
        </w:tc>
        <w:tc>
          <w:tcPr>
            <w:tcW w:w="1372" w:type="dxa"/>
          </w:tcPr>
          <w:p w14:paraId="620E2CAB"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54D47908" w14:textId="77777777" w:rsidR="006D43EE" w:rsidRDefault="006D43EE" w:rsidP="007853DC">
            <w:pPr>
              <w:rPr>
                <w:rFonts w:eastAsia="DengXian"/>
                <w:lang w:val="en-US" w:eastAsia="zh-CN"/>
              </w:rPr>
            </w:pPr>
            <w:r>
              <w:rPr>
                <w:rFonts w:eastAsia="DengXian"/>
                <w:lang w:val="en-US" w:eastAsia="zh-CN"/>
              </w:rPr>
              <w:t>And option 4 based on our view that only reduced BW is needed to be known.</w:t>
            </w:r>
          </w:p>
        </w:tc>
      </w:tr>
      <w:tr w:rsidR="00F17C9A" w14:paraId="6E58084F" w14:textId="77777777" w:rsidTr="006D43EE">
        <w:tc>
          <w:tcPr>
            <w:tcW w:w="1479" w:type="dxa"/>
          </w:tcPr>
          <w:p w14:paraId="4434E3E2" w14:textId="2D6171BC" w:rsidR="00F17C9A" w:rsidRDefault="00F17C9A" w:rsidP="00F17C9A">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C1729FF" w14:textId="0E54F205" w:rsidR="00F17C9A" w:rsidRDefault="00F17C9A" w:rsidP="00F17C9A">
            <w:pPr>
              <w:tabs>
                <w:tab w:val="left" w:pos="551"/>
              </w:tabs>
              <w:rPr>
                <w:rFonts w:eastAsia="DengXian"/>
                <w:lang w:val="en-US" w:eastAsia="zh-CN"/>
              </w:rPr>
            </w:pPr>
            <w:r>
              <w:rPr>
                <w:rFonts w:eastAsia="DengXian" w:hint="eastAsia"/>
                <w:lang w:val="en-US" w:eastAsia="zh-CN"/>
              </w:rPr>
              <w:t>Y</w:t>
            </w:r>
          </w:p>
        </w:tc>
        <w:tc>
          <w:tcPr>
            <w:tcW w:w="6780" w:type="dxa"/>
          </w:tcPr>
          <w:p w14:paraId="5FB2EDC2" w14:textId="7294E210" w:rsidR="00F17C9A" w:rsidRDefault="00F17C9A" w:rsidP="00F17C9A">
            <w:pPr>
              <w:rPr>
                <w:rFonts w:eastAsia="DengXian"/>
                <w:lang w:val="en-US" w:eastAsia="zh-CN"/>
              </w:rPr>
            </w:pPr>
            <w:r>
              <w:rPr>
                <w:rFonts w:eastAsia="DengXian"/>
                <w:lang w:val="en-US" w:eastAsia="zh-CN"/>
              </w:rPr>
              <w:t xml:space="preserve">What the potential differences between the two options? Since option 2 is </w:t>
            </w:r>
            <w:r w:rsidRPr="00A81D85">
              <w:rPr>
                <w:bCs/>
                <w:lang w:val="en-US" w:eastAsia="zh-CN"/>
              </w:rPr>
              <w:t>the reduced capabilities that the network needs to know during initial access</w:t>
            </w:r>
            <w:r>
              <w:rPr>
                <w:bCs/>
                <w:lang w:val="en-US" w:eastAsia="zh-CN"/>
              </w:rPr>
              <w:t xml:space="preserve"> and option 4 is the </w:t>
            </w:r>
            <w:r w:rsidRPr="00A81D85">
              <w:rPr>
                <w:bCs/>
                <w:lang w:val="en-US" w:eastAsia="zh-CN"/>
              </w:rPr>
              <w:t>minimum set of the reduced capabilities that one RedCap UE type shall mandatorily support</w:t>
            </w:r>
            <w:r>
              <w:rPr>
                <w:bCs/>
                <w:lang w:val="en-US" w:eastAsia="zh-CN"/>
              </w:rPr>
              <w:t xml:space="preserve"> before network receives </w:t>
            </w:r>
            <w:r w:rsidRPr="005956A6">
              <w:rPr>
                <w:bCs/>
                <w:lang w:val="en-US" w:eastAsia="zh-CN"/>
              </w:rPr>
              <w:t xml:space="preserve">UE capability </w:t>
            </w:r>
            <w:r>
              <w:rPr>
                <w:bCs/>
                <w:lang w:val="en-US" w:eastAsia="zh-CN"/>
              </w:rPr>
              <w:t>signaling. Since both of option 2 and option 4 need to assume a capability value during initial access for the RedCap once they are identified during Msg1.</w:t>
            </w:r>
          </w:p>
        </w:tc>
      </w:tr>
      <w:tr w:rsidR="00FF18AE" w14:paraId="7FABE51E" w14:textId="77777777" w:rsidTr="006D43EE">
        <w:tc>
          <w:tcPr>
            <w:tcW w:w="1479" w:type="dxa"/>
          </w:tcPr>
          <w:p w14:paraId="0F39F9D7" w14:textId="69C10BE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3274F6" w14:textId="2DF2514B" w:rsidR="00FF18AE" w:rsidRDefault="00FF18AE" w:rsidP="00FF18AE">
            <w:pPr>
              <w:tabs>
                <w:tab w:val="left" w:pos="551"/>
              </w:tabs>
              <w:rPr>
                <w:rFonts w:eastAsia="DengXian"/>
                <w:lang w:val="en-US" w:eastAsia="zh-CN"/>
              </w:rPr>
            </w:pPr>
            <w:r>
              <w:rPr>
                <w:rFonts w:eastAsia="DengXian"/>
                <w:lang w:val="en-US" w:eastAsia="zh-CN"/>
              </w:rPr>
              <w:t>Y</w:t>
            </w:r>
          </w:p>
        </w:tc>
        <w:tc>
          <w:tcPr>
            <w:tcW w:w="6780" w:type="dxa"/>
          </w:tcPr>
          <w:p w14:paraId="442582D0" w14:textId="77777777" w:rsidR="00FF18AE" w:rsidRDefault="00FF18AE" w:rsidP="00FF18AE">
            <w:pPr>
              <w:rPr>
                <w:rFonts w:eastAsia="DengXian"/>
                <w:lang w:val="en-US" w:eastAsia="zh-CN"/>
              </w:rPr>
            </w:pPr>
            <w:r>
              <w:rPr>
                <w:rFonts w:eastAsia="DengXian"/>
                <w:lang w:val="en-US" w:eastAsia="zh-CN"/>
              </w:rPr>
              <w:t xml:space="preserve">Generally, we are OK. </w:t>
            </w:r>
          </w:p>
          <w:p w14:paraId="30BDE2A0" w14:textId="6E1833DC" w:rsidR="00FF18AE" w:rsidRDefault="00FF18AE" w:rsidP="00FF18AE">
            <w:pPr>
              <w:rPr>
                <w:rFonts w:eastAsia="DengXian"/>
                <w:lang w:val="en-US" w:eastAsia="zh-CN"/>
              </w:rPr>
            </w:pPr>
            <w:r>
              <w:rPr>
                <w:rFonts w:eastAsia="DengXian"/>
                <w:lang w:val="en-US" w:eastAsia="zh-CN"/>
              </w:rPr>
              <w:t xml:space="preserve">But, In our view, current option 2 and option4 are not clear enough.  For example, we can try to list the exact capabilities included in option 2 and option 4 . Then we could have aligned understanding and provide clear guidance to RAN2. </w:t>
            </w:r>
          </w:p>
        </w:tc>
      </w:tr>
      <w:tr w:rsidR="00E1701F" w14:paraId="597E98D0" w14:textId="77777777" w:rsidTr="006D43EE">
        <w:tc>
          <w:tcPr>
            <w:tcW w:w="1479" w:type="dxa"/>
          </w:tcPr>
          <w:p w14:paraId="02503393" w14:textId="624DC15E" w:rsidR="00E1701F" w:rsidRDefault="00E1701F" w:rsidP="00E1701F">
            <w:pPr>
              <w:rPr>
                <w:rFonts w:eastAsia="DengXian"/>
                <w:lang w:val="en-US" w:eastAsia="zh-CN"/>
              </w:rPr>
            </w:pPr>
            <w:r>
              <w:rPr>
                <w:rFonts w:eastAsia="Malgun Gothic" w:hint="eastAsia"/>
                <w:lang w:val="en-US" w:eastAsia="ko-KR"/>
              </w:rPr>
              <w:t>LG</w:t>
            </w:r>
          </w:p>
        </w:tc>
        <w:tc>
          <w:tcPr>
            <w:tcW w:w="1372" w:type="dxa"/>
          </w:tcPr>
          <w:p w14:paraId="59D73AD5" w14:textId="5C001959" w:rsidR="00E1701F" w:rsidRDefault="00E1701F" w:rsidP="00E1701F">
            <w:pPr>
              <w:tabs>
                <w:tab w:val="left" w:pos="551"/>
              </w:tabs>
              <w:rPr>
                <w:rFonts w:eastAsia="DengXian"/>
                <w:lang w:val="en-US" w:eastAsia="zh-CN"/>
              </w:rPr>
            </w:pPr>
            <w:r>
              <w:rPr>
                <w:rFonts w:eastAsia="Malgun Gothic" w:hint="eastAsia"/>
                <w:lang w:val="en-US" w:eastAsia="ko-KR"/>
              </w:rPr>
              <w:t>Y</w:t>
            </w:r>
          </w:p>
        </w:tc>
        <w:tc>
          <w:tcPr>
            <w:tcW w:w="6780" w:type="dxa"/>
          </w:tcPr>
          <w:p w14:paraId="30F8F292" w14:textId="0AD9623F" w:rsidR="00E1701F" w:rsidRDefault="00E1701F" w:rsidP="00E1701F">
            <w:pPr>
              <w:rPr>
                <w:rFonts w:eastAsia="DengXian"/>
                <w:lang w:val="en-US" w:eastAsia="zh-CN"/>
              </w:rPr>
            </w:pPr>
            <w:r>
              <w:rPr>
                <w:rFonts w:eastAsia="Malgun Gothic"/>
                <w:lang w:val="en-US" w:eastAsia="ko-KR"/>
              </w:rPr>
              <w:t xml:space="preserve">We are fine with the updated proposal 2-2. </w:t>
            </w:r>
            <w:r>
              <w:rPr>
                <w:rFonts w:eastAsia="Malgun Gothic" w:hint="eastAsia"/>
                <w:lang w:val="en-US" w:eastAsia="ko-KR"/>
              </w:rPr>
              <w:t>We prefer option 4.</w:t>
            </w:r>
          </w:p>
        </w:tc>
      </w:tr>
      <w:tr w:rsidR="00A0434B" w14:paraId="70135350" w14:textId="77777777" w:rsidTr="006D43EE">
        <w:tc>
          <w:tcPr>
            <w:tcW w:w="1479" w:type="dxa"/>
          </w:tcPr>
          <w:p w14:paraId="21789AF7" w14:textId="7D18731C" w:rsidR="00A0434B" w:rsidRDefault="00A0434B" w:rsidP="00A0434B">
            <w:pPr>
              <w:rPr>
                <w:rFonts w:eastAsia="Malgun Gothic"/>
                <w:lang w:val="en-US" w:eastAsia="ko-KR"/>
              </w:rPr>
            </w:pPr>
            <w:r>
              <w:rPr>
                <w:rFonts w:eastAsia="DengXian" w:hint="eastAsia"/>
                <w:lang w:val="en-US" w:eastAsia="zh-CN"/>
              </w:rPr>
              <w:t>ZTE, Sanechips</w:t>
            </w:r>
          </w:p>
        </w:tc>
        <w:tc>
          <w:tcPr>
            <w:tcW w:w="1372" w:type="dxa"/>
          </w:tcPr>
          <w:p w14:paraId="2ADDC442" w14:textId="2E04E97E" w:rsidR="00A0434B" w:rsidRDefault="00A0434B" w:rsidP="00A0434B">
            <w:pPr>
              <w:tabs>
                <w:tab w:val="left" w:pos="551"/>
              </w:tabs>
              <w:rPr>
                <w:rFonts w:eastAsia="Malgun Gothic"/>
                <w:lang w:val="en-US" w:eastAsia="ko-KR"/>
              </w:rPr>
            </w:pPr>
            <w:r>
              <w:rPr>
                <w:rFonts w:eastAsia="DengXian" w:hint="eastAsia"/>
                <w:lang w:val="en-US" w:eastAsia="zh-CN"/>
              </w:rPr>
              <w:t>Y</w:t>
            </w:r>
          </w:p>
        </w:tc>
        <w:tc>
          <w:tcPr>
            <w:tcW w:w="6780" w:type="dxa"/>
          </w:tcPr>
          <w:p w14:paraId="18BEF03F" w14:textId="0D7E450B" w:rsidR="00A0434B" w:rsidRDefault="00A0434B" w:rsidP="00A0434B">
            <w:pPr>
              <w:rPr>
                <w:rFonts w:eastAsia="Malgun Gothic"/>
                <w:lang w:val="en-US" w:eastAsia="ko-KR"/>
              </w:rPr>
            </w:pPr>
            <w:r>
              <w:rPr>
                <w:rFonts w:eastAsia="游明朝"/>
                <w:lang w:val="en-US" w:eastAsia="ja-JP"/>
              </w:rPr>
              <w:t>We prefer option 4.</w:t>
            </w:r>
          </w:p>
        </w:tc>
      </w:tr>
      <w:tr w:rsidR="00836D64" w14:paraId="1E7D63A9" w14:textId="77777777" w:rsidTr="006D43EE">
        <w:tc>
          <w:tcPr>
            <w:tcW w:w="1479" w:type="dxa"/>
          </w:tcPr>
          <w:p w14:paraId="06459BAD" w14:textId="542B46C5" w:rsidR="00836D64" w:rsidRDefault="00836D64" w:rsidP="00A0434B">
            <w:pPr>
              <w:rPr>
                <w:rFonts w:eastAsia="DengXian"/>
                <w:lang w:val="en-US" w:eastAsia="zh-CN"/>
              </w:rPr>
            </w:pPr>
            <w:r>
              <w:rPr>
                <w:rFonts w:eastAsia="DengXian"/>
                <w:lang w:val="en-US" w:eastAsia="zh-CN"/>
              </w:rPr>
              <w:t>Lenovo, Motorola Mobility</w:t>
            </w:r>
          </w:p>
        </w:tc>
        <w:tc>
          <w:tcPr>
            <w:tcW w:w="1372" w:type="dxa"/>
          </w:tcPr>
          <w:p w14:paraId="3771DF24" w14:textId="1B46D5E0" w:rsidR="00836D64" w:rsidRDefault="00836D64" w:rsidP="00A0434B">
            <w:pPr>
              <w:tabs>
                <w:tab w:val="left" w:pos="551"/>
              </w:tabs>
              <w:rPr>
                <w:rFonts w:eastAsia="DengXian"/>
                <w:lang w:val="en-US" w:eastAsia="zh-CN"/>
              </w:rPr>
            </w:pPr>
            <w:r>
              <w:rPr>
                <w:rFonts w:eastAsia="DengXian"/>
                <w:lang w:val="en-US" w:eastAsia="zh-CN"/>
              </w:rPr>
              <w:t>Y</w:t>
            </w:r>
          </w:p>
        </w:tc>
        <w:tc>
          <w:tcPr>
            <w:tcW w:w="6780" w:type="dxa"/>
          </w:tcPr>
          <w:p w14:paraId="268A30C3" w14:textId="77777777" w:rsidR="00836D64" w:rsidRDefault="00836D64" w:rsidP="00A0434B">
            <w:pPr>
              <w:rPr>
                <w:rFonts w:eastAsia="游明朝"/>
                <w:lang w:val="en-US" w:eastAsia="ja-JP"/>
              </w:rPr>
            </w:pPr>
          </w:p>
        </w:tc>
      </w:tr>
      <w:tr w:rsidR="00A2706B" w14:paraId="428D0302" w14:textId="77777777" w:rsidTr="00A2706B">
        <w:tc>
          <w:tcPr>
            <w:tcW w:w="1479" w:type="dxa"/>
          </w:tcPr>
          <w:p w14:paraId="4CBD2C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10518963" w14:textId="77777777" w:rsidR="00A2706B" w:rsidRDefault="00A2706B" w:rsidP="007853DC">
            <w:pPr>
              <w:tabs>
                <w:tab w:val="left" w:pos="551"/>
              </w:tabs>
              <w:rPr>
                <w:rFonts w:eastAsia="Malgun Gothic"/>
                <w:lang w:val="en-US" w:eastAsia="ko-KR"/>
              </w:rPr>
            </w:pPr>
            <w:r>
              <w:rPr>
                <w:rFonts w:eastAsia="Malgun Gothic"/>
                <w:lang w:val="en-US" w:eastAsia="ko-KR"/>
              </w:rPr>
              <w:t>Y</w:t>
            </w:r>
          </w:p>
        </w:tc>
        <w:tc>
          <w:tcPr>
            <w:tcW w:w="6780" w:type="dxa"/>
          </w:tcPr>
          <w:p w14:paraId="23104753" w14:textId="77777777" w:rsidR="00A2706B" w:rsidRDefault="00A2706B" w:rsidP="007853DC">
            <w:pPr>
              <w:rPr>
                <w:rFonts w:eastAsia="Malgun Gothic"/>
                <w:lang w:val="en-US" w:eastAsia="ko-KR"/>
              </w:rPr>
            </w:pPr>
            <w:r>
              <w:rPr>
                <w:rFonts w:eastAsia="Malgun Gothic"/>
                <w:lang w:val="en-US" w:eastAsia="ko-KR"/>
              </w:rPr>
              <w:t>Fine with FL4 updated proposal 2-2.  We prefer option 4.</w:t>
            </w:r>
          </w:p>
        </w:tc>
      </w:tr>
      <w:tr w:rsidR="007853DC" w14:paraId="61AB2554" w14:textId="77777777" w:rsidTr="00A2706B">
        <w:tc>
          <w:tcPr>
            <w:tcW w:w="1479" w:type="dxa"/>
          </w:tcPr>
          <w:p w14:paraId="608EABA5" w14:textId="7DC400D2" w:rsidR="007853DC" w:rsidRDefault="007853DC" w:rsidP="007853DC">
            <w:pPr>
              <w:rPr>
                <w:rFonts w:eastAsia="Malgun Gothic"/>
                <w:lang w:val="en-US" w:eastAsia="ko-KR"/>
              </w:rPr>
            </w:pPr>
            <w:r w:rsidRPr="007853DC">
              <w:rPr>
                <w:rFonts w:eastAsia="Malgun Gothic" w:hint="eastAsia"/>
                <w:lang w:val="en-US" w:eastAsia="ko-KR"/>
              </w:rPr>
              <w:t>OPPO</w:t>
            </w:r>
          </w:p>
        </w:tc>
        <w:tc>
          <w:tcPr>
            <w:tcW w:w="1372" w:type="dxa"/>
          </w:tcPr>
          <w:p w14:paraId="5C5BBB65" w14:textId="3E4A0F48" w:rsidR="007853DC" w:rsidRPr="007853DC" w:rsidRDefault="007853DC" w:rsidP="007853DC">
            <w:pPr>
              <w:tabs>
                <w:tab w:val="left" w:pos="551"/>
              </w:tabs>
              <w:rPr>
                <w:rFonts w:eastAsia="DengXian"/>
                <w:lang w:val="en-US" w:eastAsia="zh-CN"/>
              </w:rPr>
            </w:pPr>
            <w:r>
              <w:rPr>
                <w:rFonts w:eastAsia="DengXian" w:hint="eastAsia"/>
                <w:lang w:val="en-US" w:eastAsia="zh-CN"/>
              </w:rPr>
              <w:t>Y</w:t>
            </w:r>
          </w:p>
        </w:tc>
        <w:tc>
          <w:tcPr>
            <w:tcW w:w="6780" w:type="dxa"/>
          </w:tcPr>
          <w:p w14:paraId="46310575" w14:textId="1490F864" w:rsidR="007853DC" w:rsidRDefault="007853DC" w:rsidP="007853DC">
            <w:pPr>
              <w:rPr>
                <w:rFonts w:eastAsia="Malgun Gothic"/>
                <w:lang w:val="en-US" w:eastAsia="ko-KR"/>
              </w:rPr>
            </w:pPr>
            <w:r>
              <w:rPr>
                <w:rFonts w:eastAsia="Malgun Gothic"/>
                <w:lang w:val="en-US" w:eastAsia="ko-KR"/>
              </w:rPr>
              <w:t>We prefer option 4.</w:t>
            </w:r>
          </w:p>
        </w:tc>
      </w:tr>
      <w:tr w:rsidR="002A0271" w14:paraId="4C8D6424" w14:textId="77777777" w:rsidTr="00A2706B">
        <w:tc>
          <w:tcPr>
            <w:tcW w:w="1479" w:type="dxa"/>
          </w:tcPr>
          <w:p w14:paraId="00187DCC" w14:textId="2A373AE3" w:rsidR="002A0271" w:rsidRPr="007853DC" w:rsidRDefault="002A0271" w:rsidP="002A0271">
            <w:pPr>
              <w:rPr>
                <w:rFonts w:eastAsia="Malgun Gothic"/>
                <w:lang w:val="en-US" w:eastAsia="ko-KR"/>
              </w:rPr>
            </w:pPr>
            <w:r>
              <w:rPr>
                <w:rFonts w:eastAsia="Malgun Gothic"/>
                <w:lang w:val="en-US" w:eastAsia="ko-KR"/>
              </w:rPr>
              <w:t>FUTUREWEI4</w:t>
            </w:r>
          </w:p>
        </w:tc>
        <w:tc>
          <w:tcPr>
            <w:tcW w:w="1372" w:type="dxa"/>
          </w:tcPr>
          <w:p w14:paraId="469EAD50" w14:textId="5F7710CC" w:rsidR="002A0271" w:rsidRDefault="002A0271" w:rsidP="002A0271">
            <w:pPr>
              <w:tabs>
                <w:tab w:val="left" w:pos="551"/>
              </w:tabs>
              <w:rPr>
                <w:rFonts w:eastAsia="DengXian"/>
                <w:lang w:val="en-US" w:eastAsia="zh-CN"/>
              </w:rPr>
            </w:pPr>
            <w:r w:rsidRPr="00EB6A06">
              <w:t>Only as a working assumption without the update in red</w:t>
            </w:r>
          </w:p>
        </w:tc>
        <w:tc>
          <w:tcPr>
            <w:tcW w:w="6780" w:type="dxa"/>
          </w:tcPr>
          <w:p w14:paraId="5922E894" w14:textId="77777777" w:rsidR="002A0271" w:rsidRDefault="002A0271" w:rsidP="002A0271">
            <w:r w:rsidRPr="00EB6A06">
              <w:t xml:space="preserve">These options predate the WID decision to have only one RedCap UE type and that the definition is done using the existing UE capability framework, so the Options themselves are not so clear. We suggest again that we should be focusing per the WID on the FG structure, and in particular what we are going to say in the basic feature group for a RedCap UE type (one for FR1 and one for FR2). </w:t>
            </w:r>
          </w:p>
          <w:p w14:paraId="506BA45D" w14:textId="02461ACE" w:rsidR="002A0271" w:rsidRDefault="002A0271" w:rsidP="002A0271">
            <w:pPr>
              <w:rPr>
                <w:rFonts w:eastAsia="Malgun Gothic"/>
                <w:lang w:val="en-US" w:eastAsia="ko-KR"/>
              </w:rPr>
            </w:pPr>
            <w:r w:rsidRPr="002A0271">
              <w:rPr>
                <w:rFonts w:eastAsia="Malgun Gothic"/>
                <w:lang w:val="en-US" w:eastAsia="ko-KR"/>
              </w:rPr>
              <w:t>Most likely this will be similar to Option 4, which we could take as a working assumption so we do not have to discuss updating the definition of the Option. Our issue with the text in red is that there does not appear to be a common understanding yet as to how the #RX will be indicated here (if at all) so prefer to keep it just as the mandatory signaling without the red text.</w:t>
            </w:r>
          </w:p>
        </w:tc>
      </w:tr>
      <w:tr w:rsidR="003B2B49" w14:paraId="1AD213CF" w14:textId="77777777" w:rsidTr="00A2706B">
        <w:tc>
          <w:tcPr>
            <w:tcW w:w="1479" w:type="dxa"/>
          </w:tcPr>
          <w:p w14:paraId="11D1C14F" w14:textId="3BA9F0EF" w:rsidR="003B2B49" w:rsidRDefault="003B2B49" w:rsidP="002A0271">
            <w:pPr>
              <w:rPr>
                <w:rFonts w:eastAsia="Malgun Gothic"/>
                <w:lang w:val="en-US" w:eastAsia="ko-KR"/>
              </w:rPr>
            </w:pPr>
            <w:r>
              <w:rPr>
                <w:rFonts w:eastAsia="Malgun Gothic"/>
                <w:lang w:val="en-US" w:eastAsia="ko-KR"/>
              </w:rPr>
              <w:t>Intel</w:t>
            </w:r>
          </w:p>
        </w:tc>
        <w:tc>
          <w:tcPr>
            <w:tcW w:w="1372" w:type="dxa"/>
          </w:tcPr>
          <w:p w14:paraId="36F1B26A" w14:textId="58C16533" w:rsidR="003B2B49" w:rsidRPr="00EB6A06" w:rsidRDefault="003B2B49" w:rsidP="002A0271">
            <w:pPr>
              <w:tabs>
                <w:tab w:val="left" w:pos="551"/>
              </w:tabs>
            </w:pPr>
            <w:r>
              <w:t>Y</w:t>
            </w:r>
            <w:r w:rsidR="00693ADA">
              <w:t>, but</w:t>
            </w:r>
          </w:p>
        </w:tc>
        <w:tc>
          <w:tcPr>
            <w:tcW w:w="6780" w:type="dxa"/>
          </w:tcPr>
          <w:p w14:paraId="7156679E" w14:textId="0A5CF5B5" w:rsidR="003B2B49" w:rsidRPr="00B923E3" w:rsidRDefault="00693ADA" w:rsidP="002A0271">
            <w:r>
              <w:t xml:space="preserve">Fine with the proposal as such. However, </w:t>
            </w:r>
            <w:r w:rsidR="00206713">
              <w:t xml:space="preserve">we’d like to check companies’ understanding </w:t>
            </w:r>
            <w:r w:rsidR="007A0578">
              <w:t>of</w:t>
            </w:r>
            <w:r w:rsidR="00206713">
              <w:t xml:space="preserve"> “</w:t>
            </w:r>
            <w:r w:rsidR="007A0578" w:rsidRPr="007513A8">
              <w:rPr>
                <w:bCs/>
                <w:color w:val="FF0000"/>
                <w:lang w:val="en-US" w:eastAsia="zh-CN"/>
              </w:rPr>
              <w:t>that the network can assume before the network receives the UE capability signalling from the UE</w:t>
            </w:r>
            <w:r w:rsidR="00206713">
              <w:t xml:space="preserve">”. </w:t>
            </w:r>
            <w:r w:rsidR="003735F9">
              <w:t>Is it correct understanding that</w:t>
            </w:r>
            <w:r w:rsidR="007A0578">
              <w:t xml:space="preserve"> it </w:t>
            </w:r>
            <w:r w:rsidR="00B923E3">
              <w:t>include</w:t>
            </w:r>
            <w:r w:rsidR="003735F9">
              <w:t>s</w:t>
            </w:r>
            <w:r w:rsidR="00B923E3">
              <w:t xml:space="preserve"> capabilities that the NW can assume </w:t>
            </w:r>
            <w:r w:rsidR="00B923E3">
              <w:rPr>
                <w:b/>
                <w:bCs/>
                <w:i/>
                <w:iCs/>
              </w:rPr>
              <w:t>without ambiguity until receiving UE capability indication</w:t>
            </w:r>
            <w:r w:rsidR="003735F9">
              <w:rPr>
                <w:b/>
                <w:bCs/>
                <w:i/>
                <w:iCs/>
              </w:rPr>
              <w:t xml:space="preserve"> (once it knows that the UE is RedCap)</w:t>
            </w:r>
            <w:r w:rsidR="00B923E3">
              <w:t xml:space="preserve">, which implies </w:t>
            </w:r>
            <w:r w:rsidR="001E56AD">
              <w:t>only the reduced BW capability as mentioned by Huawei</w:t>
            </w:r>
            <w:r w:rsidR="003735F9">
              <w:t>? Or something else</w:t>
            </w:r>
            <w:r w:rsidR="00FB23BE">
              <w:t xml:space="preserve"> (e.g., the </w:t>
            </w:r>
            <w:r w:rsidR="00A44CA7">
              <w:t xml:space="preserve">entire set of reduced </w:t>
            </w:r>
            <w:r w:rsidR="00FB23BE">
              <w:t>capabilities for RedCap UEs)</w:t>
            </w:r>
            <w:r w:rsidR="003735F9">
              <w:t>?</w:t>
            </w:r>
          </w:p>
        </w:tc>
      </w:tr>
      <w:tr w:rsidR="008F169F" w14:paraId="62BB7E84" w14:textId="77777777" w:rsidTr="008F169F">
        <w:tc>
          <w:tcPr>
            <w:tcW w:w="1479" w:type="dxa"/>
          </w:tcPr>
          <w:p w14:paraId="3713B84B" w14:textId="77777777" w:rsidR="008F169F" w:rsidRDefault="008F169F" w:rsidP="00263EFB">
            <w:pPr>
              <w:rPr>
                <w:rFonts w:eastAsia="游明朝"/>
                <w:lang w:val="en-US" w:eastAsia="ja-JP"/>
              </w:rPr>
            </w:pPr>
            <w:r>
              <w:rPr>
                <w:rFonts w:eastAsia="游明朝"/>
                <w:lang w:val="en-US" w:eastAsia="ja-JP"/>
              </w:rPr>
              <w:t>Ericsson</w:t>
            </w:r>
          </w:p>
        </w:tc>
        <w:tc>
          <w:tcPr>
            <w:tcW w:w="1372" w:type="dxa"/>
          </w:tcPr>
          <w:p w14:paraId="0A91E74C" w14:textId="77777777" w:rsidR="008F169F" w:rsidRDefault="008F169F" w:rsidP="00263EFB">
            <w:pPr>
              <w:rPr>
                <w:rFonts w:eastAsia="DengXian"/>
                <w:lang w:val="en-US" w:eastAsia="zh-CN"/>
              </w:rPr>
            </w:pPr>
            <w:r w:rsidRPr="00EB6A06">
              <w:t>Only as a working assumption w</w:t>
            </w:r>
            <w:r>
              <w:t>/ or w/o</w:t>
            </w:r>
            <w:r w:rsidRPr="00EB6A06">
              <w:t xml:space="preserve"> the update in red</w:t>
            </w:r>
          </w:p>
        </w:tc>
        <w:tc>
          <w:tcPr>
            <w:tcW w:w="6780" w:type="dxa"/>
          </w:tcPr>
          <w:p w14:paraId="04553156" w14:textId="77777777" w:rsidR="008F169F" w:rsidRDefault="008F169F" w:rsidP="00263EFB">
            <w:pPr>
              <w:rPr>
                <w:rFonts w:eastAsia="游明朝"/>
                <w:lang w:val="en-US" w:eastAsia="ja-JP"/>
              </w:rPr>
            </w:pPr>
            <w:r>
              <w:rPr>
                <w:rFonts w:eastAsia="游明朝"/>
                <w:lang w:val="en-US" w:eastAsia="ja-JP"/>
              </w:rPr>
              <w:t xml:space="preserve">RAN1 should wait for RAN2 input before confirming the working assumption, assuming this is taken as a working assumption. </w:t>
            </w:r>
          </w:p>
          <w:p w14:paraId="1A62FE1E" w14:textId="384EFCFF" w:rsidR="008F169F" w:rsidRDefault="008F169F" w:rsidP="00263EFB">
            <w:pPr>
              <w:rPr>
                <w:rFonts w:eastAsia="游明朝"/>
                <w:lang w:val="en-US" w:eastAsia="ja-JP"/>
              </w:rPr>
            </w:pPr>
            <w:r>
              <w:rPr>
                <w:rFonts w:eastAsia="游明朝"/>
                <w:lang w:val="en-US" w:eastAsia="ja-JP"/>
              </w:rPr>
              <w:t xml:space="preserve">@Intel: In our understanding, it is the latter, i.e., it can include other reduced capabilities as well, and not just the max UE BW. </w:t>
            </w:r>
          </w:p>
        </w:tc>
      </w:tr>
      <w:tr w:rsidR="00490824" w14:paraId="53CD6AFD" w14:textId="77777777" w:rsidTr="008F169F">
        <w:tc>
          <w:tcPr>
            <w:tcW w:w="1479" w:type="dxa"/>
          </w:tcPr>
          <w:p w14:paraId="53B8DE71" w14:textId="5ACAE822" w:rsidR="00490824" w:rsidRPr="00490824" w:rsidRDefault="00490824" w:rsidP="00490824">
            <w:pPr>
              <w:rPr>
                <w:rFonts w:eastAsia="游明朝"/>
                <w:lang w:eastAsia="ja-JP"/>
              </w:rPr>
            </w:pPr>
            <w:r w:rsidRPr="00490B20">
              <w:rPr>
                <w:rFonts w:eastAsia="Malgun Gothic" w:hint="eastAsia"/>
                <w:lang w:val="en-US" w:eastAsia="ko-KR"/>
              </w:rPr>
              <w:t>China</w:t>
            </w:r>
            <w:r>
              <w:rPr>
                <w:rFonts w:eastAsia="Malgun Gothic"/>
                <w:lang w:val="en-US" w:eastAsia="ko-KR"/>
              </w:rPr>
              <w:t xml:space="preserve"> T</w:t>
            </w:r>
            <w:r w:rsidRPr="00490B20">
              <w:rPr>
                <w:rFonts w:eastAsia="Malgun Gothic" w:hint="eastAsia"/>
                <w:lang w:val="en-US" w:eastAsia="ko-KR"/>
              </w:rPr>
              <w:t>elecom</w:t>
            </w:r>
          </w:p>
        </w:tc>
        <w:tc>
          <w:tcPr>
            <w:tcW w:w="1372" w:type="dxa"/>
          </w:tcPr>
          <w:p w14:paraId="763A842B" w14:textId="35383AB7" w:rsidR="00490824" w:rsidRPr="00EB6A06" w:rsidRDefault="00490824" w:rsidP="00490824">
            <w:r>
              <w:rPr>
                <w:rFonts w:eastAsia="DengXian" w:hint="eastAsia"/>
                <w:lang w:val="en-US" w:eastAsia="zh-CN"/>
              </w:rPr>
              <w:t>Y</w:t>
            </w:r>
          </w:p>
        </w:tc>
        <w:tc>
          <w:tcPr>
            <w:tcW w:w="6780" w:type="dxa"/>
          </w:tcPr>
          <w:p w14:paraId="3DED4DC6" w14:textId="49315A91" w:rsidR="00490824" w:rsidRDefault="00490824" w:rsidP="00490824">
            <w:pPr>
              <w:rPr>
                <w:rFonts w:eastAsia="游明朝"/>
                <w:lang w:val="en-US" w:eastAsia="ja-JP"/>
              </w:rPr>
            </w:pPr>
            <w:r>
              <w:rPr>
                <w:rFonts w:eastAsia="DengXian" w:hint="eastAsia"/>
                <w:lang w:val="en-US" w:eastAsia="zh-CN"/>
              </w:rPr>
              <w:t>W</w:t>
            </w:r>
            <w:r>
              <w:rPr>
                <w:rFonts w:eastAsia="DengXian"/>
                <w:lang w:val="en-US" w:eastAsia="zh-CN"/>
              </w:rPr>
              <w:t>e support FL proposal and prefer Option 4.</w:t>
            </w:r>
          </w:p>
        </w:tc>
      </w:tr>
      <w:tr w:rsidR="00CA711E" w14:paraId="0BDFA014" w14:textId="77777777" w:rsidTr="008F169F">
        <w:tc>
          <w:tcPr>
            <w:tcW w:w="1479" w:type="dxa"/>
          </w:tcPr>
          <w:p w14:paraId="09E877C3" w14:textId="2F8CA56F" w:rsidR="00CA711E" w:rsidRPr="00CA711E" w:rsidRDefault="00CA711E" w:rsidP="00CA711E">
            <w:pPr>
              <w:rPr>
                <w:rFonts w:eastAsia="Malgun Gothic"/>
                <w:lang w:eastAsia="ko-KR"/>
              </w:rPr>
            </w:pPr>
            <w:r w:rsidRPr="00F51A0A">
              <w:rPr>
                <w:rFonts w:eastAsia="游明朝" w:hint="eastAsia"/>
                <w:lang w:val="en-US" w:eastAsia="ja-JP"/>
              </w:rPr>
              <w:t>Spreadtrum</w:t>
            </w:r>
          </w:p>
        </w:tc>
        <w:tc>
          <w:tcPr>
            <w:tcW w:w="1372" w:type="dxa"/>
          </w:tcPr>
          <w:p w14:paraId="36471B41" w14:textId="41B350EA" w:rsidR="00CA711E" w:rsidRDefault="00CA711E" w:rsidP="00CA711E">
            <w:pPr>
              <w:rPr>
                <w:rFonts w:eastAsia="DengXian"/>
                <w:lang w:val="en-US" w:eastAsia="zh-CN"/>
              </w:rPr>
            </w:pPr>
            <w:r w:rsidRPr="00F51A0A">
              <w:rPr>
                <w:rFonts w:eastAsia="游明朝" w:hint="eastAsia"/>
                <w:lang w:val="en-US" w:eastAsia="ja-JP"/>
              </w:rPr>
              <w:t>Y</w:t>
            </w:r>
          </w:p>
        </w:tc>
        <w:tc>
          <w:tcPr>
            <w:tcW w:w="6780" w:type="dxa"/>
          </w:tcPr>
          <w:p w14:paraId="60ED54EB" w14:textId="173406B0" w:rsidR="00CA711E" w:rsidRDefault="00CA711E" w:rsidP="00CA711E">
            <w:pPr>
              <w:rPr>
                <w:rFonts w:eastAsia="DengXian"/>
                <w:lang w:val="en-US" w:eastAsia="zh-CN"/>
              </w:rPr>
            </w:pPr>
            <w:r>
              <w:rPr>
                <w:rFonts w:eastAsia="DengXian"/>
                <w:lang w:val="en-US" w:eastAsia="zh-CN"/>
              </w:rPr>
              <w:t xml:space="preserve">We are OK with the proposal. </w:t>
            </w:r>
          </w:p>
        </w:tc>
      </w:tr>
      <w:tr w:rsidR="006B43A5" w14:paraId="55B1F97F" w14:textId="77777777" w:rsidTr="006B43A5">
        <w:tc>
          <w:tcPr>
            <w:tcW w:w="1479" w:type="dxa"/>
          </w:tcPr>
          <w:p w14:paraId="0448CEF1" w14:textId="77777777" w:rsidR="006B43A5" w:rsidRDefault="006B43A5" w:rsidP="00ED6AA8">
            <w:pPr>
              <w:rPr>
                <w:rFonts w:eastAsia="Malgun Gothic"/>
                <w:lang w:val="en-US" w:eastAsia="ko-KR"/>
              </w:rPr>
            </w:pPr>
            <w:r>
              <w:rPr>
                <w:rFonts w:eastAsia="Malgun Gothic"/>
                <w:lang w:val="en-US" w:eastAsia="ko-KR"/>
              </w:rPr>
              <w:t>Samsung</w:t>
            </w:r>
          </w:p>
        </w:tc>
        <w:tc>
          <w:tcPr>
            <w:tcW w:w="1372" w:type="dxa"/>
          </w:tcPr>
          <w:p w14:paraId="7837B2A3" w14:textId="77777777" w:rsidR="006B43A5" w:rsidRDefault="006B43A5" w:rsidP="00ED6AA8">
            <w:pPr>
              <w:tabs>
                <w:tab w:val="left" w:pos="551"/>
              </w:tabs>
            </w:pPr>
          </w:p>
        </w:tc>
        <w:tc>
          <w:tcPr>
            <w:tcW w:w="6780" w:type="dxa"/>
          </w:tcPr>
          <w:p w14:paraId="0BCD152C" w14:textId="28004C80" w:rsidR="006B43A5" w:rsidRDefault="006B43A5" w:rsidP="00ED6AA8">
            <w:r>
              <w:t>Option 4 is preferred. Only the maximum bandwidth is associated to the RedCap UE type.</w:t>
            </w:r>
          </w:p>
        </w:tc>
      </w:tr>
      <w:tr w:rsidR="00D5766C" w14:paraId="7848CDD2" w14:textId="77777777" w:rsidTr="006B43A5">
        <w:tc>
          <w:tcPr>
            <w:tcW w:w="1479" w:type="dxa"/>
          </w:tcPr>
          <w:p w14:paraId="294AA454" w14:textId="168F54BC" w:rsidR="00D5766C" w:rsidRDefault="00D5766C" w:rsidP="00ED6AA8">
            <w:pPr>
              <w:rPr>
                <w:rFonts w:eastAsia="Malgun Gothic"/>
                <w:lang w:val="en-US" w:eastAsia="ko-KR"/>
              </w:rPr>
            </w:pPr>
            <w:r>
              <w:rPr>
                <w:rFonts w:eastAsia="Malgun Gothic"/>
                <w:lang w:val="en-US" w:eastAsia="ko-KR"/>
              </w:rPr>
              <w:t>Panasonic</w:t>
            </w:r>
          </w:p>
        </w:tc>
        <w:tc>
          <w:tcPr>
            <w:tcW w:w="1372" w:type="dxa"/>
          </w:tcPr>
          <w:p w14:paraId="2F8EE5DC" w14:textId="13B2614E" w:rsidR="00D5766C" w:rsidRPr="00D5766C" w:rsidRDefault="00D5766C" w:rsidP="00ED6AA8">
            <w:pPr>
              <w:tabs>
                <w:tab w:val="left" w:pos="551"/>
              </w:tabs>
              <w:rPr>
                <w:rFonts w:eastAsia="游明朝" w:hint="eastAsia"/>
                <w:lang w:eastAsia="ja-JP"/>
              </w:rPr>
            </w:pPr>
            <w:r>
              <w:rPr>
                <w:rFonts w:eastAsia="游明朝" w:hint="eastAsia"/>
                <w:lang w:eastAsia="ja-JP"/>
              </w:rPr>
              <w:t>Y</w:t>
            </w:r>
          </w:p>
        </w:tc>
        <w:tc>
          <w:tcPr>
            <w:tcW w:w="6780" w:type="dxa"/>
          </w:tcPr>
          <w:p w14:paraId="1814FD5E" w14:textId="409A74BF" w:rsidR="00D5766C" w:rsidRDefault="00FF688A" w:rsidP="00ED6AA8">
            <w:r>
              <w:rPr>
                <w:rFonts w:eastAsia="游明朝" w:hint="eastAsia"/>
                <w:lang w:eastAsia="ja-JP"/>
              </w:rPr>
              <w:t>W</w:t>
            </w:r>
            <w:r>
              <w:rPr>
                <w:rFonts w:eastAsia="游明朝"/>
                <w:lang w:eastAsia="ja-JP"/>
              </w:rPr>
              <w:t>e are ok with either option 2 or option 4.</w:t>
            </w:r>
          </w:p>
        </w:tc>
      </w:tr>
    </w:tbl>
    <w:p w14:paraId="2461DA02" w14:textId="77777777" w:rsidR="009749E2" w:rsidRPr="00A42721" w:rsidRDefault="009749E2" w:rsidP="008F169F">
      <w:pPr>
        <w:spacing w:after="100" w:afterAutospacing="1"/>
        <w:ind w:firstLine="284"/>
        <w:jc w:val="both"/>
        <w:rPr>
          <w:rFonts w:eastAsia="游明朝"/>
          <w:lang w:val="en-US" w:eastAsia="ja-JP"/>
        </w:rPr>
      </w:pPr>
    </w:p>
    <w:p w14:paraId="7DBD34E6" w14:textId="7E28DD4D" w:rsidR="00EE13B4" w:rsidRDefault="008B5004" w:rsidP="0088574F">
      <w:pPr>
        <w:spacing w:after="100" w:afterAutospacing="1"/>
        <w:jc w:val="both"/>
        <w:rPr>
          <w:rFonts w:eastAsia="游明朝"/>
        </w:rPr>
      </w:pPr>
      <w:r>
        <w:rPr>
          <w:rFonts w:eastAsia="游明朝"/>
          <w:lang w:eastAsia="ja-JP"/>
        </w:rPr>
        <w:lastRenderedPageBreak/>
        <w:t xml:space="preserve">Several contributions </w:t>
      </w:r>
      <w:r w:rsidRPr="008B5004">
        <w:rPr>
          <w:rFonts w:eastAsia="游明朝"/>
          <w:lang w:eastAsia="ja-JP"/>
        </w:rPr>
        <w:t xml:space="preserve">[1, 3, </w:t>
      </w:r>
      <w:r w:rsidR="00375F56">
        <w:rPr>
          <w:rFonts w:eastAsia="游明朝"/>
          <w:lang w:eastAsia="ja-JP"/>
        </w:rPr>
        <w:t xml:space="preserve">9, </w:t>
      </w:r>
      <w:r w:rsidRPr="008B5004">
        <w:rPr>
          <w:rFonts w:eastAsia="游明朝"/>
          <w:lang w:eastAsia="ja-JP"/>
        </w:rPr>
        <w:t>14, 15, 17, 22]</w:t>
      </w:r>
      <w:r>
        <w:rPr>
          <w:rFonts w:eastAsia="游明朝"/>
          <w:lang w:eastAsia="ja-JP"/>
        </w:rPr>
        <w:t xml:space="preserve"> discuss</w:t>
      </w:r>
      <w:r w:rsidR="0081566C">
        <w:rPr>
          <w:rFonts w:eastAsia="游明朝"/>
          <w:lang w:eastAsia="ja-JP"/>
        </w:rPr>
        <w:t xml:space="preserve"> the capabilities included in the definition of the RedCap UE type. </w:t>
      </w:r>
      <w:r w:rsidR="00375F56">
        <w:rPr>
          <w:rFonts w:eastAsia="游明朝"/>
          <w:lang w:eastAsia="ja-JP"/>
        </w:rPr>
        <w:t>Many of them [</w:t>
      </w:r>
      <w:r w:rsidR="00375F56" w:rsidRPr="008B5004">
        <w:rPr>
          <w:rFonts w:eastAsia="游明朝"/>
          <w:lang w:eastAsia="ja-JP"/>
        </w:rPr>
        <w:t>1, 3, 14, 15, 17, 22</w:t>
      </w:r>
      <w:r w:rsidR="00375F56">
        <w:rPr>
          <w:rFonts w:eastAsia="游明朝"/>
          <w:lang w:eastAsia="ja-JP"/>
        </w:rPr>
        <w:t xml:space="preserve">] suggest that </w:t>
      </w:r>
      <w:r w:rsidR="00375F56">
        <w:rPr>
          <w:rFonts w:eastAsia="游明朝" w:hint="eastAsia"/>
        </w:rPr>
        <w:t>M</w:t>
      </w:r>
      <w:r w:rsidR="00375F56">
        <w:rPr>
          <w:rFonts w:eastAsia="游明朝"/>
        </w:rPr>
        <w:t xml:space="preserve">aximum UE bandwidth (i.e., </w:t>
      </w:r>
      <w:r w:rsidR="00375F56">
        <w:rPr>
          <w:rFonts w:eastAsia="游明朝" w:hint="eastAsia"/>
        </w:rPr>
        <w:t>2</w:t>
      </w:r>
      <w:r w:rsidR="00375F56">
        <w:rPr>
          <w:rFonts w:eastAsia="游明朝"/>
        </w:rPr>
        <w:t xml:space="preserve">0MHz for FR1 and 100MHz for FR2) is included. One contribution </w:t>
      </w:r>
      <w:r w:rsidR="004C5FB9">
        <w:rPr>
          <w:rFonts w:eastAsia="游明朝"/>
        </w:rPr>
        <w:t xml:space="preserve">[1] </w:t>
      </w:r>
      <w:r w:rsidR="00375F56">
        <w:rPr>
          <w:rFonts w:eastAsia="游明朝"/>
        </w:rPr>
        <w:t>suggest</w:t>
      </w:r>
      <w:r w:rsidR="003F4E82">
        <w:rPr>
          <w:rFonts w:eastAsia="游明朝"/>
        </w:rPr>
        <w:t>s</w:t>
      </w:r>
      <w:r w:rsidR="00375F56">
        <w:rPr>
          <w:rFonts w:eastAsia="游明朝"/>
        </w:rPr>
        <w:t xml:space="preserve"> that the capabilities of minimum number of Rx branches (1Rx</w:t>
      </w:r>
      <w:r w:rsidR="003F4E82">
        <w:rPr>
          <w:rFonts w:eastAsia="游明朝"/>
        </w:rPr>
        <w:t xml:space="preserve"> only</w:t>
      </w:r>
      <w:r w:rsidR="00375F56">
        <w:rPr>
          <w:rFonts w:eastAsia="游明朝"/>
        </w:rPr>
        <w:t>), m</w:t>
      </w:r>
      <w:r w:rsidR="00375F56" w:rsidRPr="00375F56">
        <w:rPr>
          <w:rFonts w:eastAsia="游明朝"/>
        </w:rPr>
        <w:t>aximum number of DL MIMO layers</w:t>
      </w:r>
      <w:r w:rsidR="00375F56">
        <w:rPr>
          <w:rFonts w:eastAsia="游明朝"/>
        </w:rPr>
        <w:t xml:space="preserve"> (1 for 1 Rx, 2 for 2Rx), </w:t>
      </w:r>
      <w:r w:rsidR="00375F56" w:rsidRPr="00F341EF">
        <w:rPr>
          <w:rFonts w:eastAsia="游明朝"/>
        </w:rPr>
        <w:t>maximum modulation order</w:t>
      </w:r>
      <w:r w:rsidR="00375F56">
        <w:rPr>
          <w:rFonts w:eastAsia="游明朝"/>
        </w:rPr>
        <w:t xml:space="preserve"> (64QAM), d</w:t>
      </w:r>
      <w:r w:rsidR="00375F56" w:rsidRPr="00375F56">
        <w:rPr>
          <w:rFonts w:eastAsia="游明朝"/>
        </w:rPr>
        <w:t>uplex operation</w:t>
      </w:r>
      <w:r w:rsidR="00375F56">
        <w:rPr>
          <w:rFonts w:eastAsia="游明朝"/>
        </w:rPr>
        <w:t xml:space="preserve"> (HD-FDD and TDD) are also included. </w:t>
      </w:r>
      <w:r w:rsidR="003F4E82">
        <w:rPr>
          <w:rFonts w:eastAsia="游明朝"/>
        </w:rPr>
        <w:t xml:space="preserve">One contribution [9] suggests that the capability of minimum number of Rx branches of 1Rx or 2Rx is included. In addition, One contribution [17] suggests that the capability </w:t>
      </w:r>
      <w:r w:rsidR="00F9460C">
        <w:rPr>
          <w:rFonts w:eastAsia="游明朝"/>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a7"/>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75C51">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75C51">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408F916B" w:rsidR="000E5231" w:rsidRDefault="000E5231" w:rsidP="000E5231">
            <w:pPr>
              <w:rPr>
                <w:lang w:val="en-US"/>
              </w:rPr>
            </w:pPr>
            <w:r>
              <w:rPr>
                <w:lang w:val="en-US"/>
              </w:rPr>
              <w:t>UE max bandwidth is key differentiation factor between RedCap UEs and non-RedCap U</w:t>
            </w:r>
            <w:r w:rsidR="00F776B5">
              <w:rPr>
                <w:lang w:val="en-US"/>
              </w:rPr>
              <w:t>e</w:t>
            </w:r>
            <w:r>
              <w:rPr>
                <w:lang w:val="en-US"/>
              </w:rPr>
              <w:t>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游明朝"/>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游明朝"/>
              </w:rPr>
            </w:pPr>
            <w:r>
              <w:rPr>
                <w:rFonts w:eastAsia="游明朝" w:hint="eastAsia"/>
              </w:rPr>
              <w:t>M</w:t>
            </w:r>
            <w:r>
              <w:rPr>
                <w:rFonts w:eastAsia="游明朝"/>
              </w:rPr>
              <w:t xml:space="preserve">aximum UE bandwidth (i.e., </w:t>
            </w:r>
            <w:r>
              <w:rPr>
                <w:rFonts w:eastAsia="游明朝" w:hint="eastAsia"/>
              </w:rPr>
              <w:t>2</w:t>
            </w:r>
            <w:r>
              <w:rPr>
                <w:rFonts w:eastAsia="游明朝"/>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游明朝"/>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r w:rsidR="005351B3" w14:paraId="6D37BC1C" w14:textId="77777777" w:rsidTr="005351B3">
        <w:tc>
          <w:tcPr>
            <w:tcW w:w="895" w:type="pct"/>
          </w:tcPr>
          <w:p w14:paraId="67901B26" w14:textId="77777777" w:rsidR="005351B3" w:rsidRDefault="005351B3" w:rsidP="00875C51">
            <w:pPr>
              <w:rPr>
                <w:lang w:val="en-US" w:eastAsia="ko-KR"/>
              </w:rPr>
            </w:pPr>
            <w:r w:rsidRPr="0AFDD737">
              <w:rPr>
                <w:lang w:val="en-US" w:eastAsia="ko-KR"/>
              </w:rPr>
              <w:t>Nokia, NSB</w:t>
            </w:r>
          </w:p>
        </w:tc>
        <w:tc>
          <w:tcPr>
            <w:tcW w:w="4105" w:type="pct"/>
          </w:tcPr>
          <w:p w14:paraId="1E6E78D8" w14:textId="06F65E48" w:rsidR="005351B3" w:rsidRDefault="005351B3" w:rsidP="00875C51">
            <w:pPr>
              <w:spacing w:after="0"/>
              <w:rPr>
                <w:lang w:val="en-US"/>
              </w:rPr>
            </w:pPr>
            <w:r w:rsidRPr="0AFDD737">
              <w:rPr>
                <w:lang w:val="en-US"/>
              </w:rPr>
              <w:t>Assuming an option 4 based definition of the “1 RedCap type”, we feel the minimum set of capabilities include:</w:t>
            </w:r>
            <w:r>
              <w:br/>
            </w:r>
            <w:r>
              <w:br/>
            </w:r>
            <w:r w:rsidRPr="0AFDD737">
              <w:rPr>
                <w:lang w:val="en-US"/>
              </w:rPr>
              <w:t>BW support</w:t>
            </w:r>
            <w:r>
              <w:br/>
            </w:r>
            <w:r w:rsidRPr="0AFDD737">
              <w:rPr>
                <w:lang w:val="en-US"/>
              </w:rPr>
              <w:t>Min</w:t>
            </w:r>
            <w:r>
              <w:rPr>
                <w:lang w:val="en-US"/>
              </w:rPr>
              <w:t>imum</w:t>
            </w:r>
            <w:r w:rsidRPr="0AFDD737">
              <w:rPr>
                <w:lang w:val="en-US"/>
              </w:rPr>
              <w:t xml:space="preserve"> </w:t>
            </w:r>
            <w:r>
              <w:rPr>
                <w:lang w:val="en-US"/>
              </w:rPr>
              <w:t>#</w:t>
            </w:r>
            <w:r w:rsidRPr="0AFDD737">
              <w:rPr>
                <w:lang w:val="en-US"/>
              </w:rPr>
              <w:t>RX</w:t>
            </w:r>
            <w:r>
              <w:rPr>
                <w:lang w:val="en-US"/>
              </w:rPr>
              <w:t xml:space="preserve"> antennas</w:t>
            </w:r>
            <w:r w:rsidRPr="0AFDD737">
              <w:rPr>
                <w:lang w:val="en-US"/>
              </w:rPr>
              <w:t xml:space="preserve"> support (additional antenna support can be indicated by the UE Capability and/or early indication)</w:t>
            </w:r>
          </w:p>
          <w:p w14:paraId="0F1EA980" w14:textId="77777777" w:rsidR="005351B3" w:rsidRDefault="005351B3" w:rsidP="00875C51">
            <w:pPr>
              <w:spacing w:after="0"/>
              <w:rPr>
                <w:lang w:val="en-US"/>
              </w:rPr>
            </w:pPr>
            <w:r w:rsidRPr="0AFDD737">
              <w:rPr>
                <w:lang w:val="en-US"/>
              </w:rPr>
              <w:t>64 QAM support (256 support can be indicated in the UE Capability report)</w:t>
            </w:r>
          </w:p>
          <w:p w14:paraId="26593B5D" w14:textId="77777777" w:rsidR="005351B3" w:rsidRDefault="005351B3" w:rsidP="00875C51">
            <w:pPr>
              <w:spacing w:after="0"/>
              <w:rPr>
                <w:lang w:val="en-US"/>
              </w:rPr>
            </w:pPr>
            <w:r w:rsidRPr="0AFDD737">
              <w:rPr>
                <w:lang w:val="en-US"/>
              </w:rPr>
              <w:t xml:space="preserve">HD-FDD should be assumed </w:t>
            </w:r>
            <w:r>
              <w:rPr>
                <w:lang w:val="en-US"/>
              </w:rPr>
              <w:t>until UE indication related to this capability in the UE Capability report</w:t>
            </w:r>
          </w:p>
          <w:p w14:paraId="48472A8A" w14:textId="77777777" w:rsidR="005351B3" w:rsidRDefault="005351B3" w:rsidP="00875C51">
            <w:pPr>
              <w:rPr>
                <w:lang w:val="en-US"/>
              </w:rPr>
            </w:pPr>
          </w:p>
        </w:tc>
      </w:tr>
      <w:tr w:rsidR="00E62792" w14:paraId="03421F31" w14:textId="77777777" w:rsidTr="005351B3">
        <w:tc>
          <w:tcPr>
            <w:tcW w:w="895" w:type="pct"/>
          </w:tcPr>
          <w:p w14:paraId="64A0B68F" w14:textId="78624702" w:rsidR="00E62792" w:rsidRPr="0AFDD737" w:rsidRDefault="00E62792" w:rsidP="00E62792">
            <w:pPr>
              <w:rPr>
                <w:lang w:val="en-US" w:eastAsia="ko-KR"/>
              </w:rPr>
            </w:pPr>
            <w:r>
              <w:rPr>
                <w:lang w:val="en-US" w:eastAsia="ko-KR"/>
              </w:rPr>
              <w:t>FUTUREWEI</w:t>
            </w:r>
          </w:p>
        </w:tc>
        <w:tc>
          <w:tcPr>
            <w:tcW w:w="4105" w:type="pct"/>
          </w:tcPr>
          <w:p w14:paraId="04887D78" w14:textId="6D4B0AD0" w:rsidR="00E62792" w:rsidRPr="0AFDD737" w:rsidRDefault="00E62792" w:rsidP="00E62792">
            <w:pPr>
              <w:spacing w:after="0"/>
              <w:rPr>
                <w:lang w:val="en-US"/>
              </w:rPr>
            </w:pPr>
            <w:r>
              <w:rPr>
                <w:lang w:val="en-US"/>
              </w:rPr>
              <w:t>Suggest we don’t discuss “type” any more. If needed, we can start to discuss the RedCap FG structure and the contents of the basic FG for FR1 and FR2.</w:t>
            </w:r>
          </w:p>
        </w:tc>
      </w:tr>
      <w:tr w:rsidR="00D92C0E" w14:paraId="3602980F" w14:textId="77777777" w:rsidTr="005351B3">
        <w:tc>
          <w:tcPr>
            <w:tcW w:w="895" w:type="pct"/>
          </w:tcPr>
          <w:p w14:paraId="30A05C61" w14:textId="33450307" w:rsidR="00D92C0E" w:rsidRDefault="00D92C0E" w:rsidP="00D92C0E">
            <w:pPr>
              <w:rPr>
                <w:lang w:val="en-US" w:eastAsia="ko-KR"/>
              </w:rPr>
            </w:pPr>
            <w:r>
              <w:rPr>
                <w:rFonts w:eastAsia="DengXian" w:hint="eastAsia"/>
                <w:lang w:val="en-US" w:eastAsia="zh-CN"/>
              </w:rPr>
              <w:t>T</w:t>
            </w:r>
            <w:r>
              <w:rPr>
                <w:rFonts w:eastAsia="DengXian"/>
                <w:lang w:val="en-US" w:eastAsia="zh-CN"/>
              </w:rPr>
              <w:t>CL</w:t>
            </w:r>
          </w:p>
        </w:tc>
        <w:tc>
          <w:tcPr>
            <w:tcW w:w="4105" w:type="pct"/>
          </w:tcPr>
          <w:p w14:paraId="1304B0E2" w14:textId="7991FDE7" w:rsidR="00D92C0E" w:rsidRDefault="00D92C0E" w:rsidP="00D92C0E">
            <w:pPr>
              <w:spacing w:after="0"/>
              <w:rPr>
                <w:lang w:val="en-US"/>
              </w:rPr>
            </w:pPr>
            <w:r>
              <w:rPr>
                <w:rFonts w:eastAsia="游明朝"/>
              </w:rPr>
              <w:t>T</w:t>
            </w:r>
            <w:r w:rsidRPr="00683490">
              <w:rPr>
                <w:rFonts w:eastAsia="游明朝" w:hint="eastAsia"/>
              </w:rPr>
              <w:t>h</w:t>
            </w:r>
            <w:r w:rsidRPr="00683490">
              <w:rPr>
                <w:rFonts w:eastAsia="游明朝"/>
              </w:rPr>
              <w:t>e m</w:t>
            </w:r>
            <w:r>
              <w:rPr>
                <w:rFonts w:eastAsia="游明朝"/>
              </w:rPr>
              <w:t>aximum UE bandwidth and the d</w:t>
            </w:r>
            <w:r w:rsidRPr="00375F56">
              <w:rPr>
                <w:rFonts w:eastAsia="游明朝"/>
              </w:rPr>
              <w:t>uplex operation</w:t>
            </w:r>
            <w:r>
              <w:rPr>
                <w:rFonts w:eastAsia="游明朝"/>
              </w:rPr>
              <w:t xml:space="preserve"> </w:t>
            </w:r>
            <w:r w:rsidRPr="000E2D3F">
              <w:rPr>
                <w:rFonts w:eastAsia="游明朝" w:hint="eastAsia"/>
              </w:rPr>
              <w:t>should</w:t>
            </w:r>
            <w:r>
              <w:rPr>
                <w:rFonts w:eastAsia="游明朝"/>
              </w:rPr>
              <w:t xml:space="preserve"> be included.</w:t>
            </w:r>
          </w:p>
        </w:tc>
      </w:tr>
      <w:tr w:rsidR="00A8589F" w14:paraId="08F84088" w14:textId="77777777" w:rsidTr="005351B3">
        <w:tc>
          <w:tcPr>
            <w:tcW w:w="895" w:type="pct"/>
          </w:tcPr>
          <w:p w14:paraId="2D2C259E" w14:textId="7935CFAB" w:rsidR="00A8589F" w:rsidRDefault="00A8589F" w:rsidP="00D92C0E">
            <w:pPr>
              <w:rPr>
                <w:rFonts w:eastAsia="DengXian"/>
                <w:lang w:val="en-US" w:eastAsia="zh-CN"/>
              </w:rPr>
            </w:pPr>
            <w:r>
              <w:rPr>
                <w:rFonts w:eastAsia="DengXian"/>
                <w:lang w:val="en-US" w:eastAsia="zh-CN"/>
              </w:rPr>
              <w:t>Qualcomm</w:t>
            </w:r>
          </w:p>
        </w:tc>
        <w:tc>
          <w:tcPr>
            <w:tcW w:w="4105" w:type="pct"/>
          </w:tcPr>
          <w:p w14:paraId="676D78DF" w14:textId="37063B8F" w:rsidR="00A8589F" w:rsidRDefault="00A8589F" w:rsidP="00D92C0E">
            <w:pPr>
              <w:spacing w:after="0"/>
              <w:rPr>
                <w:rFonts w:eastAsia="游明朝"/>
              </w:rPr>
            </w:pPr>
            <w:r>
              <w:rPr>
                <w:rFonts w:eastAsia="游明朝"/>
              </w:rPr>
              <w:t>The details of UE capability/feature specification for RedCap devices can be discussed at the end of this WI</w:t>
            </w:r>
            <w:r w:rsidR="000B5CCD">
              <w:rPr>
                <w:rFonts w:eastAsia="游明朝"/>
              </w:rPr>
              <w:t>, which should include both L1 and L2.</w:t>
            </w:r>
          </w:p>
          <w:p w14:paraId="11ABDADE" w14:textId="5026468D" w:rsidR="00A8589F" w:rsidRDefault="00A8589F" w:rsidP="00D92C0E">
            <w:pPr>
              <w:spacing w:after="0"/>
              <w:rPr>
                <w:rFonts w:eastAsia="游明朝"/>
              </w:rPr>
            </w:pPr>
          </w:p>
        </w:tc>
      </w:tr>
      <w:tr w:rsidR="008A0FBB" w14:paraId="242FC317" w14:textId="77777777" w:rsidTr="005351B3">
        <w:tc>
          <w:tcPr>
            <w:tcW w:w="895" w:type="pct"/>
          </w:tcPr>
          <w:p w14:paraId="54913A6B" w14:textId="2FB24286" w:rsidR="008A0FBB" w:rsidRDefault="008A0FBB" w:rsidP="008A0FB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627B0305" w14:textId="18F88D52" w:rsidR="008A0FBB" w:rsidRDefault="008A0FBB" w:rsidP="008A0FBB">
            <w:pPr>
              <w:spacing w:after="0"/>
              <w:rPr>
                <w:rFonts w:eastAsia="游明朝"/>
              </w:rPr>
            </w:pPr>
            <w:r>
              <w:rPr>
                <w:rFonts w:eastAsia="DengXian"/>
                <w:lang w:eastAsia="zh-CN"/>
              </w:rPr>
              <w:t xml:space="preserve">According to agreements in RAN1#103e, </w:t>
            </w: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r>
              <w:rPr>
                <w:rFonts w:eastAsia="DengXian"/>
                <w:lang w:eastAsia="zh-CN"/>
              </w:rPr>
              <w:t xml:space="preserve">, and we also think reduced number of Rx branches can also be included in the type definition since it helps </w:t>
            </w:r>
            <w:r w:rsidR="00F776B5">
              <w:rPr>
                <w:rFonts w:eastAsia="DengXian"/>
                <w:lang w:eastAsia="zh-CN"/>
              </w:rPr>
              <w:t>Gnb</w:t>
            </w:r>
            <w:r>
              <w:rPr>
                <w:rFonts w:eastAsia="DengXian"/>
                <w:lang w:eastAsia="zh-CN"/>
              </w:rPr>
              <w:t>’s implementation during initial access.</w:t>
            </w:r>
          </w:p>
        </w:tc>
      </w:tr>
      <w:tr w:rsidR="00E92EA5" w14:paraId="0D0BBA54" w14:textId="77777777" w:rsidTr="005351B3">
        <w:tc>
          <w:tcPr>
            <w:tcW w:w="895" w:type="pct"/>
          </w:tcPr>
          <w:p w14:paraId="55287883" w14:textId="38E0408E" w:rsidR="00E92EA5" w:rsidRDefault="00E92EA5" w:rsidP="00E92EA5">
            <w:pPr>
              <w:rPr>
                <w:rFonts w:eastAsia="DengXian"/>
                <w:lang w:val="en-US" w:eastAsia="zh-CN"/>
              </w:rPr>
            </w:pPr>
            <w:r>
              <w:rPr>
                <w:rFonts w:eastAsia="DengXian"/>
                <w:lang w:val="en-US" w:eastAsia="zh-CN"/>
              </w:rPr>
              <w:t>Samsung</w:t>
            </w:r>
          </w:p>
        </w:tc>
        <w:tc>
          <w:tcPr>
            <w:tcW w:w="4105" w:type="pct"/>
          </w:tcPr>
          <w:p w14:paraId="0CA41023" w14:textId="0E195C30" w:rsidR="00E92EA5" w:rsidRDefault="00E92EA5" w:rsidP="00E92EA5">
            <w:pPr>
              <w:spacing w:after="0"/>
              <w:rPr>
                <w:rFonts w:eastAsia="DengXian"/>
                <w:lang w:eastAsia="zh-CN"/>
              </w:rPr>
            </w:pPr>
            <w:r>
              <w:rPr>
                <w:lang w:val="en-US"/>
              </w:rPr>
              <w:t>Maximum UE bandwidth should be included.</w:t>
            </w:r>
          </w:p>
        </w:tc>
      </w:tr>
      <w:tr w:rsidR="00FF5B2D" w14:paraId="363034FF" w14:textId="77777777" w:rsidTr="005351B3">
        <w:tc>
          <w:tcPr>
            <w:tcW w:w="895" w:type="pct"/>
          </w:tcPr>
          <w:p w14:paraId="7E2042BE" w14:textId="56EF8A5C" w:rsidR="00FF5B2D" w:rsidRPr="0048692A" w:rsidRDefault="00FF5B2D" w:rsidP="00FF5B2D">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Pr>
          <w:p w14:paraId="3E9BC15D" w14:textId="77777777" w:rsidR="00FF5B2D" w:rsidRDefault="00FF5B2D" w:rsidP="00FF5B2D">
            <w:pPr>
              <w:spacing w:after="0"/>
              <w:rPr>
                <w:rFonts w:eastAsia="DengXian"/>
                <w:lang w:val="en-US" w:eastAsia="zh-CN"/>
              </w:rPr>
            </w:pPr>
            <w:r>
              <w:rPr>
                <w:rFonts w:eastAsia="DengXian" w:hint="eastAsia"/>
                <w:lang w:val="en-US" w:eastAsia="zh-CN"/>
              </w:rPr>
              <w:t>W</w:t>
            </w:r>
            <w:r>
              <w:rPr>
                <w:rFonts w:eastAsia="DengXian"/>
                <w:lang w:val="en-US" w:eastAsia="zh-CN"/>
              </w:rPr>
              <w:t xml:space="preserve">e think the UE </w:t>
            </w:r>
            <w:r w:rsidRPr="00077713">
              <w:rPr>
                <w:rFonts w:eastAsia="DengXian"/>
                <w:lang w:val="en-US" w:eastAsia="zh-CN"/>
              </w:rPr>
              <w:t xml:space="preserve">complexity reduction features </w:t>
            </w:r>
            <w:r>
              <w:rPr>
                <w:rFonts w:eastAsia="DengXian"/>
                <w:lang w:val="en-US" w:eastAsia="zh-CN"/>
              </w:rPr>
              <w:t xml:space="preserve">in RedCap WID should be </w:t>
            </w:r>
            <w:r w:rsidRPr="00077713">
              <w:rPr>
                <w:rFonts w:eastAsia="DengXian"/>
                <w:lang w:val="en-US" w:eastAsia="zh-CN"/>
              </w:rPr>
              <w:t>included in the definition of RedCap UE type</w:t>
            </w:r>
            <w:r>
              <w:rPr>
                <w:rFonts w:eastAsia="DengXian"/>
                <w:lang w:val="en-US" w:eastAsia="zh-CN"/>
              </w:rPr>
              <w:t>, at least maximum UE bandwidth and minimum number of Rx branches.</w:t>
            </w:r>
          </w:p>
          <w:p w14:paraId="36AD6CB5" w14:textId="77777777" w:rsidR="00FF5B2D" w:rsidRDefault="00FF5B2D" w:rsidP="00FF5B2D">
            <w:pPr>
              <w:spacing w:after="0"/>
              <w:rPr>
                <w:lang w:val="en-US"/>
              </w:rPr>
            </w:pPr>
          </w:p>
        </w:tc>
      </w:tr>
      <w:tr w:rsidR="00C05EE7" w14:paraId="28761734" w14:textId="77777777" w:rsidTr="005351B3">
        <w:tc>
          <w:tcPr>
            <w:tcW w:w="895" w:type="pct"/>
          </w:tcPr>
          <w:p w14:paraId="19BDD467" w14:textId="49962FE3" w:rsidR="00C05EE7" w:rsidRPr="00C05EE7" w:rsidRDefault="00C05EE7" w:rsidP="00C05EE7">
            <w:pPr>
              <w:rPr>
                <w:rFonts w:eastAsia="DengXian"/>
                <w:lang w:eastAsia="zh-CN"/>
              </w:rPr>
            </w:pPr>
            <w:r>
              <w:rPr>
                <w:rFonts w:eastAsia="DengXian"/>
                <w:lang w:val="en-US" w:eastAsia="zh-CN"/>
              </w:rPr>
              <w:t>ZTE, Sanechips</w:t>
            </w:r>
          </w:p>
        </w:tc>
        <w:tc>
          <w:tcPr>
            <w:tcW w:w="4105" w:type="pct"/>
          </w:tcPr>
          <w:p w14:paraId="228A2339" w14:textId="054874B8" w:rsidR="00C05EE7" w:rsidRDefault="005F3DD8" w:rsidP="00C05EE7">
            <w:pPr>
              <w:spacing w:after="0"/>
              <w:rPr>
                <w:rFonts w:eastAsia="DengXian"/>
                <w:lang w:val="en-US" w:eastAsia="zh-CN"/>
              </w:rPr>
            </w:pPr>
            <w:r>
              <w:rPr>
                <w:rFonts w:eastAsia="DengXian"/>
                <w:lang w:val="en-US" w:eastAsia="zh-CN"/>
              </w:rPr>
              <w:t>At least maximum UE bandwidth</w:t>
            </w:r>
          </w:p>
        </w:tc>
      </w:tr>
      <w:tr w:rsidR="004642FD" w14:paraId="2BCB7D81" w14:textId="77777777" w:rsidTr="005351B3">
        <w:tc>
          <w:tcPr>
            <w:tcW w:w="895" w:type="pct"/>
          </w:tcPr>
          <w:p w14:paraId="0949D0EF" w14:textId="54F2CE61" w:rsidR="004642FD" w:rsidRDefault="004642FD" w:rsidP="004642FD">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tcPr>
          <w:p w14:paraId="6FE12814" w14:textId="01E438C8" w:rsidR="004642FD" w:rsidRDefault="004642FD" w:rsidP="004642FD">
            <w:pPr>
              <w:spacing w:after="0"/>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CB61B7" w14:textId="77777777" w:rsidTr="005351B3">
        <w:tc>
          <w:tcPr>
            <w:tcW w:w="895" w:type="pct"/>
          </w:tcPr>
          <w:p w14:paraId="11466752" w14:textId="1EF04B7B"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Pr>
          <w:p w14:paraId="54F66D49" w14:textId="038C6163" w:rsidR="001858BD" w:rsidRDefault="001858BD" w:rsidP="001858BD">
            <w:pPr>
              <w:spacing w:after="0"/>
              <w:rPr>
                <w:rFonts w:eastAsia="游明朝"/>
                <w:lang w:val="en-US" w:eastAsia="ja-JP"/>
              </w:rPr>
            </w:pPr>
            <w:r>
              <w:rPr>
                <w:rFonts w:eastAsia="DengXian"/>
                <w:lang w:val="en-US" w:eastAsia="zh-CN"/>
              </w:rPr>
              <w:t xml:space="preserve">At least UE BW, possibly also #Rx. Duplex capability should not be included in the UE type. </w:t>
            </w:r>
          </w:p>
        </w:tc>
      </w:tr>
      <w:tr w:rsidR="00F776B5" w14:paraId="04079680" w14:textId="77777777" w:rsidTr="005351B3">
        <w:tc>
          <w:tcPr>
            <w:tcW w:w="895" w:type="pct"/>
          </w:tcPr>
          <w:p w14:paraId="5986FBB0" w14:textId="36F701B1" w:rsidR="00F776B5" w:rsidRDefault="00F776B5" w:rsidP="001858BD">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2A727537" w14:textId="74B96890" w:rsidR="00F776B5" w:rsidRDefault="00F776B5" w:rsidP="001858BD">
            <w:pPr>
              <w:spacing w:after="0"/>
              <w:rPr>
                <w:rFonts w:eastAsia="DengXian"/>
                <w:lang w:val="en-US" w:eastAsia="zh-CN"/>
              </w:rPr>
            </w:pPr>
            <w:r>
              <w:rPr>
                <w:rFonts w:eastAsia="DengXian"/>
                <w:lang w:val="en-US" w:eastAsia="zh-CN"/>
              </w:rPr>
              <w:t xml:space="preserve">At least </w:t>
            </w:r>
            <w:r>
              <w:rPr>
                <w:rFonts w:eastAsia="DengXian" w:hint="eastAsia"/>
                <w:lang w:val="en-US" w:eastAsia="zh-CN"/>
              </w:rPr>
              <w:t>M</w:t>
            </w:r>
            <w:r>
              <w:rPr>
                <w:rFonts w:eastAsia="DengXian"/>
                <w:lang w:val="en-US" w:eastAsia="zh-CN"/>
              </w:rPr>
              <w:t xml:space="preserve">aximum UE bandwidth. </w:t>
            </w:r>
          </w:p>
        </w:tc>
      </w:tr>
      <w:tr w:rsidR="00D7453E" w14:paraId="580D2B42" w14:textId="77777777" w:rsidTr="005351B3">
        <w:tc>
          <w:tcPr>
            <w:tcW w:w="895" w:type="pct"/>
          </w:tcPr>
          <w:p w14:paraId="500CF82E" w14:textId="532E95C1" w:rsidR="00D7453E" w:rsidRDefault="00D7453E" w:rsidP="001858BD">
            <w:pPr>
              <w:rPr>
                <w:rFonts w:eastAsia="DengXian"/>
                <w:lang w:val="en-US" w:eastAsia="zh-CN"/>
              </w:rPr>
            </w:pPr>
            <w:r>
              <w:rPr>
                <w:rFonts w:eastAsia="DengXian"/>
                <w:lang w:val="en-US" w:eastAsia="zh-CN"/>
              </w:rPr>
              <w:lastRenderedPageBreak/>
              <w:t>Lenovo, Motorola Mobility</w:t>
            </w:r>
          </w:p>
        </w:tc>
        <w:tc>
          <w:tcPr>
            <w:tcW w:w="4105" w:type="pct"/>
          </w:tcPr>
          <w:p w14:paraId="1C99EC5B" w14:textId="32ECC75E" w:rsidR="00D7453E" w:rsidRDefault="00D7453E" w:rsidP="001858BD">
            <w:pPr>
              <w:spacing w:after="0"/>
              <w:rPr>
                <w:rFonts w:eastAsia="DengXian"/>
                <w:lang w:val="en-US" w:eastAsia="zh-CN"/>
              </w:rPr>
            </w:pPr>
            <w:r>
              <w:rPr>
                <w:rFonts w:eastAsia="DengXian"/>
                <w:lang w:val="en-US" w:eastAsia="zh-CN"/>
              </w:rPr>
              <w:t>Maximum UE bandwidth</w:t>
            </w:r>
          </w:p>
        </w:tc>
      </w:tr>
      <w:tr w:rsidR="00E31392" w14:paraId="6E05F6B8" w14:textId="77777777" w:rsidTr="00E31392">
        <w:tc>
          <w:tcPr>
            <w:tcW w:w="895" w:type="pct"/>
          </w:tcPr>
          <w:p w14:paraId="10639D1B" w14:textId="77777777" w:rsidR="00E31392" w:rsidRDefault="00E31392" w:rsidP="00D000AA">
            <w:pPr>
              <w:rPr>
                <w:rFonts w:eastAsia="DengXian"/>
                <w:lang w:val="en-US" w:eastAsia="zh-CN"/>
              </w:rPr>
            </w:pPr>
            <w:r>
              <w:rPr>
                <w:rFonts w:eastAsia="DengXian"/>
                <w:lang w:val="en-US" w:eastAsia="zh-CN"/>
              </w:rPr>
              <w:t>Ericsson</w:t>
            </w:r>
          </w:p>
        </w:tc>
        <w:tc>
          <w:tcPr>
            <w:tcW w:w="4105" w:type="pct"/>
          </w:tcPr>
          <w:p w14:paraId="588EC49D" w14:textId="77777777" w:rsidR="00E31392" w:rsidRDefault="00E31392" w:rsidP="00D000AA">
            <w:pPr>
              <w:rPr>
                <w:rFonts w:eastAsia="游明朝"/>
              </w:rPr>
            </w:pPr>
            <w:r>
              <w:rPr>
                <w:rFonts w:eastAsia="游明朝"/>
              </w:rPr>
              <w:t>Answer to this question would depend on the outcome of the discussion on Q 2-2. Nevertheless, assuming Option 4 (or our modification to Option 4) is agreed, the minimum capabilities would include the following:</w:t>
            </w:r>
          </w:p>
          <w:p w14:paraId="78199086" w14:textId="77777777" w:rsidR="00E31392" w:rsidRDefault="00E31392" w:rsidP="00D000AA">
            <w:pPr>
              <w:rPr>
                <w:rFonts w:eastAsia="游明朝"/>
              </w:rPr>
            </w:pPr>
            <w:r>
              <w:rPr>
                <w:rFonts w:eastAsia="游明朝"/>
              </w:rPr>
              <w:t>Maximum UE BW: 20 MHz for FR1, and 100 MHz for FR2</w:t>
            </w:r>
          </w:p>
          <w:p w14:paraId="07CA6E8D" w14:textId="77777777" w:rsidR="00E31392" w:rsidRDefault="00E31392" w:rsidP="00D000AA">
            <w:pPr>
              <w:rPr>
                <w:rFonts w:eastAsia="游明朝"/>
              </w:rPr>
            </w:pPr>
            <w:r>
              <w:rPr>
                <w:rFonts w:eastAsia="游明朝"/>
              </w:rPr>
              <w:t>Minimum number of Rx branches: 1</w:t>
            </w:r>
          </w:p>
          <w:p w14:paraId="7BFFD316" w14:textId="77777777" w:rsidR="00E31392" w:rsidRDefault="00E31392" w:rsidP="00D000AA">
            <w:pPr>
              <w:rPr>
                <w:rFonts w:eastAsia="游明朝"/>
              </w:rPr>
            </w:pPr>
            <w:r>
              <w:rPr>
                <w:rFonts w:eastAsia="游明朝"/>
              </w:rPr>
              <w:t>Supported number of DL MIMO layers: 1</w:t>
            </w:r>
          </w:p>
          <w:p w14:paraId="2051F838" w14:textId="77777777" w:rsidR="00E31392" w:rsidRDefault="00E31392" w:rsidP="00D000AA">
            <w:pPr>
              <w:rPr>
                <w:rFonts w:eastAsia="游明朝"/>
              </w:rPr>
            </w:pPr>
            <w:r>
              <w:rPr>
                <w:rFonts w:eastAsia="游明朝"/>
              </w:rPr>
              <w:t>Maximum modulation order: 64QAM</w:t>
            </w:r>
          </w:p>
          <w:p w14:paraId="03AC2E53" w14:textId="77777777" w:rsidR="00E31392" w:rsidRDefault="00E31392" w:rsidP="00D000AA">
            <w:pPr>
              <w:rPr>
                <w:rFonts w:eastAsia="游明朝"/>
              </w:rPr>
            </w:pPr>
            <w:r>
              <w:rPr>
                <w:rFonts w:eastAsia="游明朝"/>
              </w:rPr>
              <w:t>Duplex operation: HD-FDD Type A</w:t>
            </w:r>
          </w:p>
          <w:p w14:paraId="7F79DF8B" w14:textId="77777777" w:rsidR="00E31392" w:rsidRDefault="00E31392" w:rsidP="00D000AA">
            <w:pPr>
              <w:spacing w:after="0"/>
              <w:rPr>
                <w:lang w:val="en-US"/>
              </w:rPr>
            </w:pPr>
            <w:r>
              <w:rPr>
                <w:lang w:val="en-US"/>
              </w:rPr>
              <w:t>If a RedCap UE has additional capabilities beyond the set of minimum capabilities, the UE can use existing capability signaling framework to convey such information.</w:t>
            </w:r>
          </w:p>
          <w:p w14:paraId="0181DCF3" w14:textId="77777777" w:rsidR="00E31392" w:rsidRDefault="00E31392" w:rsidP="00D000AA">
            <w:pPr>
              <w:spacing w:after="0"/>
              <w:rPr>
                <w:rFonts w:eastAsia="DengXian"/>
                <w:lang w:val="en-US" w:eastAsia="zh-CN"/>
              </w:rPr>
            </w:pPr>
          </w:p>
        </w:tc>
      </w:tr>
      <w:tr w:rsidR="00F91015" w14:paraId="3A112585" w14:textId="77777777" w:rsidTr="00E31392">
        <w:tc>
          <w:tcPr>
            <w:tcW w:w="895" w:type="pct"/>
          </w:tcPr>
          <w:p w14:paraId="1EE5A159" w14:textId="03FEA1B1" w:rsidR="00F91015" w:rsidRDefault="00F91015" w:rsidP="00F91015">
            <w:pPr>
              <w:rPr>
                <w:rFonts w:eastAsia="DengXian"/>
                <w:lang w:val="en-US" w:eastAsia="zh-CN"/>
              </w:rPr>
            </w:pPr>
            <w:r>
              <w:rPr>
                <w:rFonts w:eastAsia="DengXian"/>
                <w:lang w:val="en-US" w:eastAsia="zh-CN"/>
              </w:rPr>
              <w:t>NordicSemi</w:t>
            </w:r>
          </w:p>
        </w:tc>
        <w:tc>
          <w:tcPr>
            <w:tcW w:w="4105" w:type="pct"/>
          </w:tcPr>
          <w:p w14:paraId="5A8DBCC5" w14:textId="413E4039" w:rsidR="00F91015" w:rsidRDefault="00F91015" w:rsidP="00F91015">
            <w:pPr>
              <w:spacing w:after="0"/>
              <w:rPr>
                <w:lang w:val="en-US"/>
              </w:rPr>
            </w:pPr>
            <w:r>
              <w:rPr>
                <w:lang w:val="en-US"/>
              </w:rPr>
              <w:t>Starting point are mandatory capabilities of R15 further reduced for</w:t>
            </w:r>
            <w:r w:rsidR="00571CF7">
              <w:rPr>
                <w:lang w:val="en-US"/>
              </w:rPr>
              <w:t xml:space="preserve"> at least</w:t>
            </w:r>
          </w:p>
          <w:p w14:paraId="0A8FB79F" w14:textId="77777777" w:rsidR="00F91015" w:rsidRPr="00F60991" w:rsidRDefault="00F91015" w:rsidP="00F91015">
            <w:pPr>
              <w:pStyle w:val="a7"/>
              <w:numPr>
                <w:ilvl w:val="0"/>
                <w:numId w:val="25"/>
              </w:numPr>
              <w:spacing w:after="0"/>
              <w:rPr>
                <w:lang w:val="en-US"/>
              </w:rPr>
            </w:pPr>
            <w:r w:rsidRPr="00F60991">
              <w:rPr>
                <w:lang w:val="en-US"/>
              </w:rPr>
              <w:t>Minimum #RX antennas support (additional antenna support can be indicated by the UE Capability and/or early indication)</w:t>
            </w:r>
          </w:p>
          <w:p w14:paraId="4684115F" w14:textId="0C32ADD7" w:rsidR="00F91015" w:rsidRDefault="00F91015" w:rsidP="00F91015">
            <w:pPr>
              <w:pStyle w:val="a7"/>
              <w:numPr>
                <w:ilvl w:val="0"/>
                <w:numId w:val="25"/>
              </w:numPr>
              <w:spacing w:after="0"/>
              <w:rPr>
                <w:lang w:val="en-US"/>
              </w:rPr>
            </w:pPr>
            <w:r w:rsidRPr="00B0689B">
              <w:rPr>
                <w:lang w:val="en-US"/>
              </w:rPr>
              <w:t>64 QAM support (256 support can be indicated in the UE Capability report)</w:t>
            </w:r>
          </w:p>
          <w:p w14:paraId="0F43D080" w14:textId="78FD18F3" w:rsidR="00571CF7" w:rsidRDefault="00571CF7" w:rsidP="00F91015">
            <w:pPr>
              <w:pStyle w:val="a7"/>
              <w:numPr>
                <w:ilvl w:val="0"/>
                <w:numId w:val="25"/>
              </w:numPr>
              <w:spacing w:after="0"/>
              <w:rPr>
                <w:lang w:val="en-US"/>
              </w:rPr>
            </w:pPr>
            <w:r>
              <w:rPr>
                <w:lang w:val="en-US"/>
              </w:rPr>
              <w:t>Min required BW</w:t>
            </w:r>
          </w:p>
          <w:p w14:paraId="539B55B5" w14:textId="77777777" w:rsidR="00F91015" w:rsidRPr="00B0689B" w:rsidRDefault="00F91015" w:rsidP="00F91015">
            <w:pPr>
              <w:pStyle w:val="a7"/>
              <w:spacing w:after="0"/>
              <w:rPr>
                <w:lang w:val="en-US"/>
              </w:rPr>
            </w:pPr>
          </w:p>
          <w:p w14:paraId="6A6B866E" w14:textId="77777777" w:rsidR="00F91015" w:rsidRDefault="00F91015" w:rsidP="00F91015">
            <w:pPr>
              <w:rPr>
                <w:rFonts w:eastAsia="游明朝"/>
              </w:rPr>
            </w:pPr>
          </w:p>
        </w:tc>
      </w:tr>
      <w:tr w:rsidR="00C444E7" w14:paraId="20200E6B" w14:textId="77777777" w:rsidTr="00E31392">
        <w:tc>
          <w:tcPr>
            <w:tcW w:w="895" w:type="pct"/>
          </w:tcPr>
          <w:p w14:paraId="2A9E22E8" w14:textId="15D773E5" w:rsidR="00C444E7" w:rsidRPr="00C444E7" w:rsidRDefault="00C444E7" w:rsidP="00F91015">
            <w:pPr>
              <w:rPr>
                <w:rFonts w:eastAsia="游明朝"/>
                <w:lang w:val="en-US" w:eastAsia="ja-JP"/>
              </w:rPr>
            </w:pPr>
            <w:r>
              <w:rPr>
                <w:rFonts w:eastAsia="游明朝" w:hint="eastAsia"/>
                <w:lang w:val="en-US" w:eastAsia="ja-JP"/>
              </w:rPr>
              <w:t>F</w:t>
            </w:r>
            <w:r>
              <w:rPr>
                <w:rFonts w:eastAsia="游明朝"/>
                <w:lang w:val="en-US" w:eastAsia="ja-JP"/>
              </w:rPr>
              <w:t>L4</w:t>
            </w:r>
          </w:p>
        </w:tc>
        <w:tc>
          <w:tcPr>
            <w:tcW w:w="4105" w:type="pct"/>
          </w:tcPr>
          <w:p w14:paraId="6FFE9DFD" w14:textId="623E1BA1" w:rsidR="00063C48" w:rsidRDefault="000C0625" w:rsidP="00C444E7">
            <w:pPr>
              <w:rPr>
                <w:rFonts w:eastAsia="游明朝"/>
              </w:rPr>
            </w:pPr>
            <w:r>
              <w:rPr>
                <w:rFonts w:eastAsia="游明朝"/>
                <w:lang w:val="en-US" w:eastAsia="ja-JP"/>
              </w:rPr>
              <w:t>According to</w:t>
            </w:r>
            <w:r w:rsidR="00C444E7">
              <w:rPr>
                <w:rFonts w:eastAsia="游明朝"/>
                <w:lang w:val="en-US" w:eastAsia="ja-JP"/>
              </w:rPr>
              <w:t xml:space="preserve"> the comments provided so far, most of companies think that</w:t>
            </w:r>
            <w:r w:rsidR="00C444E7">
              <w:rPr>
                <w:rFonts w:eastAsia="游明朝" w:hint="eastAsia"/>
              </w:rPr>
              <w:t xml:space="preserve"> </w:t>
            </w:r>
            <w:r w:rsidR="00C444E7">
              <w:rPr>
                <w:rFonts w:eastAsia="游明朝"/>
              </w:rPr>
              <w:t xml:space="preserve">maximum UE bandwidth (i.e., </w:t>
            </w:r>
            <w:r w:rsidR="00C444E7">
              <w:rPr>
                <w:rFonts w:eastAsia="游明朝" w:hint="eastAsia"/>
              </w:rPr>
              <w:t>2</w:t>
            </w:r>
            <w:r w:rsidR="00C444E7">
              <w:rPr>
                <w:rFonts w:eastAsia="游明朝"/>
              </w:rPr>
              <w:t>0MHz for FR1 and 100MHz for FR2) should be included</w:t>
            </w:r>
            <w:r w:rsidR="00C444E7" w:rsidRPr="00C444E7">
              <w:rPr>
                <w:rFonts w:eastAsia="游明朝"/>
              </w:rPr>
              <w:t xml:space="preserve"> in the definition of RedCap UE type</w:t>
            </w:r>
            <w:r w:rsidR="00063C48">
              <w:rPr>
                <w:rFonts w:eastAsia="游明朝"/>
              </w:rPr>
              <w:t>. As pointed out by CMCC, we made the following agreement in previous RAN1 meeting, which is also captured in TR38.875. Therefore, moderator assumes maximum UE bandwidth is already included without any further agreements.</w:t>
            </w:r>
          </w:p>
          <w:p w14:paraId="14137442" w14:textId="495FBF46" w:rsidR="00063C48" w:rsidRDefault="00063C48" w:rsidP="00C444E7">
            <w:pPr>
              <w:rPr>
                <w:rFonts w:eastAsia="游明朝"/>
              </w:rPr>
            </w:pPr>
            <w:r w:rsidRPr="00173E61">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0FADF86C" w14:textId="362E1198" w:rsidR="00C444E7" w:rsidRPr="00874B93" w:rsidRDefault="006D7569" w:rsidP="00874B93">
            <w:pPr>
              <w:rPr>
                <w:rFonts w:eastAsia="游明朝"/>
                <w:lang w:val="en-US" w:eastAsia="ja-JP"/>
              </w:rPr>
            </w:pPr>
            <w:r>
              <w:rPr>
                <w:rFonts w:eastAsia="游明朝"/>
              </w:rPr>
              <w:t xml:space="preserve">One company commented that this question would depend on the outcome of the discussion on Q 2-2. </w:t>
            </w:r>
            <w:r w:rsidR="0033730B">
              <w:rPr>
                <w:rFonts w:eastAsia="游明朝"/>
              </w:rPr>
              <w:t>Indeed, t</w:t>
            </w:r>
            <w:r w:rsidR="00B374F0">
              <w:rPr>
                <w:rFonts w:eastAsia="游明朝"/>
              </w:rPr>
              <w:t xml:space="preserve">here are still divergent views whether or not to include each of reduced capabilities other than maximum UE bandwidth. </w:t>
            </w:r>
            <w:r w:rsidR="00C444E7">
              <w:rPr>
                <w:rFonts w:eastAsia="游明朝"/>
              </w:rPr>
              <w:t>One company suggests not to discuss “type” any more.</w:t>
            </w:r>
            <w:r w:rsidR="00063C48">
              <w:rPr>
                <w:rFonts w:eastAsia="游明朝"/>
              </w:rPr>
              <w:t xml:space="preserve"> </w:t>
            </w:r>
            <w:r w:rsidR="00874B93">
              <w:rPr>
                <w:rFonts w:eastAsia="游明朝"/>
              </w:rPr>
              <w:t>Therefore, moderator think</w:t>
            </w:r>
            <w:r w:rsidR="00BB1F69">
              <w:rPr>
                <w:rFonts w:eastAsia="游明朝"/>
              </w:rPr>
              <w:t>s</w:t>
            </w:r>
            <w:r w:rsidR="00874B93">
              <w:rPr>
                <w:rFonts w:eastAsia="游明朝"/>
              </w:rPr>
              <w:t xml:space="preserve"> this part is included in the last sub-bullet of </w:t>
            </w:r>
            <w:r w:rsidR="00874B93" w:rsidRPr="006421E2">
              <w:rPr>
                <w:b/>
                <w:highlight w:val="cyan"/>
              </w:rPr>
              <w:t>Medium Priority Proposal 2-2</w:t>
            </w:r>
            <w:r w:rsidR="00874B93">
              <w:rPr>
                <w:rFonts w:eastAsia="游明朝"/>
              </w:rPr>
              <w:t xml:space="preserve"> </w:t>
            </w:r>
            <w:r w:rsidR="00E747DD">
              <w:rPr>
                <w:rFonts w:eastAsia="游明朝"/>
              </w:rPr>
              <w:t>(i.e., “</w:t>
            </w:r>
            <w:r w:rsidR="00E747DD">
              <w:rPr>
                <w:rFonts w:eastAsia="游明朝" w:hint="eastAsia"/>
                <w:bCs/>
                <w:lang w:val="en-US"/>
              </w:rPr>
              <w:t>F</w:t>
            </w:r>
            <w:r w:rsidR="00E747DD">
              <w:rPr>
                <w:rFonts w:eastAsia="游明朝"/>
                <w:bCs/>
                <w:lang w:val="en-US"/>
              </w:rPr>
              <w:t xml:space="preserve">FS: details of the set of </w:t>
            </w:r>
            <w:r w:rsidR="00E747DD" w:rsidRPr="00A81D85">
              <w:rPr>
                <w:bCs/>
                <w:lang w:val="en-US" w:eastAsia="zh-CN"/>
              </w:rPr>
              <w:t xml:space="preserve">reduced </w:t>
            </w:r>
            <w:r w:rsidR="00E747DD">
              <w:rPr>
                <w:rFonts w:eastAsia="游明朝"/>
                <w:bCs/>
                <w:lang w:val="en-US"/>
              </w:rPr>
              <w:t>capabilities</w:t>
            </w:r>
            <w:r w:rsidR="00E747DD">
              <w:rPr>
                <w:rFonts w:eastAsia="游明朝"/>
              </w:rPr>
              <w:t xml:space="preserve">”) </w:t>
            </w:r>
            <w:r w:rsidR="00874B93">
              <w:rPr>
                <w:rFonts w:eastAsia="游明朝"/>
              </w:rPr>
              <w:t>and can be discussed together.</w:t>
            </w:r>
            <w:r w:rsidR="00C444E7" w:rsidRPr="00874B93">
              <w:rPr>
                <w:bCs/>
                <w:lang w:val="en-US" w:eastAsia="zh-CN"/>
              </w:rPr>
              <w:t xml:space="preserve"> </w:t>
            </w:r>
          </w:p>
        </w:tc>
      </w:tr>
      <w:tr w:rsidR="004446B6" w14:paraId="077984E6" w14:textId="77777777" w:rsidTr="00E31392">
        <w:tc>
          <w:tcPr>
            <w:tcW w:w="895" w:type="pct"/>
          </w:tcPr>
          <w:p w14:paraId="523B6713" w14:textId="02FED719" w:rsidR="004446B6" w:rsidRDefault="004446B6" w:rsidP="00F91015">
            <w:pPr>
              <w:rPr>
                <w:rFonts w:eastAsia="游明朝"/>
                <w:lang w:val="en-US" w:eastAsia="ja-JP"/>
              </w:rPr>
            </w:pPr>
            <w:r>
              <w:rPr>
                <w:rFonts w:eastAsia="游明朝"/>
                <w:lang w:val="en-US" w:eastAsia="ja-JP"/>
              </w:rPr>
              <w:t>Qualcomm</w:t>
            </w:r>
          </w:p>
        </w:tc>
        <w:tc>
          <w:tcPr>
            <w:tcW w:w="4105" w:type="pct"/>
          </w:tcPr>
          <w:p w14:paraId="4BEE13C7" w14:textId="40752FCA" w:rsidR="004446B6" w:rsidRDefault="004446B6" w:rsidP="00C444E7">
            <w:pPr>
              <w:rPr>
                <w:rFonts w:eastAsia="游明朝"/>
                <w:lang w:val="en-US" w:eastAsia="ja-JP"/>
              </w:rPr>
            </w:pPr>
            <w:r>
              <w:rPr>
                <w:rFonts w:eastAsia="游明朝"/>
                <w:lang w:val="en-US" w:eastAsia="ja-JP"/>
              </w:rPr>
              <w:t>Agree with the assessment of FL.</w:t>
            </w:r>
          </w:p>
        </w:tc>
      </w:tr>
      <w:tr w:rsidR="004446B6" w14:paraId="3A5688ED" w14:textId="77777777" w:rsidTr="00E31392">
        <w:tc>
          <w:tcPr>
            <w:tcW w:w="895" w:type="pct"/>
          </w:tcPr>
          <w:p w14:paraId="4E0F8F55" w14:textId="6A2160D7" w:rsidR="004446B6" w:rsidRPr="00E042EC" w:rsidRDefault="00836D64" w:rsidP="00F91015">
            <w:pPr>
              <w:rPr>
                <w:rFonts w:eastAsia="DengXian"/>
                <w:lang w:val="en-US" w:eastAsia="zh-CN"/>
              </w:rPr>
            </w:pPr>
            <w:r>
              <w:rPr>
                <w:rFonts w:eastAsia="DengXian"/>
                <w:lang w:val="en-US" w:eastAsia="zh-CN"/>
              </w:rPr>
              <w:t>V</w:t>
            </w:r>
            <w:r w:rsidR="00E042EC">
              <w:rPr>
                <w:rFonts w:eastAsia="DengXian"/>
                <w:lang w:val="en-US" w:eastAsia="zh-CN"/>
              </w:rPr>
              <w:t>ivo</w:t>
            </w:r>
          </w:p>
        </w:tc>
        <w:tc>
          <w:tcPr>
            <w:tcW w:w="4105" w:type="pct"/>
          </w:tcPr>
          <w:p w14:paraId="45FA9C9A" w14:textId="51AAE2AE" w:rsidR="004446B6" w:rsidRPr="00C55B0C" w:rsidRDefault="00C55B0C" w:rsidP="00C444E7">
            <w:pPr>
              <w:rPr>
                <w:rFonts w:eastAsia="DengXian"/>
                <w:lang w:val="en-US" w:eastAsia="zh-CN"/>
              </w:rPr>
            </w:pPr>
            <w:r>
              <w:rPr>
                <w:rFonts w:eastAsia="DengXian" w:hint="eastAsia"/>
                <w:lang w:val="en-US" w:eastAsia="zh-CN"/>
              </w:rPr>
              <w:t>O</w:t>
            </w:r>
            <w:r>
              <w:rPr>
                <w:rFonts w:eastAsia="DengXian"/>
                <w:lang w:val="en-US" w:eastAsia="zh-CN"/>
              </w:rPr>
              <w:t>K</w:t>
            </w:r>
          </w:p>
        </w:tc>
      </w:tr>
      <w:tr w:rsidR="00FF18AE" w14:paraId="49DC0BC5" w14:textId="77777777" w:rsidTr="00E31392">
        <w:tc>
          <w:tcPr>
            <w:tcW w:w="895" w:type="pct"/>
          </w:tcPr>
          <w:p w14:paraId="082BB164" w14:textId="1C398EA0" w:rsidR="00FF18AE" w:rsidRDefault="00FF18AE" w:rsidP="00F91015">
            <w:pPr>
              <w:rPr>
                <w:rFonts w:eastAsia="DengXian"/>
                <w:lang w:val="en-US" w:eastAsia="zh-CN"/>
              </w:rPr>
            </w:pPr>
            <w:r>
              <w:rPr>
                <w:rFonts w:eastAsia="DengXian"/>
                <w:lang w:val="en-US" w:eastAsia="zh-CN"/>
              </w:rPr>
              <w:t>Xiaomi</w:t>
            </w:r>
          </w:p>
        </w:tc>
        <w:tc>
          <w:tcPr>
            <w:tcW w:w="4105" w:type="pct"/>
          </w:tcPr>
          <w:p w14:paraId="0F40F3F7" w14:textId="05C6D3E4" w:rsidR="00FF18AE" w:rsidRDefault="00FF18AE" w:rsidP="00C444E7">
            <w:pPr>
              <w:rPr>
                <w:rFonts w:eastAsia="DengXian"/>
                <w:lang w:val="en-US" w:eastAsia="zh-CN"/>
              </w:rPr>
            </w:pPr>
            <w:r>
              <w:rPr>
                <w:rFonts w:eastAsia="DengXian"/>
                <w:lang w:val="en-US" w:eastAsia="zh-CN"/>
              </w:rPr>
              <w:t>OK</w:t>
            </w:r>
          </w:p>
        </w:tc>
      </w:tr>
      <w:tr w:rsidR="00A0434B" w14:paraId="1F0484C9" w14:textId="77777777" w:rsidTr="00E31392">
        <w:tc>
          <w:tcPr>
            <w:tcW w:w="895" w:type="pct"/>
          </w:tcPr>
          <w:p w14:paraId="14D37C0D" w14:textId="1F1CC657" w:rsidR="00A0434B" w:rsidRDefault="00A0434B" w:rsidP="00A0434B">
            <w:pPr>
              <w:rPr>
                <w:rFonts w:eastAsia="DengXian"/>
                <w:lang w:val="en-US" w:eastAsia="zh-CN"/>
              </w:rPr>
            </w:pPr>
            <w:r>
              <w:rPr>
                <w:rFonts w:eastAsia="DengXian" w:hint="eastAsia"/>
                <w:lang w:val="en-US" w:eastAsia="zh-CN"/>
              </w:rPr>
              <w:t>ZTE, Sanechips</w:t>
            </w:r>
          </w:p>
        </w:tc>
        <w:tc>
          <w:tcPr>
            <w:tcW w:w="4105" w:type="pct"/>
          </w:tcPr>
          <w:p w14:paraId="104AC216" w14:textId="2DF1C143" w:rsidR="00A0434B" w:rsidRDefault="00A0434B" w:rsidP="00A0434B">
            <w:pPr>
              <w:rPr>
                <w:rFonts w:eastAsia="DengXian"/>
                <w:lang w:val="en-US" w:eastAsia="zh-CN"/>
              </w:rPr>
            </w:pPr>
            <w:r>
              <w:rPr>
                <w:rFonts w:eastAsia="游明朝"/>
                <w:lang w:val="en-US" w:eastAsia="ja-JP"/>
              </w:rPr>
              <w:t>Agree with the assessment of FL.</w:t>
            </w:r>
          </w:p>
        </w:tc>
      </w:tr>
      <w:tr w:rsidR="00CA711E" w14:paraId="50A5C5FB" w14:textId="77777777" w:rsidTr="00E31392">
        <w:tc>
          <w:tcPr>
            <w:tcW w:w="895" w:type="pct"/>
          </w:tcPr>
          <w:p w14:paraId="3A1B27A5" w14:textId="20AAAE6F"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4105" w:type="pct"/>
          </w:tcPr>
          <w:p w14:paraId="3ECCC4C6" w14:textId="4EF29218" w:rsidR="00CA711E" w:rsidRDefault="00CA711E" w:rsidP="00CA711E">
            <w:pPr>
              <w:rPr>
                <w:rFonts w:eastAsia="游明朝"/>
                <w:lang w:val="en-US" w:eastAsia="ja-JP"/>
              </w:rPr>
            </w:pPr>
            <w:r>
              <w:rPr>
                <w:rFonts w:eastAsia="DengXian" w:hint="eastAsia"/>
                <w:lang w:val="en-US" w:eastAsia="zh-CN"/>
              </w:rPr>
              <w:t>A</w:t>
            </w:r>
            <w:r>
              <w:rPr>
                <w:rFonts w:eastAsia="DengXian"/>
                <w:lang w:val="en-US" w:eastAsia="zh-CN"/>
              </w:rPr>
              <w:t>gree to include this part in Proposal 2-2.</w:t>
            </w:r>
          </w:p>
        </w:tc>
      </w:tr>
      <w:tr w:rsidR="006C5CCB" w14:paraId="0648A6F0" w14:textId="77777777" w:rsidTr="00E31392">
        <w:tc>
          <w:tcPr>
            <w:tcW w:w="895" w:type="pct"/>
          </w:tcPr>
          <w:p w14:paraId="2B6C09B8" w14:textId="73E02F49" w:rsidR="006C5CCB" w:rsidRPr="006C5CCB" w:rsidRDefault="006C5CCB" w:rsidP="00CA711E">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4105" w:type="pct"/>
          </w:tcPr>
          <w:p w14:paraId="6ABD96A2" w14:textId="0CBD1E34" w:rsidR="006C5CCB" w:rsidRPr="006C5CCB" w:rsidRDefault="006C5CCB" w:rsidP="00CA711E">
            <w:pPr>
              <w:rPr>
                <w:rFonts w:eastAsia="游明朝" w:hint="eastAsia"/>
                <w:lang w:val="en-US" w:eastAsia="ja-JP"/>
              </w:rPr>
            </w:pPr>
            <w:r>
              <w:rPr>
                <w:rFonts w:eastAsia="游明朝" w:hint="eastAsia"/>
                <w:lang w:val="en-US" w:eastAsia="ja-JP"/>
              </w:rPr>
              <w:t>O</w:t>
            </w:r>
            <w:r>
              <w:rPr>
                <w:rFonts w:eastAsia="游明朝"/>
                <w:lang w:val="en-US" w:eastAsia="ja-JP"/>
              </w:rPr>
              <w:t>K</w:t>
            </w:r>
          </w:p>
        </w:tc>
      </w:tr>
      <w:tr w:rsidR="00CA711E" w14:paraId="3887F574" w14:textId="77777777" w:rsidTr="00A312B3">
        <w:tc>
          <w:tcPr>
            <w:tcW w:w="895" w:type="pct"/>
            <w:shd w:val="clear" w:color="auto" w:fill="808080" w:themeFill="background1" w:themeFillShade="80"/>
          </w:tcPr>
          <w:p w14:paraId="509FABCD" w14:textId="77777777" w:rsidR="00CA711E" w:rsidRDefault="00CA711E" w:rsidP="00CA711E">
            <w:pPr>
              <w:rPr>
                <w:rFonts w:eastAsia="游明朝"/>
                <w:lang w:val="en-US" w:eastAsia="ja-JP"/>
              </w:rPr>
            </w:pPr>
          </w:p>
        </w:tc>
        <w:tc>
          <w:tcPr>
            <w:tcW w:w="4105" w:type="pct"/>
            <w:shd w:val="clear" w:color="auto" w:fill="808080" w:themeFill="background1" w:themeFillShade="80"/>
          </w:tcPr>
          <w:p w14:paraId="188EC77E" w14:textId="77777777" w:rsidR="00CA711E" w:rsidRDefault="00CA711E" w:rsidP="00CA711E">
            <w:pPr>
              <w:rPr>
                <w:rFonts w:eastAsia="游明朝"/>
                <w:lang w:val="en-US" w:eastAsia="ja-JP"/>
              </w:rPr>
            </w:pPr>
          </w:p>
        </w:tc>
      </w:tr>
    </w:tbl>
    <w:p w14:paraId="00BEC1FC" w14:textId="77777777" w:rsidR="009749E2" w:rsidRPr="00E31392" w:rsidRDefault="009749E2" w:rsidP="00E31392">
      <w:pPr>
        <w:spacing w:after="100" w:afterAutospacing="1"/>
        <w:ind w:firstLine="284"/>
        <w:jc w:val="both"/>
        <w:rPr>
          <w:rFonts w:eastAsia="DengXian"/>
          <w:lang w:val="en-US"/>
        </w:rPr>
      </w:pPr>
    </w:p>
    <w:p w14:paraId="23736DC6" w14:textId="63BD93A4" w:rsidR="007841E4" w:rsidRDefault="00A460B8" w:rsidP="0088574F">
      <w:pPr>
        <w:spacing w:after="100" w:afterAutospacing="1"/>
        <w:jc w:val="both"/>
        <w:rPr>
          <w:rFonts w:eastAsia="游明朝"/>
          <w:lang w:eastAsia="ja-JP"/>
        </w:rPr>
      </w:pPr>
      <w:r>
        <w:rPr>
          <w:rFonts w:eastAsia="游明朝"/>
          <w:lang w:eastAsia="ja-JP"/>
        </w:rPr>
        <w:t>O</w:t>
      </w:r>
      <w:r w:rsidR="004633B9">
        <w:rPr>
          <w:rFonts w:eastAsia="游明朝"/>
          <w:lang w:eastAsia="ja-JP"/>
        </w:rPr>
        <w:t xml:space="preserve">ne contribution [11] </w:t>
      </w:r>
      <w:r w:rsidR="0078310E">
        <w:rPr>
          <w:rFonts w:eastAsia="游明朝"/>
          <w:lang w:eastAsia="ja-JP"/>
        </w:rPr>
        <w:t>propose</w:t>
      </w:r>
      <w:r w:rsidR="004633B9" w:rsidRPr="004633B9">
        <w:rPr>
          <w:rFonts w:hint="eastAsia"/>
        </w:rPr>
        <w:t xml:space="preserve"> </w:t>
      </w:r>
      <w:r w:rsidR="004633B9">
        <w:rPr>
          <w:rFonts w:eastAsia="游明朝"/>
          <w:lang w:eastAsia="ja-JP"/>
        </w:rPr>
        <w:t>that d</w:t>
      </w:r>
      <w:r w:rsidR="004633B9" w:rsidRPr="004633B9">
        <w:rPr>
          <w:rFonts w:eastAsia="游明朝"/>
          <w:lang w:eastAsia="ja-JP"/>
        </w:rPr>
        <w:t>iscussion of definition of RedCap UE type in RAN1 should wait until after progress is made in RAN2 and RAN1 has decision on early identification</w:t>
      </w:r>
      <w:r w:rsidR="0078310E">
        <w:rPr>
          <w:rFonts w:eastAsia="游明朝"/>
          <w:lang w:eastAsia="ja-JP"/>
        </w:rPr>
        <w:t>.</w:t>
      </w:r>
    </w:p>
    <w:p w14:paraId="473105F9" w14:textId="51B6CB1E" w:rsidR="00246C13" w:rsidRPr="00107018" w:rsidRDefault="00C66F6C" w:rsidP="00E1701F">
      <w:pPr>
        <w:ind w:leftChars="100" w:left="200"/>
        <w:jc w:val="both"/>
        <w:rPr>
          <w:b/>
        </w:rPr>
      </w:pPr>
      <w:r w:rsidRPr="00C66F6C">
        <w:rPr>
          <w:b/>
          <w:highlight w:val="cyan"/>
        </w:rPr>
        <w:lastRenderedPageBreak/>
        <w:t>Medium</w:t>
      </w:r>
      <w:r w:rsidR="00246C13" w:rsidRPr="00C66F6C">
        <w:rPr>
          <w:b/>
          <w:highlight w:val="cyan"/>
        </w:rPr>
        <w:t xml:space="preserve"> Priority Question 2-</w:t>
      </w:r>
      <w:r w:rsidR="00D73F5E" w:rsidRPr="00C66F6C">
        <w:rPr>
          <w:b/>
          <w:highlight w:val="cyan"/>
        </w:rPr>
        <w:t>4</w:t>
      </w:r>
      <w:r w:rsidR="00246C13" w:rsidRPr="00C66F6C">
        <w:rPr>
          <w:b/>
          <w:highlight w:val="cyan"/>
        </w:rPr>
        <w:t>:</w:t>
      </w:r>
    </w:p>
    <w:p w14:paraId="3EBF020A" w14:textId="77777777" w:rsidR="00246C13" w:rsidRDefault="00246C13" w:rsidP="00246C13">
      <w:pPr>
        <w:pStyle w:val="a7"/>
        <w:numPr>
          <w:ilvl w:val="0"/>
          <w:numId w:val="6"/>
        </w:numPr>
        <w:jc w:val="both"/>
        <w:rPr>
          <w:b/>
          <w:sz w:val="20"/>
          <w:szCs w:val="22"/>
          <w:lang w:val="en-GB"/>
        </w:rPr>
      </w:pPr>
      <w:r>
        <w:rPr>
          <w:b/>
          <w:sz w:val="20"/>
          <w:szCs w:val="22"/>
          <w:lang w:val="en-GB" w:eastAsia="zh-CN"/>
        </w:rPr>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af6"/>
        <w:tblW w:w="9631" w:type="dxa"/>
        <w:tblLook w:val="04A0" w:firstRow="1" w:lastRow="0" w:firstColumn="1" w:lastColumn="0" w:noHBand="0" w:noVBand="1"/>
      </w:tblPr>
      <w:tblGrid>
        <w:gridCol w:w="1479"/>
        <w:gridCol w:w="1372"/>
        <w:gridCol w:w="6780"/>
      </w:tblGrid>
      <w:tr w:rsidR="00D73F5E" w14:paraId="67384BD1"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75C51">
            <w:pPr>
              <w:rPr>
                <w:b/>
                <w:bCs/>
              </w:rPr>
            </w:pPr>
            <w:r>
              <w:rPr>
                <w:b/>
                <w:bCs/>
              </w:rPr>
              <w:t>Comments</w:t>
            </w:r>
          </w:p>
        </w:tc>
      </w:tr>
      <w:tr w:rsidR="00D73F5E" w14:paraId="3652DCF8" w14:textId="77777777" w:rsidTr="00875C51">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75C51">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4435F68F" w:rsidR="000E5231" w:rsidRDefault="000E5231" w:rsidP="000E5231">
            <w:pPr>
              <w:rPr>
                <w:lang w:val="en-US"/>
              </w:rPr>
            </w:pPr>
            <w:r w:rsidRPr="00B2486F">
              <w:rPr>
                <w:rFonts w:ascii="Arial" w:eastAsia="ＭＳ 明朝" w:hAnsi="Arial"/>
                <w:szCs w:val="24"/>
                <w:lang w:eastAsia="en-GB"/>
              </w:rPr>
              <w:t>The number of device types should be minimised, to reduce market fragmentation, and introduced only where essential to control UE accesses and differentiate them from legacy R15/R16 and non-Redcap R17 U</w:t>
            </w:r>
            <w:r w:rsidR="00836D64" w:rsidRPr="00B2486F">
              <w:rPr>
                <w:rFonts w:ascii="Arial" w:eastAsia="ＭＳ 明朝" w:hAnsi="Arial"/>
                <w:szCs w:val="24"/>
                <w:lang w:eastAsia="en-GB"/>
              </w:rPr>
              <w:t>e</w:t>
            </w:r>
            <w:r w:rsidRPr="00B2486F">
              <w:rPr>
                <w:rFonts w:ascii="Arial" w:eastAsia="ＭＳ 明朝" w:hAnsi="Arial"/>
                <w:szCs w:val="24"/>
                <w:lang w:eastAsia="en-GB"/>
              </w:rPr>
              <w:t>s, (e.g. number of Tx/Rx antennas, maximum supportable BW, etc.). The exact composition of the set of L1 capabilities of the device type can be discussed by RAN1</w:t>
            </w:r>
          </w:p>
        </w:tc>
      </w:tr>
      <w:tr w:rsidR="000E5231" w14:paraId="3FA1C329" w14:textId="77777777" w:rsidTr="00875C51">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C22282E" w:rsidR="00AD5B99" w:rsidRPr="00FF57E8"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10D380EC" w14:textId="77777777" w:rsidR="00AD5B99" w:rsidRPr="00FF57E8" w:rsidRDefault="00AD5B99" w:rsidP="00875C51">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875C51">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lang w:val="en-US" w:eastAsia="zh-CN"/>
              </w:rPr>
            </w:pPr>
            <w:r>
              <w:rPr>
                <w:rFonts w:eastAsia="DengXian"/>
                <w:lang w:val="en-US" w:eastAsia="zh-CN"/>
              </w:rPr>
              <w:t>RAN1 has good competence about which RAN1 capabilities shall be reduced, this is what in the end makes RedCap UE type.</w:t>
            </w:r>
          </w:p>
        </w:tc>
      </w:tr>
      <w:tr w:rsidR="005351B3" w14:paraId="1BDBA7D3" w14:textId="77777777" w:rsidTr="005351B3">
        <w:tc>
          <w:tcPr>
            <w:tcW w:w="1479" w:type="dxa"/>
          </w:tcPr>
          <w:p w14:paraId="4B9B655C" w14:textId="77777777" w:rsidR="005351B3" w:rsidRDefault="005351B3" w:rsidP="00875C51">
            <w:pPr>
              <w:rPr>
                <w:lang w:val="en-US" w:eastAsia="ko-KR"/>
              </w:rPr>
            </w:pPr>
            <w:r w:rsidRPr="0AFDD737">
              <w:rPr>
                <w:lang w:val="en-US" w:eastAsia="ko-KR"/>
              </w:rPr>
              <w:t>Nokia, NSB</w:t>
            </w:r>
          </w:p>
        </w:tc>
        <w:tc>
          <w:tcPr>
            <w:tcW w:w="1372" w:type="dxa"/>
          </w:tcPr>
          <w:p w14:paraId="238C54B6" w14:textId="77777777" w:rsidR="005351B3" w:rsidRDefault="005351B3" w:rsidP="00875C51">
            <w:pPr>
              <w:tabs>
                <w:tab w:val="left" w:pos="551"/>
              </w:tabs>
              <w:rPr>
                <w:lang w:val="en-US" w:eastAsia="ko-KR"/>
              </w:rPr>
            </w:pPr>
            <w:r w:rsidRPr="0AFDD737">
              <w:rPr>
                <w:lang w:val="en-US" w:eastAsia="ko-KR"/>
              </w:rPr>
              <w:t>N</w:t>
            </w:r>
          </w:p>
        </w:tc>
        <w:tc>
          <w:tcPr>
            <w:tcW w:w="6780" w:type="dxa"/>
          </w:tcPr>
          <w:p w14:paraId="599A9F3C" w14:textId="77777777" w:rsidR="005351B3" w:rsidRDefault="005351B3" w:rsidP="00875C51">
            <w:pPr>
              <w:rPr>
                <w:lang w:val="en-US"/>
              </w:rPr>
            </w:pPr>
            <w:r w:rsidRPr="0AFDD737">
              <w:rPr>
                <w:lang w:val="en-US"/>
              </w:rPr>
              <w:t>RAN1 can at least provide recommendations to RAN2</w:t>
            </w:r>
          </w:p>
        </w:tc>
      </w:tr>
      <w:tr w:rsidR="00C50919" w14:paraId="04390449" w14:textId="77777777" w:rsidTr="00C50919">
        <w:tc>
          <w:tcPr>
            <w:tcW w:w="1479" w:type="dxa"/>
          </w:tcPr>
          <w:p w14:paraId="2070D46A" w14:textId="530598FD" w:rsidR="00C50919" w:rsidRDefault="00C50919" w:rsidP="00875C51">
            <w:pPr>
              <w:rPr>
                <w:lang w:val="en-US" w:eastAsia="ko-KR"/>
              </w:rPr>
            </w:pPr>
            <w:r>
              <w:rPr>
                <w:lang w:val="en-US" w:eastAsia="ko-KR"/>
              </w:rPr>
              <w:t>Ericsson</w:t>
            </w:r>
          </w:p>
        </w:tc>
        <w:tc>
          <w:tcPr>
            <w:tcW w:w="1372" w:type="dxa"/>
          </w:tcPr>
          <w:p w14:paraId="2391BA81" w14:textId="77777777" w:rsidR="00C50919" w:rsidRDefault="00C50919" w:rsidP="00875C51">
            <w:pPr>
              <w:tabs>
                <w:tab w:val="left" w:pos="551"/>
              </w:tabs>
              <w:rPr>
                <w:lang w:val="en-US" w:eastAsia="ko-KR"/>
              </w:rPr>
            </w:pPr>
            <w:r>
              <w:rPr>
                <w:lang w:val="en-US" w:eastAsia="ko-KR"/>
              </w:rPr>
              <w:t>N</w:t>
            </w:r>
          </w:p>
        </w:tc>
        <w:tc>
          <w:tcPr>
            <w:tcW w:w="6780" w:type="dxa"/>
          </w:tcPr>
          <w:p w14:paraId="28ACB218" w14:textId="77777777" w:rsidR="00C50919" w:rsidRDefault="00C50919" w:rsidP="00875C51">
            <w:pPr>
              <w:rPr>
                <w:lang w:val="en-US"/>
              </w:rPr>
            </w:pPr>
            <w:r>
              <w:rPr>
                <w:lang w:val="en-US"/>
              </w:rPr>
              <w:t>We think it could be beneficial for RAN1 to give guidance to RAN2 on what RedCap UE L1 capabilities are not allowed for RedCap UEs, and vice-versa.</w:t>
            </w:r>
          </w:p>
        </w:tc>
      </w:tr>
      <w:tr w:rsidR="00E62792" w14:paraId="11CB7AAA" w14:textId="77777777" w:rsidTr="00C50919">
        <w:tc>
          <w:tcPr>
            <w:tcW w:w="1479" w:type="dxa"/>
          </w:tcPr>
          <w:p w14:paraId="3C59AA31" w14:textId="7772A3C6" w:rsidR="00E62792" w:rsidRDefault="00E62792" w:rsidP="00E62792">
            <w:pPr>
              <w:rPr>
                <w:lang w:val="en-US" w:eastAsia="ko-KR"/>
              </w:rPr>
            </w:pPr>
            <w:r>
              <w:rPr>
                <w:lang w:val="en-US" w:eastAsia="ko-KR"/>
              </w:rPr>
              <w:t>FUTUREWEI</w:t>
            </w:r>
          </w:p>
        </w:tc>
        <w:tc>
          <w:tcPr>
            <w:tcW w:w="1372" w:type="dxa"/>
          </w:tcPr>
          <w:p w14:paraId="56E2E1CE" w14:textId="77777777" w:rsidR="00E62792" w:rsidRDefault="00E62792" w:rsidP="00E62792">
            <w:pPr>
              <w:tabs>
                <w:tab w:val="left" w:pos="551"/>
              </w:tabs>
              <w:rPr>
                <w:lang w:val="en-US" w:eastAsia="ko-KR"/>
              </w:rPr>
            </w:pPr>
          </w:p>
        </w:tc>
        <w:tc>
          <w:tcPr>
            <w:tcW w:w="6780" w:type="dxa"/>
          </w:tcPr>
          <w:p w14:paraId="58FD8B07" w14:textId="0401D69F" w:rsidR="00E62792" w:rsidRDefault="00E62792" w:rsidP="00E62792">
            <w:pPr>
              <w:rPr>
                <w:lang w:val="en-US"/>
              </w:rPr>
            </w:pPr>
            <w:r>
              <w:rPr>
                <w:lang w:val="en-US"/>
              </w:rPr>
              <w:t>Suggest we focus on Early Identification this meeting in RAN1.</w:t>
            </w:r>
          </w:p>
        </w:tc>
      </w:tr>
      <w:tr w:rsidR="002A51D7" w14:paraId="4DD4516A" w14:textId="77777777" w:rsidTr="00C50919">
        <w:tc>
          <w:tcPr>
            <w:tcW w:w="1479" w:type="dxa"/>
          </w:tcPr>
          <w:p w14:paraId="22F9C682" w14:textId="78105190" w:rsidR="002A51D7" w:rsidRDefault="002331E1" w:rsidP="00E62792">
            <w:pPr>
              <w:rPr>
                <w:lang w:val="en-US" w:eastAsia="ko-KR"/>
              </w:rPr>
            </w:pPr>
            <w:r>
              <w:rPr>
                <w:lang w:val="en-US" w:eastAsia="ko-KR"/>
              </w:rPr>
              <w:t>Intel</w:t>
            </w:r>
          </w:p>
        </w:tc>
        <w:tc>
          <w:tcPr>
            <w:tcW w:w="1372" w:type="dxa"/>
          </w:tcPr>
          <w:p w14:paraId="63412F0F" w14:textId="77777777" w:rsidR="002A51D7" w:rsidRDefault="002A51D7" w:rsidP="00E62792">
            <w:pPr>
              <w:tabs>
                <w:tab w:val="left" w:pos="551"/>
              </w:tabs>
              <w:rPr>
                <w:lang w:val="en-US" w:eastAsia="ko-KR"/>
              </w:rPr>
            </w:pPr>
          </w:p>
        </w:tc>
        <w:tc>
          <w:tcPr>
            <w:tcW w:w="6780" w:type="dxa"/>
          </w:tcPr>
          <w:p w14:paraId="56B73760" w14:textId="3FC04C96" w:rsidR="002A51D7" w:rsidRDefault="002331E1" w:rsidP="00E62792">
            <w:pPr>
              <w:rPr>
                <w:lang w:val="en-US"/>
              </w:rPr>
            </w:pPr>
            <w:r>
              <w:rPr>
                <w:lang w:val="en-US"/>
              </w:rPr>
              <w:t>Explicitly prec</w:t>
            </w:r>
            <w:r w:rsidR="0052579C">
              <w:rPr>
                <w:lang w:val="en-US"/>
              </w:rPr>
              <w:t>luding discussions in RAN1 on UE type definition may not be necessary at this point.</w:t>
            </w:r>
          </w:p>
        </w:tc>
      </w:tr>
      <w:tr w:rsidR="007149D4" w14:paraId="0B513986" w14:textId="77777777" w:rsidTr="00C50919">
        <w:tc>
          <w:tcPr>
            <w:tcW w:w="1479" w:type="dxa"/>
          </w:tcPr>
          <w:p w14:paraId="542A5BC9" w14:textId="04A0DCC5" w:rsidR="007149D4" w:rsidRDefault="007149D4" w:rsidP="00E62792">
            <w:pPr>
              <w:rPr>
                <w:lang w:val="en-US" w:eastAsia="ko-KR"/>
              </w:rPr>
            </w:pPr>
            <w:r>
              <w:rPr>
                <w:lang w:val="en-US" w:eastAsia="ko-KR"/>
              </w:rPr>
              <w:t>NEC</w:t>
            </w:r>
          </w:p>
        </w:tc>
        <w:tc>
          <w:tcPr>
            <w:tcW w:w="1372" w:type="dxa"/>
          </w:tcPr>
          <w:p w14:paraId="78101232" w14:textId="2A42220C" w:rsidR="007149D4" w:rsidRDefault="007149D4" w:rsidP="00E62792">
            <w:pPr>
              <w:tabs>
                <w:tab w:val="left" w:pos="551"/>
              </w:tabs>
              <w:rPr>
                <w:lang w:val="en-US" w:eastAsia="ko-KR"/>
              </w:rPr>
            </w:pPr>
            <w:r>
              <w:rPr>
                <w:lang w:val="en-US" w:eastAsia="ko-KR"/>
              </w:rPr>
              <w:t>N</w:t>
            </w:r>
          </w:p>
        </w:tc>
        <w:tc>
          <w:tcPr>
            <w:tcW w:w="6780" w:type="dxa"/>
          </w:tcPr>
          <w:p w14:paraId="1B9702C0" w14:textId="54ACAB35" w:rsidR="007149D4" w:rsidRDefault="007149D4" w:rsidP="007149D4">
            <w:pPr>
              <w:rPr>
                <w:lang w:val="en-US"/>
              </w:rPr>
            </w:pPr>
            <w:r>
              <w:rPr>
                <w:lang w:val="en-US"/>
              </w:rPr>
              <w:t>As mentioned by Huawei, RAN1 can discuss the set of L1 capabilities.</w:t>
            </w:r>
          </w:p>
        </w:tc>
      </w:tr>
      <w:tr w:rsidR="00C66F6C" w14:paraId="10450A55" w14:textId="77777777" w:rsidTr="00C50919">
        <w:tc>
          <w:tcPr>
            <w:tcW w:w="1479" w:type="dxa"/>
          </w:tcPr>
          <w:p w14:paraId="4233C798" w14:textId="475E279C" w:rsidR="00C66F6C" w:rsidRPr="00C66F6C" w:rsidRDefault="00C66F6C"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577CD9C6" w14:textId="77777777" w:rsidR="00C66F6C" w:rsidRDefault="00C66F6C" w:rsidP="00E62792">
            <w:pPr>
              <w:tabs>
                <w:tab w:val="left" w:pos="551"/>
              </w:tabs>
              <w:rPr>
                <w:lang w:val="en-US" w:eastAsia="ko-KR"/>
              </w:rPr>
            </w:pPr>
          </w:p>
        </w:tc>
        <w:tc>
          <w:tcPr>
            <w:tcW w:w="6780" w:type="dxa"/>
          </w:tcPr>
          <w:p w14:paraId="6BBB6CAD" w14:textId="1DAE671D" w:rsidR="00C66F6C" w:rsidRPr="00C66F6C" w:rsidRDefault="00C66F6C" w:rsidP="007149D4">
            <w:pPr>
              <w:rPr>
                <w:rFonts w:eastAsia="游明朝"/>
                <w:lang w:val="en-US" w:eastAsia="ja-JP"/>
              </w:rPr>
            </w:pPr>
            <w:r>
              <w:rPr>
                <w:rFonts w:eastAsia="游明朝" w:hint="eastAsia"/>
                <w:lang w:val="en-US" w:eastAsia="ja-JP"/>
              </w:rPr>
              <w:t>A</w:t>
            </w:r>
            <w:r>
              <w:rPr>
                <w:rFonts w:eastAsia="游明朝"/>
                <w:lang w:val="en-US" w:eastAsia="ja-JP"/>
              </w:rPr>
              <w:t>s per chair</w:t>
            </w:r>
            <w:r w:rsidR="00106DA0">
              <w:rPr>
                <w:rFonts w:eastAsia="游明朝"/>
                <w:lang w:val="en-US" w:eastAsia="ja-JP"/>
              </w:rPr>
              <w:t>’</w:t>
            </w:r>
            <w:r>
              <w:rPr>
                <w:rFonts w:eastAsia="游明朝"/>
                <w:lang w:val="en-US" w:eastAsia="ja-JP"/>
              </w:rPr>
              <w:t>s guidance in GTW session, discussion topics in Section 2 can be deprioritized in this RAN1 meeting</w:t>
            </w:r>
            <w:r w:rsidR="00613061">
              <w:rPr>
                <w:rFonts w:eastAsia="游明朝"/>
                <w:lang w:val="en-US" w:eastAsia="ja-JP"/>
              </w:rPr>
              <w:t>.</w:t>
            </w:r>
            <w:r>
              <w:rPr>
                <w:rFonts w:eastAsia="游明朝"/>
                <w:lang w:val="en-US" w:eastAsia="ja-JP"/>
              </w:rPr>
              <w:t xml:space="preserve"> </w:t>
            </w:r>
            <w:r w:rsidR="00580804">
              <w:rPr>
                <w:rFonts w:eastAsia="游明朝"/>
                <w:lang w:val="en-US" w:eastAsia="ja-JP"/>
              </w:rPr>
              <w:t xml:space="preserve">The priority of Question 2-4 is changed to medium. </w:t>
            </w:r>
            <w:r w:rsidR="00613061">
              <w:rPr>
                <w:rFonts w:eastAsia="游明朝"/>
                <w:lang w:val="en-US" w:eastAsia="ja-JP"/>
              </w:rPr>
              <w:t>B</w:t>
            </w:r>
            <w:r>
              <w:rPr>
                <w:rFonts w:eastAsia="游明朝"/>
                <w:lang w:val="en-US" w:eastAsia="ja-JP"/>
              </w:rPr>
              <w:t>ut companies are welcomed to provide their view if not yet provided.</w:t>
            </w:r>
          </w:p>
        </w:tc>
      </w:tr>
      <w:tr w:rsidR="00C66F6C" w14:paraId="24E8A688" w14:textId="77777777" w:rsidTr="00C50919">
        <w:tc>
          <w:tcPr>
            <w:tcW w:w="1479" w:type="dxa"/>
          </w:tcPr>
          <w:p w14:paraId="6A0DC35C" w14:textId="0404A4CF" w:rsidR="00C66F6C" w:rsidRDefault="009818C5" w:rsidP="00E62792">
            <w:pPr>
              <w:rPr>
                <w:rFonts w:eastAsia="游明朝"/>
                <w:lang w:val="en-US" w:eastAsia="ja-JP"/>
              </w:rPr>
            </w:pPr>
            <w:r>
              <w:rPr>
                <w:rFonts w:eastAsia="游明朝"/>
                <w:lang w:val="en-US" w:eastAsia="ja-JP"/>
              </w:rPr>
              <w:t>Qualcomm</w:t>
            </w:r>
          </w:p>
        </w:tc>
        <w:tc>
          <w:tcPr>
            <w:tcW w:w="1372" w:type="dxa"/>
          </w:tcPr>
          <w:p w14:paraId="2D0C8115" w14:textId="1E45ECA5" w:rsidR="00C66F6C" w:rsidRDefault="009818C5" w:rsidP="00E62792">
            <w:pPr>
              <w:tabs>
                <w:tab w:val="left" w:pos="551"/>
              </w:tabs>
              <w:rPr>
                <w:lang w:val="en-US" w:eastAsia="ko-KR"/>
              </w:rPr>
            </w:pPr>
            <w:r>
              <w:rPr>
                <w:lang w:val="en-US" w:eastAsia="ko-KR"/>
              </w:rPr>
              <w:t>N</w:t>
            </w:r>
          </w:p>
        </w:tc>
        <w:tc>
          <w:tcPr>
            <w:tcW w:w="6780" w:type="dxa"/>
          </w:tcPr>
          <w:p w14:paraId="7DE06139" w14:textId="77777777" w:rsidR="00C66F6C" w:rsidRDefault="009818C5" w:rsidP="007149D4">
            <w:pPr>
              <w:rPr>
                <w:lang w:val="en-US"/>
              </w:rPr>
            </w:pPr>
            <w:r>
              <w:rPr>
                <w:lang w:val="en-US"/>
              </w:rPr>
              <w:t>Thanks for the update of FL.</w:t>
            </w:r>
          </w:p>
          <w:p w14:paraId="53C0C23E" w14:textId="28369DE3" w:rsidR="009818C5" w:rsidRDefault="009818C5" w:rsidP="007149D4">
            <w:pPr>
              <w:rPr>
                <w:lang w:val="en-US"/>
              </w:rPr>
            </w:pPr>
            <w:r>
              <w:rPr>
                <w:lang w:val="en-US"/>
              </w:rPr>
              <w:t>We think RAN1 can discuss early indication of RedCap UE type, which is related to the support of BW reduction in L1.</w:t>
            </w:r>
          </w:p>
        </w:tc>
      </w:tr>
      <w:tr w:rsidR="008A0FBB" w14:paraId="7D43FBCC" w14:textId="77777777" w:rsidTr="00C50919">
        <w:tc>
          <w:tcPr>
            <w:tcW w:w="1479" w:type="dxa"/>
          </w:tcPr>
          <w:p w14:paraId="729BFB87" w14:textId="5C75BEB5" w:rsidR="008A0FBB" w:rsidRPr="008A0FBB" w:rsidRDefault="008A0FBB" w:rsidP="00E62792">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0D6719" w14:textId="2C22072A" w:rsidR="008A0FBB" w:rsidRPr="008A0FBB" w:rsidRDefault="008A0FBB" w:rsidP="00E62792">
            <w:pPr>
              <w:tabs>
                <w:tab w:val="left" w:pos="551"/>
              </w:tabs>
              <w:rPr>
                <w:rFonts w:eastAsia="DengXian"/>
                <w:lang w:val="en-US" w:eastAsia="zh-CN"/>
              </w:rPr>
            </w:pPr>
            <w:r>
              <w:rPr>
                <w:rFonts w:eastAsia="DengXian" w:hint="eastAsia"/>
                <w:lang w:val="en-US" w:eastAsia="zh-CN"/>
              </w:rPr>
              <w:t>N</w:t>
            </w:r>
          </w:p>
        </w:tc>
        <w:tc>
          <w:tcPr>
            <w:tcW w:w="6780" w:type="dxa"/>
          </w:tcPr>
          <w:p w14:paraId="4E390A11" w14:textId="1479D355" w:rsidR="008A0FBB" w:rsidRPr="008A0FBB" w:rsidRDefault="008A0FBB" w:rsidP="007149D4">
            <w:pPr>
              <w:rPr>
                <w:rFonts w:eastAsia="DengXian"/>
                <w:lang w:val="en-US" w:eastAsia="zh-CN"/>
              </w:rPr>
            </w:pPr>
            <w:r>
              <w:rPr>
                <w:rFonts w:eastAsia="DengXian" w:hint="eastAsia"/>
                <w:lang w:val="en-US" w:eastAsia="zh-CN"/>
              </w:rPr>
              <w:t>L</w:t>
            </w:r>
            <w:r>
              <w:rPr>
                <w:rFonts w:eastAsia="DengXian"/>
                <w:lang w:val="en-US" w:eastAsia="zh-CN"/>
              </w:rPr>
              <w:t xml:space="preserve">1 </w:t>
            </w:r>
            <w:r>
              <w:rPr>
                <w:lang w:val="en-US"/>
              </w:rPr>
              <w:t>capabilities can be discussed in RAN1.</w:t>
            </w:r>
          </w:p>
        </w:tc>
      </w:tr>
      <w:tr w:rsidR="00A04ABE" w14:paraId="1150583F" w14:textId="77777777" w:rsidTr="00C50919">
        <w:tc>
          <w:tcPr>
            <w:tcW w:w="1479" w:type="dxa"/>
          </w:tcPr>
          <w:p w14:paraId="0309BC8B" w14:textId="6C27F857" w:rsidR="00A04ABE" w:rsidRDefault="00836D64" w:rsidP="00E62792">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2792D77F" w14:textId="6068637E" w:rsidR="00A04ABE" w:rsidRDefault="00A04ABE" w:rsidP="00E62792">
            <w:pPr>
              <w:tabs>
                <w:tab w:val="left" w:pos="551"/>
              </w:tabs>
              <w:rPr>
                <w:rFonts w:eastAsia="DengXian"/>
                <w:lang w:val="en-US" w:eastAsia="zh-CN"/>
              </w:rPr>
            </w:pPr>
            <w:r>
              <w:rPr>
                <w:rFonts w:eastAsia="DengXian" w:hint="eastAsia"/>
                <w:lang w:val="en-US" w:eastAsia="zh-CN"/>
              </w:rPr>
              <w:t>Y</w:t>
            </w:r>
          </w:p>
        </w:tc>
        <w:tc>
          <w:tcPr>
            <w:tcW w:w="6780" w:type="dxa"/>
          </w:tcPr>
          <w:p w14:paraId="4761E30E" w14:textId="77777777" w:rsidR="00A04ABE" w:rsidRDefault="00A04ABE" w:rsidP="007149D4">
            <w:pPr>
              <w:rPr>
                <w:rFonts w:eastAsia="DengXian"/>
                <w:lang w:val="en-US" w:eastAsia="zh-CN"/>
              </w:rPr>
            </w:pPr>
          </w:p>
        </w:tc>
      </w:tr>
      <w:tr w:rsidR="008D5501" w14:paraId="49A63B8A" w14:textId="77777777" w:rsidTr="00C50919">
        <w:tc>
          <w:tcPr>
            <w:tcW w:w="1479" w:type="dxa"/>
          </w:tcPr>
          <w:p w14:paraId="7C6250ED" w14:textId="3B758DC3" w:rsidR="008D5501" w:rsidRDefault="008D5501" w:rsidP="00E6279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2C79D11" w14:textId="27CC3FFE" w:rsidR="008D5501" w:rsidRDefault="008D5501" w:rsidP="00E62792">
            <w:pPr>
              <w:tabs>
                <w:tab w:val="left" w:pos="551"/>
              </w:tabs>
              <w:rPr>
                <w:rFonts w:eastAsia="DengXian"/>
                <w:lang w:val="en-US" w:eastAsia="zh-CN"/>
              </w:rPr>
            </w:pPr>
            <w:r>
              <w:rPr>
                <w:rFonts w:eastAsia="DengXian" w:hint="eastAsia"/>
                <w:lang w:val="en-US" w:eastAsia="zh-CN"/>
              </w:rPr>
              <w:t>Y</w:t>
            </w:r>
          </w:p>
        </w:tc>
        <w:tc>
          <w:tcPr>
            <w:tcW w:w="6780" w:type="dxa"/>
          </w:tcPr>
          <w:p w14:paraId="1EE17084" w14:textId="407AAEBB" w:rsidR="008D5501" w:rsidRDefault="008D5501" w:rsidP="007149D4">
            <w:pPr>
              <w:rPr>
                <w:rFonts w:eastAsia="DengXian"/>
                <w:lang w:val="en-US" w:eastAsia="zh-CN"/>
              </w:rPr>
            </w:pPr>
            <w:r>
              <w:rPr>
                <w:rFonts w:eastAsia="DengXian"/>
                <w:lang w:val="en-US" w:eastAsia="zh-CN"/>
              </w:rPr>
              <w:t xml:space="preserve">As commented during GTW that RAN1 input is still useful. I think at least we can agree on the Max UE bandwidth is included. Other capabilities can be further </w:t>
            </w:r>
            <w:r>
              <w:rPr>
                <w:rFonts w:eastAsia="DengXian"/>
                <w:lang w:val="en-US" w:eastAsia="zh-CN"/>
              </w:rPr>
              <w:lastRenderedPageBreak/>
              <w:t>discussed. We don’t need to complete all details altogether. This also helps RAN2 progress of signaling design.</w:t>
            </w:r>
          </w:p>
        </w:tc>
      </w:tr>
      <w:tr w:rsidR="00E92EA5" w14:paraId="5EE9F0E9" w14:textId="77777777" w:rsidTr="00E92EA5">
        <w:tc>
          <w:tcPr>
            <w:tcW w:w="1479" w:type="dxa"/>
          </w:tcPr>
          <w:p w14:paraId="2370A3E3" w14:textId="77777777" w:rsidR="00E92EA5" w:rsidRDefault="00E92EA5" w:rsidP="00E92EA5">
            <w:pPr>
              <w:rPr>
                <w:rFonts w:eastAsia="DengXian"/>
                <w:lang w:val="en-US" w:eastAsia="zh-CN"/>
              </w:rPr>
            </w:pPr>
            <w:r>
              <w:rPr>
                <w:rFonts w:eastAsia="DengXian"/>
                <w:lang w:val="en-US" w:eastAsia="zh-CN"/>
              </w:rPr>
              <w:lastRenderedPageBreak/>
              <w:t>Samsung</w:t>
            </w:r>
          </w:p>
        </w:tc>
        <w:tc>
          <w:tcPr>
            <w:tcW w:w="1372" w:type="dxa"/>
          </w:tcPr>
          <w:p w14:paraId="334C1155"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0841C9DE" w14:textId="729FE0C7" w:rsidR="00E92EA5" w:rsidRDefault="00E92EA5" w:rsidP="00E92EA5">
            <w:pPr>
              <w:rPr>
                <w:rFonts w:eastAsia="DengXian"/>
                <w:lang w:val="en-US" w:eastAsia="zh-CN"/>
              </w:rPr>
            </w:pPr>
            <w:r>
              <w:rPr>
                <w:lang w:val="en-US"/>
              </w:rPr>
              <w:t>RAN1 and RAN2 work can proceed in parallel while sharing the progress.</w:t>
            </w:r>
          </w:p>
        </w:tc>
      </w:tr>
      <w:tr w:rsidR="00640562" w14:paraId="12C15475" w14:textId="77777777" w:rsidTr="00E92EA5">
        <w:tc>
          <w:tcPr>
            <w:tcW w:w="1479" w:type="dxa"/>
          </w:tcPr>
          <w:p w14:paraId="3E174F1C" w14:textId="52A7E336" w:rsidR="00640562" w:rsidRDefault="00640562" w:rsidP="00E92EA5">
            <w:pPr>
              <w:rPr>
                <w:rFonts w:eastAsia="DengXian"/>
                <w:lang w:val="en-US" w:eastAsia="zh-CN"/>
              </w:rPr>
            </w:pPr>
            <w:r>
              <w:rPr>
                <w:rFonts w:eastAsia="DengXian" w:hint="eastAsia"/>
                <w:lang w:val="en-US" w:eastAsia="zh-CN"/>
              </w:rPr>
              <w:t>X</w:t>
            </w:r>
            <w:r>
              <w:rPr>
                <w:rFonts w:eastAsia="DengXian"/>
                <w:lang w:val="en-US" w:eastAsia="zh-CN"/>
              </w:rPr>
              <w:t xml:space="preserve">iaomi </w:t>
            </w:r>
          </w:p>
        </w:tc>
        <w:tc>
          <w:tcPr>
            <w:tcW w:w="1372" w:type="dxa"/>
          </w:tcPr>
          <w:p w14:paraId="1F42CD40" w14:textId="77777777" w:rsidR="00640562" w:rsidRDefault="00640562" w:rsidP="00E92EA5">
            <w:pPr>
              <w:tabs>
                <w:tab w:val="left" w:pos="551"/>
              </w:tabs>
              <w:rPr>
                <w:rFonts w:eastAsia="DengXian"/>
                <w:lang w:val="en-US" w:eastAsia="zh-CN"/>
              </w:rPr>
            </w:pPr>
          </w:p>
        </w:tc>
        <w:tc>
          <w:tcPr>
            <w:tcW w:w="6780" w:type="dxa"/>
          </w:tcPr>
          <w:p w14:paraId="60C8CF30" w14:textId="03424E66" w:rsidR="00640562" w:rsidRPr="00C4417D" w:rsidRDefault="00F27DFD" w:rsidP="00E92EA5">
            <w:pPr>
              <w:rPr>
                <w:rFonts w:eastAsia="DengXian"/>
                <w:lang w:val="en-US" w:eastAsia="zh-CN"/>
              </w:rPr>
            </w:pPr>
            <w:r>
              <w:rPr>
                <w:rFonts w:eastAsia="DengXian"/>
                <w:lang w:val="en-US" w:eastAsia="zh-CN"/>
              </w:rPr>
              <w:t>We share the same view w</w:t>
            </w:r>
            <w:r w:rsidR="00C4417D">
              <w:rPr>
                <w:rFonts w:eastAsia="DengXian"/>
                <w:lang w:val="en-US" w:eastAsia="zh-CN"/>
              </w:rPr>
              <w:t xml:space="preserve">ith CMCC, HW and Samsung, RAN1 still can continue the discussion on the L1 capabilities. As commented by HW, at least max UE bandwidth can be included in the UE type definition.  </w:t>
            </w:r>
          </w:p>
        </w:tc>
      </w:tr>
      <w:tr w:rsidR="0048692A" w14:paraId="21AD510C" w14:textId="77777777" w:rsidTr="00E92EA5">
        <w:tc>
          <w:tcPr>
            <w:tcW w:w="1479" w:type="dxa"/>
          </w:tcPr>
          <w:p w14:paraId="10B85CF9" w14:textId="583A7D77" w:rsidR="0048692A" w:rsidRDefault="0048692A" w:rsidP="00E92EA5">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BD377CE" w14:textId="77777777" w:rsidR="0048692A" w:rsidRDefault="0048692A" w:rsidP="00E92EA5">
            <w:pPr>
              <w:tabs>
                <w:tab w:val="left" w:pos="551"/>
              </w:tabs>
              <w:rPr>
                <w:rFonts w:eastAsia="DengXian"/>
                <w:lang w:val="en-US" w:eastAsia="zh-CN"/>
              </w:rPr>
            </w:pPr>
          </w:p>
        </w:tc>
        <w:tc>
          <w:tcPr>
            <w:tcW w:w="6780" w:type="dxa"/>
          </w:tcPr>
          <w:p w14:paraId="4AA7C7EB" w14:textId="48742634" w:rsidR="0048692A" w:rsidRPr="0048692A" w:rsidRDefault="0048692A" w:rsidP="00E92EA5">
            <w:pPr>
              <w:rPr>
                <w:rFonts w:eastAsia="DengXian"/>
                <w:lang w:val="en-US" w:eastAsia="zh-CN"/>
              </w:rPr>
            </w:pPr>
            <w:r w:rsidRPr="00AB3D4C">
              <w:rPr>
                <w:rFonts w:eastAsia="DengXian"/>
                <w:lang w:val="en-US" w:eastAsia="zh-CN"/>
              </w:rPr>
              <w:t>Suggest focusing on early indication in this meeting.</w:t>
            </w:r>
          </w:p>
        </w:tc>
      </w:tr>
      <w:tr w:rsidR="00885571" w14:paraId="7872F7F1" w14:textId="77777777" w:rsidTr="00E92EA5">
        <w:tc>
          <w:tcPr>
            <w:tcW w:w="1479" w:type="dxa"/>
          </w:tcPr>
          <w:p w14:paraId="3CB9B237" w14:textId="17EC9705" w:rsidR="00885571" w:rsidRDefault="00885571" w:rsidP="0088557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AF6C51E" w14:textId="6A6A539C" w:rsidR="00885571" w:rsidRDefault="00885571" w:rsidP="00885571">
            <w:pPr>
              <w:tabs>
                <w:tab w:val="left" w:pos="551"/>
              </w:tabs>
              <w:rPr>
                <w:rFonts w:eastAsia="DengXian"/>
                <w:lang w:val="en-US" w:eastAsia="zh-CN"/>
              </w:rPr>
            </w:pPr>
            <w:r>
              <w:rPr>
                <w:rFonts w:eastAsia="DengXian" w:hint="eastAsia"/>
                <w:lang w:val="en-US" w:eastAsia="zh-CN"/>
              </w:rPr>
              <w:t>N</w:t>
            </w:r>
          </w:p>
        </w:tc>
        <w:tc>
          <w:tcPr>
            <w:tcW w:w="6780" w:type="dxa"/>
          </w:tcPr>
          <w:p w14:paraId="27F4E146" w14:textId="0C167BBD" w:rsidR="00885571" w:rsidRPr="00AB3D4C" w:rsidRDefault="00885571" w:rsidP="00885571">
            <w:pPr>
              <w:rPr>
                <w:rFonts w:eastAsia="DengXian"/>
                <w:lang w:val="en-US" w:eastAsia="zh-CN"/>
              </w:rPr>
            </w:pPr>
            <w:r>
              <w:rPr>
                <w:rFonts w:eastAsia="DengXian"/>
                <w:lang w:val="en-US" w:eastAsia="zh-CN"/>
              </w:rPr>
              <w:t xml:space="preserve">We think RAN1 can start to discuss the </w:t>
            </w:r>
            <w:r w:rsidRPr="00BB627A">
              <w:rPr>
                <w:rFonts w:eastAsia="DengXian"/>
                <w:lang w:val="en-US" w:eastAsia="zh-CN"/>
              </w:rPr>
              <w:t>definition of RedCap UE type</w:t>
            </w:r>
            <w:r>
              <w:rPr>
                <w:rFonts w:eastAsia="DengXian"/>
                <w:lang w:val="en-US" w:eastAsia="zh-CN"/>
              </w:rPr>
              <w:t xml:space="preserve"> and other aspects related to RAN1, with taking RedCap WI progress into consideration.  </w:t>
            </w:r>
          </w:p>
        </w:tc>
      </w:tr>
      <w:tr w:rsidR="009052C2" w14:paraId="4A5DDBDE" w14:textId="77777777" w:rsidTr="009052C2">
        <w:tc>
          <w:tcPr>
            <w:tcW w:w="1479" w:type="dxa"/>
          </w:tcPr>
          <w:p w14:paraId="4152AD34"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1BCB76C4" w14:textId="77777777" w:rsidR="009052C2" w:rsidRDefault="009052C2" w:rsidP="008B325D">
            <w:pPr>
              <w:rPr>
                <w:rFonts w:eastAsia="DengXian"/>
                <w:lang w:val="en-US" w:eastAsia="zh-CN"/>
              </w:rPr>
            </w:pPr>
            <w:r w:rsidRPr="61F02939">
              <w:rPr>
                <w:rFonts w:eastAsia="DengXian"/>
                <w:lang w:val="en-US" w:eastAsia="zh-CN"/>
              </w:rPr>
              <w:t>N</w:t>
            </w:r>
          </w:p>
        </w:tc>
        <w:tc>
          <w:tcPr>
            <w:tcW w:w="6780" w:type="dxa"/>
          </w:tcPr>
          <w:p w14:paraId="6797ECA1" w14:textId="77777777" w:rsidR="009052C2" w:rsidRDefault="009052C2" w:rsidP="008B325D">
            <w:pPr>
              <w:rPr>
                <w:rFonts w:eastAsia="DengXian"/>
                <w:lang w:val="en-US" w:eastAsia="zh-CN"/>
              </w:rPr>
            </w:pPr>
            <w:r w:rsidRPr="61F02939">
              <w:rPr>
                <w:rFonts w:eastAsia="DengXian"/>
                <w:lang w:val="en-US" w:eastAsia="zh-CN"/>
              </w:rPr>
              <w:t>Share similar view to Qualcomm/Samsung/China Telecom</w:t>
            </w:r>
          </w:p>
        </w:tc>
      </w:tr>
      <w:tr w:rsidR="002301BA" w:rsidRPr="00C66F6C" w14:paraId="3B0DDEAF" w14:textId="77777777" w:rsidTr="002301BA">
        <w:tc>
          <w:tcPr>
            <w:tcW w:w="1479" w:type="dxa"/>
          </w:tcPr>
          <w:p w14:paraId="4D7259CD" w14:textId="77777777" w:rsidR="002301BA" w:rsidRPr="00C66F6C" w:rsidRDefault="002301BA" w:rsidP="008B325D">
            <w:pPr>
              <w:rPr>
                <w:rFonts w:eastAsia="游明朝"/>
                <w:lang w:val="en-US" w:eastAsia="ja-JP"/>
              </w:rPr>
            </w:pPr>
            <w:r>
              <w:rPr>
                <w:rFonts w:eastAsia="游明朝"/>
                <w:lang w:val="en-US" w:eastAsia="ja-JP"/>
              </w:rPr>
              <w:t>Ericsson</w:t>
            </w:r>
          </w:p>
        </w:tc>
        <w:tc>
          <w:tcPr>
            <w:tcW w:w="1372" w:type="dxa"/>
          </w:tcPr>
          <w:p w14:paraId="36EBFE9E" w14:textId="77777777" w:rsidR="002301BA" w:rsidRDefault="002301BA" w:rsidP="008B325D">
            <w:pPr>
              <w:tabs>
                <w:tab w:val="left" w:pos="551"/>
              </w:tabs>
              <w:rPr>
                <w:lang w:val="en-US" w:eastAsia="ko-KR"/>
              </w:rPr>
            </w:pPr>
          </w:p>
        </w:tc>
        <w:tc>
          <w:tcPr>
            <w:tcW w:w="6780" w:type="dxa"/>
          </w:tcPr>
          <w:p w14:paraId="1693B184" w14:textId="77777777" w:rsidR="002301BA" w:rsidRPr="00C66F6C" w:rsidRDefault="002301BA" w:rsidP="008B325D">
            <w:pPr>
              <w:rPr>
                <w:rFonts w:eastAsia="游明朝"/>
                <w:lang w:val="en-US" w:eastAsia="ja-JP"/>
              </w:rPr>
            </w:pPr>
            <w:r>
              <w:rPr>
                <w:rFonts w:eastAsia="游明朝"/>
                <w:lang w:val="en-US" w:eastAsia="ja-JP"/>
              </w:rPr>
              <w:t xml:space="preserve">Similar view as others above. </w:t>
            </w:r>
          </w:p>
        </w:tc>
      </w:tr>
      <w:tr w:rsidR="00F07F22" w:rsidRPr="00C66F6C" w14:paraId="3DAA03D7" w14:textId="77777777" w:rsidTr="002301BA">
        <w:tc>
          <w:tcPr>
            <w:tcW w:w="1479" w:type="dxa"/>
          </w:tcPr>
          <w:p w14:paraId="42EA5464" w14:textId="68973A4A"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32B45E24" w14:textId="77777777" w:rsidR="00F07F22" w:rsidRDefault="00F07F22" w:rsidP="008B325D">
            <w:pPr>
              <w:tabs>
                <w:tab w:val="left" w:pos="551"/>
              </w:tabs>
              <w:rPr>
                <w:lang w:val="en-US" w:eastAsia="ko-KR"/>
              </w:rPr>
            </w:pPr>
          </w:p>
        </w:tc>
        <w:tc>
          <w:tcPr>
            <w:tcW w:w="6780" w:type="dxa"/>
          </w:tcPr>
          <w:p w14:paraId="2D4DA502" w14:textId="2065D6C0" w:rsidR="00F07F22" w:rsidRDefault="000C0625" w:rsidP="008B325D">
            <w:pPr>
              <w:rPr>
                <w:rFonts w:eastAsia="游明朝"/>
                <w:lang w:val="en-US" w:eastAsia="ja-JP"/>
              </w:rPr>
            </w:pPr>
            <w:r>
              <w:rPr>
                <w:rFonts w:eastAsia="游明朝"/>
                <w:lang w:val="en-US" w:eastAsia="ja-JP"/>
              </w:rPr>
              <w:t>According to</w:t>
            </w:r>
            <w:r w:rsidR="00F07F22">
              <w:rPr>
                <w:rFonts w:eastAsia="游明朝"/>
                <w:lang w:val="en-US" w:eastAsia="ja-JP"/>
              </w:rPr>
              <w:t xml:space="preserve"> the comment</w:t>
            </w:r>
            <w:r w:rsidR="00BB1F69">
              <w:rPr>
                <w:rFonts w:eastAsia="游明朝"/>
                <w:lang w:val="en-US" w:eastAsia="ja-JP"/>
              </w:rPr>
              <w:t>s</w:t>
            </w:r>
            <w:r w:rsidR="00F07F22">
              <w:rPr>
                <w:rFonts w:eastAsia="游明朝"/>
                <w:lang w:val="en-US" w:eastAsia="ja-JP"/>
              </w:rPr>
              <w:t xml:space="preserve"> provided so far, majority companies think RAN1 can continue the </w:t>
            </w:r>
            <w:r w:rsidR="00F07F22" w:rsidRPr="00F07F22">
              <w:rPr>
                <w:rFonts w:eastAsia="游明朝"/>
                <w:lang w:val="en-US" w:eastAsia="ja-JP"/>
              </w:rPr>
              <w:t>discussion of definition of RedCap UE type</w:t>
            </w:r>
            <w:r w:rsidR="00F07F22">
              <w:rPr>
                <w:rFonts w:eastAsia="游明朝"/>
                <w:lang w:val="en-US" w:eastAsia="ja-JP"/>
              </w:rPr>
              <w:t xml:space="preserve">. Also, as captured </w:t>
            </w:r>
            <w:r w:rsidR="005536FF">
              <w:rPr>
                <w:rFonts w:eastAsia="游明朝"/>
                <w:lang w:val="en-US" w:eastAsia="ja-JP"/>
              </w:rPr>
              <w:t xml:space="preserve">in </w:t>
            </w:r>
            <w:hyperlink r:id="rId12" w:history="1">
              <w:r w:rsidR="00D10329" w:rsidRPr="009C3E08">
                <w:rPr>
                  <w:rStyle w:val="af7"/>
                  <w:rFonts w:eastAsia="游明朝"/>
                  <w:lang w:val="en-US" w:eastAsia="ja-JP"/>
                </w:rPr>
                <w:t>R2-2106521</w:t>
              </w:r>
            </w:hyperlink>
            <w:r w:rsidR="005536FF">
              <w:rPr>
                <w:rFonts w:eastAsia="游明朝"/>
                <w:lang w:val="en-US" w:eastAsia="ja-JP"/>
              </w:rPr>
              <w:t>, it seems RAN2 is waiting for RAN1 progress on this topic (</w:t>
            </w:r>
            <w:r w:rsidR="00D14CE0">
              <w:rPr>
                <w:rFonts w:eastAsia="游明朝"/>
                <w:lang w:val="en-US" w:eastAsia="ja-JP"/>
              </w:rPr>
              <w:t>s</w:t>
            </w:r>
            <w:r w:rsidR="005536FF">
              <w:rPr>
                <w:rFonts w:eastAsia="游明朝"/>
                <w:lang w:val="en-US" w:eastAsia="ja-JP"/>
              </w:rPr>
              <w:t xml:space="preserve">ee </w:t>
            </w:r>
            <w:r w:rsidR="005536FF" w:rsidRPr="005536FF">
              <w:rPr>
                <w:rFonts w:eastAsia="游明朝"/>
                <w:lang w:val="en-US" w:eastAsia="ja-JP"/>
              </w:rPr>
              <w:t>Discussion point 5</w:t>
            </w:r>
            <w:r w:rsidR="005536FF">
              <w:rPr>
                <w:rFonts w:eastAsia="游明朝"/>
                <w:lang w:val="en-US" w:eastAsia="ja-JP"/>
              </w:rPr>
              <w:t>), moderator suggests to continue RAN1 discussion.</w:t>
            </w:r>
          </w:p>
          <w:p w14:paraId="0BA1211F" w14:textId="10FFD7D4" w:rsidR="00F07F22" w:rsidRDefault="00F07F22" w:rsidP="008B325D">
            <w:pPr>
              <w:rPr>
                <w:rFonts w:eastAsia="游明朝"/>
                <w:lang w:val="en-US" w:eastAsia="ja-JP"/>
              </w:rPr>
            </w:pPr>
            <w:r>
              <w:rPr>
                <w:rFonts w:eastAsia="游明朝" w:hint="eastAsia"/>
                <w:lang w:val="en-US" w:eastAsia="ja-JP"/>
              </w:rPr>
              <w:t>F</w:t>
            </w:r>
            <w:r>
              <w:rPr>
                <w:rFonts w:eastAsia="游明朝"/>
                <w:lang w:val="en-US" w:eastAsia="ja-JP"/>
              </w:rPr>
              <w:t xml:space="preserve">or your reference, </w:t>
            </w:r>
            <w:r w:rsidR="005536FF">
              <w:rPr>
                <w:rFonts w:eastAsia="游明朝"/>
                <w:lang w:val="en-US" w:eastAsia="ja-JP"/>
              </w:rPr>
              <w:t>following agreements were made in this RAN2 meeting so far.</w:t>
            </w:r>
          </w:p>
          <w:p w14:paraId="4E4FC700"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ＭＳ 明朝" w:hAnsi="Arial"/>
                <w:szCs w:val="24"/>
                <w:lang w:eastAsia="en-GB"/>
              </w:rPr>
            </w:pPr>
            <w:r w:rsidRPr="00F07F22">
              <w:rPr>
                <w:rFonts w:ascii="Arial" w:eastAsia="ＭＳ 明朝" w:hAnsi="Arial"/>
                <w:szCs w:val="24"/>
                <w:lang w:eastAsia="en-GB"/>
              </w:rPr>
              <w:t xml:space="preserve">Working assumption: </w:t>
            </w:r>
          </w:p>
          <w:p w14:paraId="65921780"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Extend UE-NR-Capability using NCE to capture RedCap capabilities</w:t>
            </w:r>
          </w:p>
          <w:p w14:paraId="309C74CC" w14:textId="77777777" w:rsidR="00F07F22" w:rsidRPr="00F07F22" w:rsidRDefault="00F07F22" w:rsidP="00F07F22">
            <w:pPr>
              <w:pBdr>
                <w:top w:val="single" w:sz="4" w:space="1" w:color="auto"/>
                <w:left w:val="single" w:sz="4" w:space="4" w:color="auto"/>
                <w:bottom w:val="single" w:sz="4" w:space="1" w:color="auto"/>
                <w:right w:val="single" w:sz="4" w:space="4" w:color="auto"/>
              </w:pBdr>
              <w:tabs>
                <w:tab w:val="left" w:pos="1622"/>
              </w:tabs>
              <w:spacing w:after="0"/>
              <w:ind w:left="1259"/>
              <w:rPr>
                <w:rFonts w:ascii="Arial" w:eastAsia="ＭＳ 明朝" w:hAnsi="Arial"/>
                <w:szCs w:val="24"/>
                <w:lang w:eastAsia="en-GB"/>
              </w:rPr>
            </w:pPr>
            <w:r w:rsidRPr="00F07F22">
              <w:rPr>
                <w:rFonts w:ascii="Arial" w:eastAsia="ＭＳ 明朝" w:hAnsi="Arial"/>
                <w:szCs w:val="24"/>
                <w:lang w:eastAsia="en-GB"/>
              </w:rPr>
              <w:t>Agreements:</w:t>
            </w:r>
          </w:p>
          <w:p w14:paraId="7D399424"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We will continue the discussion on which capability are applicable to RedCap UE (FFS if we need to have an exhaustive check)</w:t>
            </w:r>
          </w:p>
          <w:p w14:paraId="24F527B5" w14:textId="77777777"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At least for early identification there will be only one RedCap UE (no need to define separate RedCap UE types for FR1 and FR2)</w:t>
            </w:r>
          </w:p>
          <w:p w14:paraId="6C0123B1" w14:textId="6BE443D5" w:rsidR="00F07F22" w:rsidRPr="00F07F22" w:rsidRDefault="00F07F22" w:rsidP="00F07F22">
            <w:pPr>
              <w:numPr>
                <w:ilvl w:val="0"/>
                <w:numId w:val="26"/>
              </w:numPr>
              <w:pBdr>
                <w:top w:val="single" w:sz="4" w:space="1" w:color="auto"/>
                <w:left w:val="single" w:sz="4" w:space="4" w:color="auto"/>
                <w:bottom w:val="single" w:sz="4" w:space="1" w:color="auto"/>
                <w:right w:val="single" w:sz="4" w:space="4" w:color="auto"/>
              </w:pBdr>
              <w:tabs>
                <w:tab w:val="left" w:pos="1622"/>
              </w:tabs>
              <w:spacing w:after="0"/>
              <w:rPr>
                <w:rFonts w:ascii="Arial" w:eastAsia="ＭＳ 明朝" w:hAnsi="Arial"/>
                <w:szCs w:val="24"/>
                <w:lang w:eastAsia="en-GB"/>
              </w:rPr>
            </w:pPr>
            <w:r w:rsidRPr="00F07F22">
              <w:rPr>
                <w:rFonts w:ascii="Arial" w:eastAsia="ＭＳ 明朝" w:hAnsi="Arial"/>
                <w:szCs w:val="24"/>
                <w:lang w:eastAsia="en-GB"/>
              </w:rPr>
              <w:t>It is up to the network how to prevent RedCap U</w:t>
            </w:r>
            <w:r w:rsidR="00836D64" w:rsidRPr="00F07F22">
              <w:rPr>
                <w:rFonts w:ascii="Arial" w:eastAsia="ＭＳ 明朝" w:hAnsi="Arial"/>
                <w:szCs w:val="24"/>
                <w:lang w:eastAsia="en-GB"/>
              </w:rPr>
              <w:t>e</w:t>
            </w:r>
            <w:r w:rsidRPr="00F07F22">
              <w:rPr>
                <w:rFonts w:ascii="Arial" w:eastAsia="ＭＳ 明朝" w:hAnsi="Arial"/>
                <w:szCs w:val="24"/>
                <w:lang w:eastAsia="en-GB"/>
              </w:rPr>
              <w:t>s from using radio capabilities not intended for RedCap U</w:t>
            </w:r>
            <w:r w:rsidR="00836D64" w:rsidRPr="00F07F22">
              <w:rPr>
                <w:rFonts w:ascii="Arial" w:eastAsia="ＭＳ 明朝" w:hAnsi="Arial"/>
                <w:szCs w:val="24"/>
                <w:lang w:eastAsia="en-GB"/>
              </w:rPr>
              <w:t>e</w:t>
            </w:r>
            <w:r w:rsidRPr="00F07F22">
              <w:rPr>
                <w:rFonts w:ascii="Arial" w:eastAsia="ＭＳ 明朝" w:hAnsi="Arial"/>
                <w:szCs w:val="24"/>
                <w:lang w:eastAsia="en-GB"/>
              </w:rPr>
              <w:t>s (no specification impact is foreseen at least in RAN2. FFS whether something is needed from SA2/CT1)</w:t>
            </w:r>
          </w:p>
          <w:p w14:paraId="3BAD8B14" w14:textId="77777777" w:rsidR="00F07F22" w:rsidRDefault="00F07F22" w:rsidP="008B325D">
            <w:pPr>
              <w:rPr>
                <w:rFonts w:eastAsia="游明朝"/>
                <w:lang w:val="en-US" w:eastAsia="ja-JP"/>
              </w:rPr>
            </w:pPr>
          </w:p>
          <w:p w14:paraId="4C8C4E70" w14:textId="4D0E5E17" w:rsidR="00F07F22" w:rsidRDefault="006421E2" w:rsidP="008B325D">
            <w:pPr>
              <w:rPr>
                <w:rFonts w:eastAsia="游明朝"/>
                <w:lang w:val="en-US" w:eastAsia="ja-JP"/>
              </w:rPr>
            </w:pPr>
            <w:r>
              <w:rPr>
                <w:rFonts w:eastAsia="游明朝"/>
                <w:lang w:val="en-US" w:eastAsia="ja-JP"/>
              </w:rPr>
              <w:t xml:space="preserve">Please provide your input to the related </w:t>
            </w:r>
            <w:r w:rsidR="00F16C11">
              <w:rPr>
                <w:rFonts w:eastAsia="游明朝"/>
                <w:lang w:val="en-US" w:eastAsia="ja-JP"/>
              </w:rPr>
              <w:t xml:space="preserve">proposal (i.e, </w:t>
            </w:r>
            <w:r w:rsidR="00F16C11" w:rsidRPr="006421E2">
              <w:rPr>
                <w:b/>
                <w:highlight w:val="cyan"/>
              </w:rPr>
              <w:t>Medium Priority Proposal 2-2</w:t>
            </w:r>
            <w:r w:rsidR="00F16C11">
              <w:rPr>
                <w:rFonts w:eastAsia="游明朝"/>
                <w:lang w:val="en-US" w:eastAsia="ja-JP"/>
              </w:rPr>
              <w:t>)</w:t>
            </w:r>
          </w:p>
        </w:tc>
      </w:tr>
      <w:tr w:rsidR="002916BC" w:rsidRPr="00C66F6C" w14:paraId="3DC38C3B" w14:textId="77777777" w:rsidTr="002301BA">
        <w:tc>
          <w:tcPr>
            <w:tcW w:w="1479" w:type="dxa"/>
          </w:tcPr>
          <w:p w14:paraId="74E4D35D" w14:textId="383B95AE" w:rsidR="002916BC" w:rsidRDefault="002916BC" w:rsidP="008B325D">
            <w:pPr>
              <w:rPr>
                <w:rFonts w:eastAsia="游明朝"/>
                <w:lang w:val="en-US" w:eastAsia="ja-JP"/>
              </w:rPr>
            </w:pPr>
            <w:r>
              <w:rPr>
                <w:rFonts w:eastAsia="游明朝"/>
                <w:lang w:val="en-US" w:eastAsia="ja-JP"/>
              </w:rPr>
              <w:t>Qualcomm</w:t>
            </w:r>
          </w:p>
        </w:tc>
        <w:tc>
          <w:tcPr>
            <w:tcW w:w="1372" w:type="dxa"/>
          </w:tcPr>
          <w:p w14:paraId="098D7E57" w14:textId="77777777" w:rsidR="002916BC" w:rsidRDefault="002916BC" w:rsidP="008B325D">
            <w:pPr>
              <w:tabs>
                <w:tab w:val="left" w:pos="551"/>
              </w:tabs>
              <w:rPr>
                <w:lang w:val="en-US" w:eastAsia="ko-KR"/>
              </w:rPr>
            </w:pPr>
          </w:p>
        </w:tc>
        <w:tc>
          <w:tcPr>
            <w:tcW w:w="6780" w:type="dxa"/>
          </w:tcPr>
          <w:p w14:paraId="28B3839B" w14:textId="77777777" w:rsidR="002916BC" w:rsidRDefault="002916BC" w:rsidP="008B325D">
            <w:pPr>
              <w:rPr>
                <w:rFonts w:eastAsia="游明朝"/>
                <w:lang w:val="en-US" w:eastAsia="ja-JP"/>
              </w:rPr>
            </w:pPr>
            <w:r>
              <w:rPr>
                <w:rFonts w:eastAsia="游明朝"/>
                <w:lang w:val="en-US" w:eastAsia="ja-JP"/>
              </w:rPr>
              <w:t>Agree with the formulation of Proposal 2-2.</w:t>
            </w:r>
          </w:p>
          <w:p w14:paraId="38473D46" w14:textId="2CD43144" w:rsidR="002916BC" w:rsidRDefault="002916BC" w:rsidP="008B325D">
            <w:pPr>
              <w:rPr>
                <w:rFonts w:eastAsia="游明朝"/>
                <w:lang w:val="en-US" w:eastAsia="ja-JP"/>
              </w:rPr>
            </w:pPr>
            <w:r>
              <w:rPr>
                <w:rFonts w:eastAsia="游明朝"/>
                <w:lang w:val="en-US" w:eastAsia="ja-JP"/>
              </w:rPr>
              <w:t xml:space="preserve">From L1 perspective, the definition of RedCap UE type should </w:t>
            </w:r>
            <w:r w:rsidR="00767826">
              <w:rPr>
                <w:rFonts w:eastAsia="游明朝"/>
                <w:lang w:val="en-US" w:eastAsia="ja-JP"/>
              </w:rPr>
              <w:t>be based on</w:t>
            </w:r>
            <w:r>
              <w:rPr>
                <w:rFonts w:eastAsia="游明朝"/>
                <w:lang w:val="en-US" w:eastAsia="ja-JP"/>
              </w:rPr>
              <w:t xml:space="preserve"> a minimum set of capabilities as follows:</w:t>
            </w:r>
          </w:p>
          <w:p w14:paraId="263E5563" w14:textId="7176444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Maximum UE BW: 20 MHz for FR1 or 100 MHz for FR2</w:t>
            </w:r>
          </w:p>
          <w:p w14:paraId="405E877A" w14:textId="7777777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Minimum number of Rx branches: 1</w:t>
            </w:r>
          </w:p>
          <w:p w14:paraId="0580209D" w14:textId="77777777"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Supported number of DL MIMO layers: 1</w:t>
            </w:r>
          </w:p>
          <w:p w14:paraId="1F6FD531" w14:textId="24AABE15"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p w14:paraId="20528E72" w14:textId="667BDAFD" w:rsidR="002916BC" w:rsidRPr="008F169F" w:rsidRDefault="002916BC" w:rsidP="002916BC">
            <w:pPr>
              <w:pStyle w:val="a7"/>
              <w:numPr>
                <w:ilvl w:val="0"/>
                <w:numId w:val="30"/>
              </w:numPr>
              <w:rPr>
                <w:rFonts w:eastAsia="游明朝"/>
                <w:sz w:val="20"/>
                <w:szCs w:val="22"/>
                <w:lang w:val="en-US"/>
              </w:rPr>
            </w:pPr>
            <w:r w:rsidRPr="008F169F">
              <w:rPr>
                <w:rFonts w:eastAsia="游明朝"/>
                <w:sz w:val="20"/>
                <w:szCs w:val="22"/>
                <w:lang w:val="en-US"/>
              </w:rPr>
              <w:t>Duplex mode: Type A HD-FDD or TDD</w:t>
            </w:r>
          </w:p>
          <w:p w14:paraId="14348448" w14:textId="3B39ED09" w:rsidR="002916BC" w:rsidRPr="002916BC" w:rsidRDefault="002916BC" w:rsidP="008B325D">
            <w:pPr>
              <w:rPr>
                <w:rFonts w:eastAsia="游明朝"/>
                <w:lang w:eastAsia="ja-JP"/>
              </w:rPr>
            </w:pPr>
          </w:p>
        </w:tc>
      </w:tr>
      <w:tr w:rsidR="002916BC" w:rsidRPr="00C66F6C" w14:paraId="15E6EA07" w14:textId="77777777" w:rsidTr="002301BA">
        <w:tc>
          <w:tcPr>
            <w:tcW w:w="1479" w:type="dxa"/>
          </w:tcPr>
          <w:p w14:paraId="11E7979E" w14:textId="4304C4ED" w:rsidR="002916BC" w:rsidRPr="00F70F27" w:rsidRDefault="00F70F27"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B03640" w14:textId="77777777" w:rsidR="002916BC" w:rsidRDefault="002916BC" w:rsidP="008B325D">
            <w:pPr>
              <w:tabs>
                <w:tab w:val="left" w:pos="551"/>
              </w:tabs>
              <w:rPr>
                <w:lang w:val="en-US" w:eastAsia="ko-KR"/>
              </w:rPr>
            </w:pPr>
          </w:p>
        </w:tc>
        <w:tc>
          <w:tcPr>
            <w:tcW w:w="6780" w:type="dxa"/>
          </w:tcPr>
          <w:p w14:paraId="0F1E3BC0" w14:textId="1C5A23D3" w:rsidR="002916BC" w:rsidRPr="00F504CD" w:rsidRDefault="00F504CD" w:rsidP="008B325D">
            <w:pPr>
              <w:rPr>
                <w:rFonts w:eastAsia="DengXian"/>
                <w:lang w:val="en-US" w:eastAsia="zh-CN"/>
              </w:rPr>
            </w:pPr>
            <w:r>
              <w:rPr>
                <w:rFonts w:eastAsia="DengXian"/>
                <w:lang w:val="en-US" w:eastAsia="zh-CN"/>
              </w:rPr>
              <w:t xml:space="preserve">We are supportive on Qualcomm’s proposal above </w:t>
            </w:r>
            <w:r w:rsidR="002634C6">
              <w:rPr>
                <w:rFonts w:eastAsia="DengXian"/>
                <w:lang w:val="en-US" w:eastAsia="zh-CN"/>
              </w:rPr>
              <w:t xml:space="preserve">mostly, but would like to keep FFS on duplex mode for FDD. We are not sure type A HD-FDD </w:t>
            </w:r>
            <w:r w:rsidR="0024139A">
              <w:rPr>
                <w:rFonts w:eastAsia="DengXian"/>
                <w:lang w:val="en-US" w:eastAsia="zh-CN"/>
              </w:rPr>
              <w:t>shall</w:t>
            </w:r>
            <w:r w:rsidR="002634C6">
              <w:rPr>
                <w:rFonts w:eastAsia="DengXian"/>
                <w:lang w:val="en-US" w:eastAsia="zh-CN"/>
              </w:rPr>
              <w:t xml:space="preserve"> always be assumed </w:t>
            </w:r>
            <w:r w:rsidR="0024139A">
              <w:rPr>
                <w:rFonts w:eastAsia="DengXian"/>
                <w:lang w:val="en-US" w:eastAsia="zh-CN"/>
              </w:rPr>
              <w:t xml:space="preserve">from gNB perspective </w:t>
            </w:r>
            <w:r w:rsidR="002634C6">
              <w:rPr>
                <w:rFonts w:eastAsia="DengXian"/>
                <w:lang w:val="en-US" w:eastAsia="zh-CN"/>
              </w:rPr>
              <w:t>during the initial access</w:t>
            </w:r>
            <w:r w:rsidR="0024139A">
              <w:rPr>
                <w:rFonts w:eastAsia="DengXian"/>
                <w:lang w:val="en-US" w:eastAsia="zh-CN"/>
              </w:rPr>
              <w:t xml:space="preserve"> which seems restrictive, especially if </w:t>
            </w:r>
            <w:r w:rsidR="009D6CDA">
              <w:rPr>
                <w:rFonts w:eastAsia="DengXian"/>
                <w:lang w:val="en-US" w:eastAsia="zh-CN"/>
              </w:rPr>
              <w:t>HD-FDD is not widely implemented in the field</w:t>
            </w:r>
            <w:r w:rsidR="0024139A">
              <w:rPr>
                <w:rFonts w:eastAsia="DengXian"/>
                <w:lang w:val="en-US" w:eastAsia="zh-CN"/>
              </w:rPr>
              <w:t>. FFS can be revisited based</w:t>
            </w:r>
            <w:r w:rsidR="002634C6">
              <w:rPr>
                <w:rFonts w:eastAsia="DengXian"/>
                <w:lang w:val="en-US" w:eastAsia="zh-CN"/>
              </w:rPr>
              <w:t xml:space="preserve"> on the outcome of HD-FDD design</w:t>
            </w:r>
            <w:r w:rsidR="0024139A">
              <w:rPr>
                <w:rFonts w:eastAsia="DengXian"/>
                <w:lang w:val="en-US" w:eastAsia="zh-CN"/>
              </w:rPr>
              <w:t xml:space="preserve">. </w:t>
            </w:r>
          </w:p>
        </w:tc>
      </w:tr>
      <w:tr w:rsidR="00A0434B" w:rsidRPr="00C66F6C" w14:paraId="6434621B" w14:textId="77777777" w:rsidTr="002301BA">
        <w:tc>
          <w:tcPr>
            <w:tcW w:w="1479" w:type="dxa"/>
          </w:tcPr>
          <w:p w14:paraId="6D8F7310" w14:textId="01F0D1D5" w:rsidR="00A0434B" w:rsidRDefault="00A0434B" w:rsidP="00A0434B">
            <w:pPr>
              <w:rPr>
                <w:rFonts w:eastAsia="DengXian"/>
                <w:lang w:val="en-US" w:eastAsia="zh-CN"/>
              </w:rPr>
            </w:pPr>
            <w:r>
              <w:rPr>
                <w:rFonts w:eastAsia="DengXian" w:hint="eastAsia"/>
                <w:lang w:val="en-US" w:eastAsia="zh-CN"/>
              </w:rPr>
              <w:lastRenderedPageBreak/>
              <w:t>ZTE, Sane</w:t>
            </w:r>
            <w:r>
              <w:rPr>
                <w:rFonts w:eastAsia="DengXian"/>
                <w:lang w:val="en-US" w:eastAsia="zh-CN"/>
              </w:rPr>
              <w:t>c</w:t>
            </w:r>
            <w:r>
              <w:rPr>
                <w:rFonts w:eastAsia="DengXian" w:hint="eastAsia"/>
                <w:lang w:val="en-US" w:eastAsia="zh-CN"/>
              </w:rPr>
              <w:t>hips</w:t>
            </w:r>
          </w:p>
        </w:tc>
        <w:tc>
          <w:tcPr>
            <w:tcW w:w="1372" w:type="dxa"/>
          </w:tcPr>
          <w:p w14:paraId="333E1FC1" w14:textId="77777777" w:rsidR="00A0434B" w:rsidRDefault="00A0434B" w:rsidP="00A0434B">
            <w:pPr>
              <w:tabs>
                <w:tab w:val="left" w:pos="551"/>
              </w:tabs>
              <w:rPr>
                <w:lang w:val="en-US" w:eastAsia="ko-KR"/>
              </w:rPr>
            </w:pPr>
          </w:p>
        </w:tc>
        <w:tc>
          <w:tcPr>
            <w:tcW w:w="6780" w:type="dxa"/>
          </w:tcPr>
          <w:p w14:paraId="0EAE9599" w14:textId="77777777" w:rsidR="00A0434B" w:rsidRDefault="00A0434B" w:rsidP="00A0434B">
            <w:pPr>
              <w:rPr>
                <w:rFonts w:eastAsia="游明朝"/>
                <w:lang w:val="en-US" w:eastAsia="ja-JP"/>
              </w:rPr>
            </w:pPr>
            <w:r>
              <w:rPr>
                <w:rFonts w:eastAsia="游明朝"/>
                <w:lang w:val="en-US" w:eastAsia="ja-JP"/>
              </w:rPr>
              <w:t>From L1 perspective, the definition of RedCap UE type should be based on a minimum set of capabilities that RedCap UEs should mandatorily support:</w:t>
            </w:r>
          </w:p>
          <w:p w14:paraId="5AADD16B"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Maximum UE BW: 20 MHz for FR1 or 100 MHz for FR2</w:t>
            </w:r>
          </w:p>
          <w:p w14:paraId="5947E79C"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Minimum number of Rx branches: 1</w:t>
            </w:r>
          </w:p>
          <w:p w14:paraId="368D4189" w14:textId="77777777"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Supported number of DL MIMO layers: 1</w:t>
            </w:r>
          </w:p>
          <w:p w14:paraId="7154FB2A" w14:textId="6C4D2771" w:rsidR="00A0434B" w:rsidRPr="008F169F" w:rsidRDefault="00A0434B" w:rsidP="00A0434B">
            <w:pPr>
              <w:pStyle w:val="a7"/>
              <w:numPr>
                <w:ilvl w:val="0"/>
                <w:numId w:val="30"/>
              </w:numPr>
              <w:rPr>
                <w:rFonts w:eastAsia="游明朝"/>
                <w:sz w:val="20"/>
                <w:szCs w:val="22"/>
                <w:lang w:val="en-US"/>
              </w:rPr>
            </w:pPr>
            <w:r w:rsidRPr="008F169F">
              <w:rPr>
                <w:rFonts w:eastAsia="游明朝"/>
                <w:sz w:val="20"/>
                <w:szCs w:val="22"/>
                <w:lang w:val="en-US"/>
              </w:rPr>
              <w:t>Maximum modulation order on DL and UL: 64QAM</w:t>
            </w:r>
          </w:p>
        </w:tc>
      </w:tr>
      <w:tr w:rsidR="00D10329" w:rsidRPr="00C66F6C" w14:paraId="3BBC45B1" w14:textId="77777777" w:rsidTr="00D10329">
        <w:tc>
          <w:tcPr>
            <w:tcW w:w="1479" w:type="dxa"/>
            <w:shd w:val="clear" w:color="auto" w:fill="808080" w:themeFill="background1" w:themeFillShade="80"/>
          </w:tcPr>
          <w:p w14:paraId="21840F48" w14:textId="77777777" w:rsidR="00D10329" w:rsidRDefault="00D10329" w:rsidP="008B325D">
            <w:pPr>
              <w:rPr>
                <w:rFonts w:eastAsia="游明朝"/>
                <w:lang w:val="en-US" w:eastAsia="ja-JP"/>
              </w:rPr>
            </w:pPr>
          </w:p>
        </w:tc>
        <w:tc>
          <w:tcPr>
            <w:tcW w:w="1372" w:type="dxa"/>
            <w:shd w:val="clear" w:color="auto" w:fill="808080" w:themeFill="background1" w:themeFillShade="80"/>
          </w:tcPr>
          <w:p w14:paraId="624B0AEE" w14:textId="77777777" w:rsidR="00D10329" w:rsidRDefault="00D10329" w:rsidP="008B325D">
            <w:pPr>
              <w:tabs>
                <w:tab w:val="left" w:pos="551"/>
              </w:tabs>
              <w:rPr>
                <w:lang w:val="en-US" w:eastAsia="ko-KR"/>
              </w:rPr>
            </w:pPr>
          </w:p>
        </w:tc>
        <w:tc>
          <w:tcPr>
            <w:tcW w:w="6780" w:type="dxa"/>
            <w:shd w:val="clear" w:color="auto" w:fill="808080" w:themeFill="background1" w:themeFillShade="80"/>
          </w:tcPr>
          <w:p w14:paraId="73EF3B21" w14:textId="77777777" w:rsidR="00D10329" w:rsidRPr="006C2929" w:rsidRDefault="00D10329" w:rsidP="008B325D">
            <w:pPr>
              <w:rPr>
                <w:rFonts w:eastAsia="游明朝"/>
                <w:lang w:val="en-US" w:eastAsia="ja-JP"/>
              </w:rPr>
            </w:pPr>
          </w:p>
        </w:tc>
      </w:tr>
    </w:tbl>
    <w:p w14:paraId="7B09EF5F" w14:textId="77777777" w:rsidR="00246C13" w:rsidRPr="00AD5B99" w:rsidRDefault="00246C13" w:rsidP="0088574F">
      <w:pPr>
        <w:spacing w:after="100" w:afterAutospacing="1"/>
        <w:jc w:val="both"/>
        <w:rPr>
          <w:rFonts w:eastAsia="游明朝"/>
          <w:lang w:val="en-US" w:eastAsia="ja-JP"/>
        </w:rPr>
      </w:pPr>
    </w:p>
    <w:p w14:paraId="094E2BCF" w14:textId="5BB31A92" w:rsidR="00DB7655" w:rsidRPr="00DB7655" w:rsidRDefault="00DB7655" w:rsidP="000B4988">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[1, 6] discuss </w:t>
      </w:r>
      <w:r>
        <w:rPr>
          <w:rFonts w:eastAsia="游明朝"/>
        </w:rPr>
        <w:t>c</w:t>
      </w:r>
      <w:r w:rsidRPr="00C75650">
        <w:rPr>
          <w:rFonts w:eastAsia="游明朝"/>
        </w:rPr>
        <w:t>onstraining of reduced capabilities</w:t>
      </w:r>
      <w:r w:rsidR="00794D58">
        <w:rPr>
          <w:rFonts w:eastAsia="游明朝"/>
        </w:rPr>
        <w:t xml:space="preserve">. </w:t>
      </w:r>
      <w:r w:rsidR="00AB4B01">
        <w:rPr>
          <w:rFonts w:eastAsia="游明朝"/>
        </w:rPr>
        <w:t>One contribution [1] proposes to achieve the f</w:t>
      </w:r>
      <w:r w:rsidR="0073525B">
        <w:rPr>
          <w:rFonts w:eastAsia="游明朝"/>
        </w:rPr>
        <w:t>unctionality</w:t>
      </w:r>
      <w:r w:rsidR="00AB4B01">
        <w:rPr>
          <w:rFonts w:eastAsia="游明朝"/>
        </w:rPr>
        <w:t xml:space="preserve"> by</w:t>
      </w:r>
      <w:r w:rsidR="00AB4B01" w:rsidRPr="00AB4B01">
        <w:t xml:space="preserve"> </w:t>
      </w:r>
      <w:r w:rsidR="00AB4B01">
        <w:t>disallowing some UE capabilities for RedCap and non-RedCap U</w:t>
      </w:r>
      <w:r w:rsidR="00836D64">
        <w:t>e</w:t>
      </w:r>
      <w:r w:rsidR="00AB4B01">
        <w:t xml:space="preserve">s, respectively, while the </w:t>
      </w:r>
      <w:r w:rsidR="00AB4B01">
        <w:rPr>
          <w:rFonts w:eastAsia="游明朝"/>
        </w:rPr>
        <w:t xml:space="preserve">detailed signalling is up to RAN2. </w:t>
      </w:r>
      <w:r w:rsidR="00D8591A">
        <w:rPr>
          <w:rFonts w:eastAsia="游明朝"/>
        </w:rPr>
        <w:t xml:space="preserve">One contribution [6] </w:t>
      </w:r>
      <w:r w:rsidR="00676BE4">
        <w:rPr>
          <w:rFonts w:eastAsia="游明朝"/>
        </w:rPr>
        <w:t>propose</w:t>
      </w:r>
      <w:r w:rsidR="005872B8">
        <w:rPr>
          <w:rFonts w:eastAsia="游明朝"/>
        </w:rPr>
        <w:t>s</w:t>
      </w:r>
      <w:r w:rsidR="00D8591A">
        <w:rPr>
          <w:rFonts w:eastAsia="游明朝"/>
        </w:rPr>
        <w:t xml:space="preserve"> to deter to RAN2.</w:t>
      </w:r>
    </w:p>
    <w:p w14:paraId="1762C71A" w14:textId="274B1534" w:rsidR="00234216" w:rsidRPr="00107018" w:rsidRDefault="00580804" w:rsidP="00234216">
      <w:pPr>
        <w:jc w:val="both"/>
        <w:rPr>
          <w:b/>
        </w:rPr>
      </w:pPr>
      <w:r w:rsidRPr="00580804">
        <w:rPr>
          <w:b/>
          <w:highlight w:val="cyan"/>
        </w:rPr>
        <w:t>Medium P</w:t>
      </w:r>
      <w:r w:rsidR="00234216" w:rsidRPr="00580804">
        <w:rPr>
          <w:b/>
          <w:highlight w:val="cyan"/>
        </w:rPr>
        <w:t>riority Question 2-</w:t>
      </w:r>
      <w:r w:rsidR="00D73F5E" w:rsidRPr="00580804">
        <w:rPr>
          <w:b/>
          <w:highlight w:val="cyan"/>
        </w:rPr>
        <w:t>5</w:t>
      </w:r>
      <w:r w:rsidR="00234216" w:rsidRPr="00580804">
        <w:rPr>
          <w:b/>
          <w:highlight w:val="cyan"/>
        </w:rPr>
        <w:t>:</w:t>
      </w:r>
    </w:p>
    <w:p w14:paraId="7A548442" w14:textId="59A070EE" w:rsidR="00234216" w:rsidRPr="00234216" w:rsidRDefault="00F211EC" w:rsidP="00234216">
      <w:pPr>
        <w:pStyle w:val="a7"/>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D73F5E" w14:paraId="35B4039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75C51">
            <w:pPr>
              <w:rPr>
                <w:b/>
                <w:bCs/>
              </w:rPr>
            </w:pPr>
            <w:r>
              <w:rPr>
                <w:b/>
                <w:bCs/>
              </w:rPr>
              <w:t>Comments</w:t>
            </w:r>
          </w:p>
        </w:tc>
      </w:tr>
      <w:tr w:rsidR="00D73F5E" w14:paraId="0F8B9555" w14:textId="77777777" w:rsidTr="00875C51">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75C51">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75C51">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75C51">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75C51">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游明朝"/>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75C51">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游明朝" w:hint="eastAsia"/>
                <w:lang w:val="en-US" w:eastAsia="ja-JP"/>
              </w:rPr>
              <w:t>W</w:t>
            </w:r>
            <w:r>
              <w:rPr>
                <w:rFonts w:eastAsia="游明朝"/>
                <w:lang w:val="en-US" w:eastAsia="ja-JP"/>
              </w:rPr>
              <w:t>e should wait until Redcap functionalities become stable.</w:t>
            </w:r>
          </w:p>
        </w:tc>
      </w:tr>
      <w:tr w:rsidR="00AD5B99" w:rsidRPr="004B112F" w14:paraId="53913DD1" w14:textId="77777777" w:rsidTr="00AD5B99">
        <w:tc>
          <w:tcPr>
            <w:tcW w:w="1479" w:type="dxa"/>
          </w:tcPr>
          <w:p w14:paraId="1FE590D3" w14:textId="3F84168A" w:rsidR="00AD5B99" w:rsidRPr="004B112F" w:rsidRDefault="00836D64"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44F1C45F"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875C51">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r w:rsidR="005351B3" w14:paraId="6C5BB662" w14:textId="77777777" w:rsidTr="005351B3">
        <w:tc>
          <w:tcPr>
            <w:tcW w:w="1479" w:type="dxa"/>
          </w:tcPr>
          <w:p w14:paraId="7348855E" w14:textId="77777777" w:rsidR="005351B3" w:rsidRDefault="005351B3" w:rsidP="00875C51">
            <w:pPr>
              <w:rPr>
                <w:lang w:val="en-US" w:eastAsia="ko-KR"/>
              </w:rPr>
            </w:pPr>
            <w:r w:rsidRPr="0AFDD737">
              <w:rPr>
                <w:lang w:val="en-US" w:eastAsia="ko-KR"/>
              </w:rPr>
              <w:t>Nokia, NSB</w:t>
            </w:r>
          </w:p>
        </w:tc>
        <w:tc>
          <w:tcPr>
            <w:tcW w:w="1372" w:type="dxa"/>
          </w:tcPr>
          <w:p w14:paraId="403157D7" w14:textId="77777777" w:rsidR="005351B3" w:rsidRDefault="005351B3" w:rsidP="00875C51">
            <w:pPr>
              <w:tabs>
                <w:tab w:val="left" w:pos="551"/>
              </w:tabs>
              <w:rPr>
                <w:lang w:val="en-US" w:eastAsia="ko-KR"/>
              </w:rPr>
            </w:pPr>
            <w:r w:rsidRPr="0AFDD737">
              <w:rPr>
                <w:lang w:val="en-US" w:eastAsia="ko-KR"/>
              </w:rPr>
              <w:t>Y</w:t>
            </w:r>
          </w:p>
        </w:tc>
        <w:tc>
          <w:tcPr>
            <w:tcW w:w="6780" w:type="dxa"/>
          </w:tcPr>
          <w:p w14:paraId="4003B423" w14:textId="3B43F6C7" w:rsidR="005351B3" w:rsidRDefault="005351B3" w:rsidP="00875C51">
            <w:pPr>
              <w:spacing w:after="0" w:line="259" w:lineRule="auto"/>
              <w:rPr>
                <w:lang w:val="en-US"/>
              </w:rPr>
            </w:pPr>
            <w:r w:rsidRPr="0AFDD737">
              <w:rPr>
                <w:lang w:val="en-US"/>
              </w:rPr>
              <w:t>Support the constraining of certain capabilities as this will:</w:t>
            </w:r>
            <w:r>
              <w:br/>
            </w:r>
            <w:r w:rsidRPr="0AFDD737">
              <w:rPr>
                <w:lang w:val="en-US"/>
              </w:rPr>
              <w:t xml:space="preserve">(a) </w:t>
            </w:r>
            <w:r w:rsidR="00836D64">
              <w:rPr>
                <w:lang w:val="en-US"/>
              </w:rPr>
              <w:pgNum/>
            </w:r>
            <w:r w:rsidR="00836D64">
              <w:rPr>
                <w:lang w:val="en-US"/>
              </w:rPr>
              <w:t>efore</w:t>
            </w:r>
            <w:r w:rsidR="00836D64">
              <w:rPr>
                <w:lang w:val="en-US"/>
              </w:rPr>
              <w:pgNum/>
            </w:r>
            <w:r w:rsidR="00836D64">
              <w:rPr>
                <w:lang w:val="en-US"/>
              </w:rPr>
              <w:t>e</w:t>
            </w:r>
            <w:r w:rsidRPr="0AFDD737">
              <w:rPr>
                <w:lang w:val="en-US"/>
              </w:rPr>
              <w:t xml:space="preserve"> market fragmentation</w:t>
            </w:r>
          </w:p>
          <w:p w14:paraId="6922852B" w14:textId="77777777" w:rsidR="005351B3" w:rsidRDefault="005351B3" w:rsidP="00875C51">
            <w:pPr>
              <w:spacing w:after="0" w:line="259" w:lineRule="auto"/>
              <w:rPr>
                <w:lang w:val="en-US"/>
              </w:rPr>
            </w:pPr>
            <w:r w:rsidRPr="0AFDD737">
              <w:rPr>
                <w:lang w:val="en-US"/>
              </w:rPr>
              <w:t>(b) simpl</w:t>
            </w:r>
            <w:r>
              <w:rPr>
                <w:lang w:val="en-US"/>
              </w:rPr>
              <w:t>i</w:t>
            </w:r>
            <w:r w:rsidRPr="0AFDD737">
              <w:rPr>
                <w:lang w:val="en-US"/>
              </w:rPr>
              <w:t>fy network and specification support</w:t>
            </w:r>
          </w:p>
        </w:tc>
      </w:tr>
      <w:tr w:rsidR="00C50919" w14:paraId="122C1DBD" w14:textId="77777777" w:rsidTr="00C50919">
        <w:tc>
          <w:tcPr>
            <w:tcW w:w="1479" w:type="dxa"/>
          </w:tcPr>
          <w:p w14:paraId="0FD27CDD" w14:textId="47E340FC" w:rsidR="00C50919" w:rsidRDefault="000B2010" w:rsidP="00875C51">
            <w:pPr>
              <w:rPr>
                <w:rFonts w:eastAsia="游明朝"/>
                <w:lang w:val="en-US" w:eastAsia="ja-JP"/>
              </w:rPr>
            </w:pPr>
            <w:r>
              <w:rPr>
                <w:rFonts w:eastAsia="游明朝"/>
                <w:lang w:val="en-US" w:eastAsia="ja-JP"/>
              </w:rPr>
              <w:t>Ericsson</w:t>
            </w:r>
          </w:p>
        </w:tc>
        <w:tc>
          <w:tcPr>
            <w:tcW w:w="1372" w:type="dxa"/>
          </w:tcPr>
          <w:p w14:paraId="190CE7BB" w14:textId="77777777" w:rsidR="00C50919" w:rsidRDefault="00C50919" w:rsidP="00875C51">
            <w:pPr>
              <w:tabs>
                <w:tab w:val="left" w:pos="551"/>
              </w:tabs>
              <w:rPr>
                <w:rFonts w:eastAsia="游明朝"/>
                <w:lang w:val="en-US" w:eastAsia="ja-JP"/>
              </w:rPr>
            </w:pPr>
            <w:r>
              <w:rPr>
                <w:rFonts w:eastAsia="游明朝"/>
                <w:lang w:val="en-US" w:eastAsia="ja-JP"/>
              </w:rPr>
              <w:t>N</w:t>
            </w:r>
          </w:p>
        </w:tc>
        <w:tc>
          <w:tcPr>
            <w:tcW w:w="6780" w:type="dxa"/>
          </w:tcPr>
          <w:p w14:paraId="1F22B951" w14:textId="77777777" w:rsidR="00C50919" w:rsidRDefault="00C50919" w:rsidP="00875C51">
            <w:pPr>
              <w:rPr>
                <w:lang w:val="en-US"/>
              </w:rPr>
            </w:pPr>
            <w:r>
              <w:rPr>
                <w:lang w:val="en-US"/>
              </w:rPr>
              <w:t xml:space="preserve">For other aspects of this WI objective than to define the physical layer aspects of the RedCap UE type, RAN1 can assume that RAN2 will lead the work. </w:t>
            </w:r>
          </w:p>
        </w:tc>
      </w:tr>
      <w:tr w:rsidR="00E62792" w14:paraId="4EF85EE8" w14:textId="77777777" w:rsidTr="00C50919">
        <w:tc>
          <w:tcPr>
            <w:tcW w:w="1479" w:type="dxa"/>
          </w:tcPr>
          <w:p w14:paraId="7A94ECD5" w14:textId="38330FB7" w:rsidR="00E62792" w:rsidRDefault="00E62792" w:rsidP="00E62792">
            <w:pPr>
              <w:rPr>
                <w:rFonts w:eastAsia="游明朝"/>
                <w:lang w:val="en-US" w:eastAsia="ja-JP"/>
              </w:rPr>
            </w:pPr>
            <w:r>
              <w:rPr>
                <w:lang w:val="en-US" w:eastAsia="ko-KR"/>
              </w:rPr>
              <w:t>FUTUREWEI</w:t>
            </w:r>
          </w:p>
        </w:tc>
        <w:tc>
          <w:tcPr>
            <w:tcW w:w="1372" w:type="dxa"/>
          </w:tcPr>
          <w:p w14:paraId="3E4E8E1B" w14:textId="19EEC1CA" w:rsidR="00E62792" w:rsidRDefault="00E62792" w:rsidP="00E62792">
            <w:pPr>
              <w:tabs>
                <w:tab w:val="left" w:pos="551"/>
              </w:tabs>
              <w:rPr>
                <w:rFonts w:eastAsia="游明朝"/>
                <w:lang w:val="en-US" w:eastAsia="ja-JP"/>
              </w:rPr>
            </w:pPr>
            <w:r>
              <w:rPr>
                <w:lang w:val="en-US" w:eastAsia="ko-KR"/>
              </w:rPr>
              <w:t>Mostly N</w:t>
            </w:r>
          </w:p>
        </w:tc>
        <w:tc>
          <w:tcPr>
            <w:tcW w:w="6780" w:type="dxa"/>
          </w:tcPr>
          <w:p w14:paraId="778D21D8" w14:textId="77777777" w:rsidR="00E62792" w:rsidRDefault="00E62792" w:rsidP="00E62792">
            <w:pPr>
              <w:spacing w:after="0" w:line="259" w:lineRule="auto"/>
              <w:rPr>
                <w:lang w:val="en-US"/>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7C5855E6" w14:textId="77777777" w:rsidR="00E62792" w:rsidRDefault="00E62792" w:rsidP="00E62792">
            <w:pPr>
              <w:spacing w:after="0" w:line="259" w:lineRule="auto"/>
              <w:rPr>
                <w:lang w:val="en-US"/>
              </w:rPr>
            </w:pPr>
          </w:p>
          <w:p w14:paraId="63E45143" w14:textId="77777777" w:rsidR="00E62792" w:rsidRPr="0AFDD737" w:rsidRDefault="00E62792" w:rsidP="00E62792">
            <w:pPr>
              <w:spacing w:after="0" w:line="259" w:lineRule="auto"/>
              <w:rPr>
                <w:lang w:val="en-US"/>
              </w:rPr>
            </w:pPr>
            <w:r>
              <w:rPr>
                <w:lang w:val="en-US"/>
              </w:rPr>
              <w:lastRenderedPageBreak/>
              <w:t>Our focus should therefore be on areas therefore related to the agreed reduced capabilities, as well as any truly necessary changes to existing capabilities (which is not clear now). For example, if there are big spec changes to get the FG to work then it may have to be deferred to a later release.</w:t>
            </w:r>
          </w:p>
          <w:p w14:paraId="66AE7CD8" w14:textId="77777777" w:rsidR="00E62792" w:rsidRDefault="00E62792" w:rsidP="00E62792">
            <w:pPr>
              <w:rPr>
                <w:lang w:val="en-US"/>
              </w:rPr>
            </w:pPr>
          </w:p>
        </w:tc>
      </w:tr>
      <w:tr w:rsidR="003062F3" w14:paraId="66026BC9" w14:textId="77777777" w:rsidTr="00C50919">
        <w:tc>
          <w:tcPr>
            <w:tcW w:w="1479" w:type="dxa"/>
          </w:tcPr>
          <w:p w14:paraId="36E757BD" w14:textId="680AE073" w:rsidR="003062F3" w:rsidRDefault="00046689" w:rsidP="00E62792">
            <w:pPr>
              <w:rPr>
                <w:lang w:val="en-US" w:eastAsia="ko-KR"/>
              </w:rPr>
            </w:pPr>
            <w:r>
              <w:rPr>
                <w:lang w:val="en-US" w:eastAsia="ko-KR"/>
              </w:rPr>
              <w:lastRenderedPageBreak/>
              <w:t>Intel</w:t>
            </w:r>
          </w:p>
        </w:tc>
        <w:tc>
          <w:tcPr>
            <w:tcW w:w="1372" w:type="dxa"/>
          </w:tcPr>
          <w:p w14:paraId="641DB357" w14:textId="49A0BD47" w:rsidR="003062F3" w:rsidRDefault="003062F3" w:rsidP="00E62792">
            <w:pPr>
              <w:tabs>
                <w:tab w:val="left" w:pos="551"/>
              </w:tabs>
              <w:rPr>
                <w:lang w:val="en-US" w:eastAsia="ko-KR"/>
              </w:rPr>
            </w:pPr>
          </w:p>
        </w:tc>
        <w:tc>
          <w:tcPr>
            <w:tcW w:w="6780" w:type="dxa"/>
          </w:tcPr>
          <w:p w14:paraId="62760DF5" w14:textId="65709DB9" w:rsidR="003062F3" w:rsidRDefault="00046689" w:rsidP="00E62792">
            <w:pPr>
              <w:spacing w:after="0" w:line="259" w:lineRule="auto"/>
              <w:rPr>
                <w:lang w:val="en-US"/>
              </w:rPr>
            </w:pPr>
            <w:r>
              <w:rPr>
                <w:lang w:val="en-US"/>
              </w:rPr>
              <w:t xml:space="preserve">This can be discussed later when </w:t>
            </w:r>
            <w:r w:rsidR="00AF725B">
              <w:rPr>
                <w:lang w:val="en-US"/>
              </w:rPr>
              <w:t>UE capabilities for RedCap are discussed if anything particular in RAN1 needs to be considered. Otherwise, this could be primarily addressed by RAN2.</w:t>
            </w:r>
          </w:p>
        </w:tc>
      </w:tr>
      <w:tr w:rsidR="00875C51" w14:paraId="02B73D8A" w14:textId="77777777" w:rsidTr="00C50919">
        <w:tc>
          <w:tcPr>
            <w:tcW w:w="1479" w:type="dxa"/>
          </w:tcPr>
          <w:p w14:paraId="4ACDF0D0" w14:textId="38570F74"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599C48BB" w14:textId="224FC809" w:rsidR="00875C51" w:rsidRPr="00875C51" w:rsidRDefault="00875C51" w:rsidP="00E62792">
            <w:pPr>
              <w:tabs>
                <w:tab w:val="left" w:pos="551"/>
              </w:tabs>
              <w:rPr>
                <w:rFonts w:eastAsia="DengXian"/>
                <w:lang w:val="en-US" w:eastAsia="zh-CN"/>
              </w:rPr>
            </w:pPr>
            <w:r>
              <w:rPr>
                <w:rFonts w:eastAsia="DengXian" w:hint="eastAsia"/>
                <w:lang w:val="en-US" w:eastAsia="zh-CN"/>
              </w:rPr>
              <w:t>N</w:t>
            </w:r>
          </w:p>
        </w:tc>
        <w:tc>
          <w:tcPr>
            <w:tcW w:w="6780" w:type="dxa"/>
          </w:tcPr>
          <w:p w14:paraId="5B9F20B9" w14:textId="0F55FC30" w:rsidR="00875C51" w:rsidRDefault="00875C51" w:rsidP="00E62792">
            <w:pPr>
              <w:spacing w:after="0" w:line="259" w:lineRule="auto"/>
              <w:rPr>
                <w:lang w:val="en-US"/>
              </w:rPr>
            </w:pPr>
            <w:r>
              <w:rPr>
                <w:lang w:val="en-US"/>
              </w:rPr>
              <w:t xml:space="preserve">The </w:t>
            </w:r>
            <w:r w:rsidRPr="00875C51">
              <w:rPr>
                <w:lang w:val="en-US"/>
              </w:rPr>
              <w:t>reduced capabilities</w:t>
            </w:r>
            <w:r>
              <w:rPr>
                <w:lang w:val="en-US"/>
              </w:rPr>
              <w:t xml:space="preserve"> can be addressed in RAN2.</w:t>
            </w:r>
          </w:p>
        </w:tc>
      </w:tr>
      <w:tr w:rsidR="00580804" w14:paraId="3D4A1ECD" w14:textId="77777777" w:rsidTr="00C50919">
        <w:tc>
          <w:tcPr>
            <w:tcW w:w="1479" w:type="dxa"/>
          </w:tcPr>
          <w:p w14:paraId="2F903471" w14:textId="22826642" w:rsidR="00580804" w:rsidRDefault="00580804" w:rsidP="00580804">
            <w:pPr>
              <w:rPr>
                <w:rFonts w:eastAsia="DengXian"/>
                <w:lang w:val="en-US" w:eastAsia="zh-CN"/>
              </w:rPr>
            </w:pPr>
            <w:r>
              <w:rPr>
                <w:rFonts w:eastAsia="游明朝" w:hint="eastAsia"/>
                <w:lang w:val="en-US" w:eastAsia="ja-JP"/>
              </w:rPr>
              <w:t>F</w:t>
            </w:r>
            <w:r>
              <w:rPr>
                <w:rFonts w:eastAsia="游明朝"/>
                <w:lang w:val="en-US" w:eastAsia="ja-JP"/>
              </w:rPr>
              <w:t>L2</w:t>
            </w:r>
          </w:p>
        </w:tc>
        <w:tc>
          <w:tcPr>
            <w:tcW w:w="1372" w:type="dxa"/>
          </w:tcPr>
          <w:p w14:paraId="4A389656" w14:textId="77777777" w:rsidR="00580804" w:rsidRDefault="00580804" w:rsidP="00580804">
            <w:pPr>
              <w:tabs>
                <w:tab w:val="left" w:pos="551"/>
              </w:tabs>
              <w:rPr>
                <w:rFonts w:eastAsia="DengXian"/>
                <w:lang w:val="en-US" w:eastAsia="zh-CN"/>
              </w:rPr>
            </w:pPr>
          </w:p>
        </w:tc>
        <w:tc>
          <w:tcPr>
            <w:tcW w:w="6780" w:type="dxa"/>
          </w:tcPr>
          <w:p w14:paraId="77EC3F6D" w14:textId="3C2A4ADD" w:rsidR="00580804" w:rsidRDefault="00580804" w:rsidP="00580804">
            <w:pPr>
              <w:spacing w:after="0" w:line="259" w:lineRule="auto"/>
              <w:rPr>
                <w:lang w:val="en-US"/>
              </w:rPr>
            </w:pPr>
            <w:r>
              <w:rPr>
                <w:rFonts w:eastAsia="游明朝" w:hint="eastAsia"/>
                <w:lang w:val="en-US" w:eastAsia="ja-JP"/>
              </w:rPr>
              <w:t>A</w:t>
            </w:r>
            <w:r>
              <w:rPr>
                <w:rFonts w:eastAsia="游明朝"/>
                <w:lang w:val="en-US" w:eastAsia="ja-JP"/>
              </w:rPr>
              <w:t>s per chair’s guidance in GTW session, discussion topics in Section 2 can be deprioritized in this RAN1 meeting. The priority of Question 2-</w:t>
            </w:r>
            <w:r w:rsidR="00145511">
              <w:rPr>
                <w:rFonts w:eastAsia="游明朝"/>
                <w:lang w:val="en-US" w:eastAsia="ja-JP"/>
              </w:rPr>
              <w:t>5</w:t>
            </w:r>
            <w:r>
              <w:rPr>
                <w:rFonts w:eastAsia="游明朝"/>
                <w:lang w:val="en-US" w:eastAsia="ja-JP"/>
              </w:rPr>
              <w:t xml:space="preserve"> is changed to medium.</w:t>
            </w:r>
            <w:r w:rsidR="00FA27BA">
              <w:rPr>
                <w:rFonts w:eastAsia="游明朝"/>
                <w:lang w:val="en-US" w:eastAsia="ja-JP"/>
              </w:rPr>
              <w:t xml:space="preserve"> </w:t>
            </w:r>
            <w:r>
              <w:rPr>
                <w:rFonts w:eastAsia="游明朝"/>
                <w:lang w:val="en-US" w:eastAsia="ja-JP"/>
              </w:rPr>
              <w:t>But companies are welcomed to provide their view if not yet provided.</w:t>
            </w:r>
          </w:p>
        </w:tc>
      </w:tr>
      <w:tr w:rsidR="00145511" w14:paraId="080A42A5" w14:textId="77777777" w:rsidTr="00C50919">
        <w:tc>
          <w:tcPr>
            <w:tcW w:w="1479" w:type="dxa"/>
          </w:tcPr>
          <w:p w14:paraId="3E68EAD8" w14:textId="56EB56F0" w:rsidR="00145511" w:rsidRDefault="001C03CE" w:rsidP="00580804">
            <w:pPr>
              <w:rPr>
                <w:rFonts w:eastAsia="游明朝"/>
                <w:lang w:val="en-US" w:eastAsia="ja-JP"/>
              </w:rPr>
            </w:pPr>
            <w:r>
              <w:rPr>
                <w:rFonts w:eastAsia="游明朝"/>
                <w:lang w:val="en-US" w:eastAsia="ja-JP"/>
              </w:rPr>
              <w:t>Qualcomm</w:t>
            </w:r>
          </w:p>
        </w:tc>
        <w:tc>
          <w:tcPr>
            <w:tcW w:w="1372" w:type="dxa"/>
          </w:tcPr>
          <w:p w14:paraId="5A064206" w14:textId="1D7309DC" w:rsidR="00145511" w:rsidRDefault="001C03CE" w:rsidP="00580804">
            <w:pPr>
              <w:tabs>
                <w:tab w:val="left" w:pos="551"/>
              </w:tabs>
              <w:rPr>
                <w:rFonts w:eastAsia="DengXian"/>
                <w:lang w:val="en-US" w:eastAsia="zh-CN"/>
              </w:rPr>
            </w:pPr>
            <w:r>
              <w:rPr>
                <w:rFonts w:eastAsia="DengXian"/>
                <w:lang w:val="en-US" w:eastAsia="zh-CN"/>
              </w:rPr>
              <w:t>N</w:t>
            </w:r>
          </w:p>
        </w:tc>
        <w:tc>
          <w:tcPr>
            <w:tcW w:w="6780" w:type="dxa"/>
          </w:tcPr>
          <w:p w14:paraId="3D1FCD0D" w14:textId="34EFCCCF" w:rsidR="00145511" w:rsidRDefault="001C03CE" w:rsidP="00580804">
            <w:pPr>
              <w:spacing w:after="0" w:line="259" w:lineRule="auto"/>
              <w:rPr>
                <w:rFonts w:eastAsia="游明朝"/>
                <w:lang w:val="en-US" w:eastAsia="ja-JP"/>
              </w:rPr>
            </w:pPr>
            <w:r>
              <w:rPr>
                <w:rFonts w:eastAsia="游明朝"/>
                <w:lang w:val="en-US" w:eastAsia="ja-JP"/>
              </w:rPr>
              <w:t xml:space="preserve">Thanks for the update of FL. We think </w:t>
            </w:r>
            <w:r w:rsidRPr="001C03CE">
              <w:rPr>
                <w:rFonts w:eastAsia="游明朝"/>
                <w:lang w:val="en-US" w:eastAsia="ja-JP"/>
              </w:rPr>
              <w:t>constraining of reduced capabilities</w:t>
            </w:r>
            <w:r>
              <w:rPr>
                <w:rFonts w:eastAsia="游明朝"/>
                <w:lang w:val="en-US" w:eastAsia="ja-JP"/>
              </w:rPr>
              <w:t xml:space="preserve"> </w:t>
            </w:r>
            <w:r w:rsidR="00557754">
              <w:rPr>
                <w:rFonts w:eastAsia="游明朝"/>
                <w:lang w:val="en-US" w:eastAsia="ja-JP"/>
              </w:rPr>
              <w:t>is</w:t>
            </w:r>
            <w:r>
              <w:rPr>
                <w:rFonts w:eastAsia="游明朝"/>
                <w:lang w:val="en-US" w:eastAsia="ja-JP"/>
              </w:rPr>
              <w:t xml:space="preserve"> in the scope of upper layer</w:t>
            </w:r>
            <w:r w:rsidR="001F1615">
              <w:rPr>
                <w:rFonts w:eastAsia="游明朝"/>
                <w:lang w:val="en-US" w:eastAsia="ja-JP"/>
              </w:rPr>
              <w:t xml:space="preserve"> discussion.</w:t>
            </w:r>
          </w:p>
        </w:tc>
      </w:tr>
      <w:tr w:rsidR="008A0FBB" w14:paraId="54867410" w14:textId="77777777" w:rsidTr="00C50919">
        <w:tc>
          <w:tcPr>
            <w:tcW w:w="1479" w:type="dxa"/>
          </w:tcPr>
          <w:p w14:paraId="0E2F2590" w14:textId="6AF399B6" w:rsidR="008A0FBB" w:rsidRPr="008A0FBB" w:rsidRDefault="008A0FBB" w:rsidP="00580804">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C0AC0D" w14:textId="367A8C6D" w:rsidR="008A0FBB" w:rsidRDefault="008A0FBB" w:rsidP="00580804">
            <w:pPr>
              <w:tabs>
                <w:tab w:val="left" w:pos="551"/>
              </w:tabs>
              <w:rPr>
                <w:rFonts w:eastAsia="DengXian"/>
                <w:lang w:val="en-US" w:eastAsia="zh-CN"/>
              </w:rPr>
            </w:pPr>
            <w:r>
              <w:rPr>
                <w:rFonts w:eastAsia="DengXian"/>
                <w:lang w:val="en-US" w:eastAsia="zh-CN"/>
              </w:rPr>
              <w:t>N</w:t>
            </w:r>
          </w:p>
        </w:tc>
        <w:tc>
          <w:tcPr>
            <w:tcW w:w="6780" w:type="dxa"/>
          </w:tcPr>
          <w:p w14:paraId="1795450B" w14:textId="3D0ABCD3" w:rsidR="008A0FBB" w:rsidRPr="008A0FBB" w:rsidRDefault="008A0FBB" w:rsidP="00580804">
            <w:pPr>
              <w:spacing w:after="0" w:line="259" w:lineRule="auto"/>
              <w:rPr>
                <w:rFonts w:eastAsia="DengXian"/>
                <w:lang w:val="en-US" w:eastAsia="zh-CN"/>
              </w:rPr>
            </w:pPr>
            <w:r>
              <w:rPr>
                <w:rFonts w:eastAsia="DengXian"/>
                <w:lang w:val="en-US" w:eastAsia="zh-CN"/>
              </w:rPr>
              <w:t>It is better handled by RAN2.</w:t>
            </w:r>
          </w:p>
        </w:tc>
      </w:tr>
      <w:tr w:rsidR="00D77A57" w14:paraId="1EFE04D5" w14:textId="77777777" w:rsidTr="00C50919">
        <w:tc>
          <w:tcPr>
            <w:tcW w:w="1479" w:type="dxa"/>
          </w:tcPr>
          <w:p w14:paraId="128B8D09" w14:textId="0D5114D2" w:rsidR="00D77A57" w:rsidRDefault="00836D64" w:rsidP="00580804">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0EAE5376" w14:textId="14A8D933" w:rsidR="00D77A57" w:rsidRDefault="00D77A57" w:rsidP="00580804">
            <w:pPr>
              <w:tabs>
                <w:tab w:val="left" w:pos="551"/>
              </w:tabs>
              <w:rPr>
                <w:rFonts w:eastAsia="DengXian"/>
                <w:lang w:val="en-US" w:eastAsia="zh-CN"/>
              </w:rPr>
            </w:pPr>
          </w:p>
        </w:tc>
        <w:tc>
          <w:tcPr>
            <w:tcW w:w="6780" w:type="dxa"/>
          </w:tcPr>
          <w:p w14:paraId="50C48A64" w14:textId="77F41640" w:rsidR="00D77A57" w:rsidRDefault="00A04ABE" w:rsidP="00D77A57">
            <w:pPr>
              <w:spacing w:after="0" w:line="259" w:lineRule="auto"/>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E92EA5" w14:paraId="47D8EB1C" w14:textId="77777777" w:rsidTr="00E92EA5">
        <w:tc>
          <w:tcPr>
            <w:tcW w:w="1479" w:type="dxa"/>
          </w:tcPr>
          <w:p w14:paraId="40F6BB3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5478A077" w14:textId="77777777" w:rsidR="00E92EA5" w:rsidRDefault="00E92EA5" w:rsidP="00E92EA5">
            <w:pPr>
              <w:tabs>
                <w:tab w:val="left" w:pos="551"/>
              </w:tabs>
              <w:rPr>
                <w:rFonts w:eastAsia="DengXian"/>
                <w:lang w:val="en-US" w:eastAsia="zh-CN"/>
              </w:rPr>
            </w:pPr>
            <w:r>
              <w:rPr>
                <w:rFonts w:eastAsia="DengXian"/>
                <w:lang w:val="en-US" w:eastAsia="zh-CN"/>
              </w:rPr>
              <w:t>N</w:t>
            </w:r>
          </w:p>
        </w:tc>
        <w:tc>
          <w:tcPr>
            <w:tcW w:w="6780" w:type="dxa"/>
          </w:tcPr>
          <w:p w14:paraId="32B0E89F" w14:textId="77777777" w:rsidR="00E92EA5" w:rsidRDefault="00E92EA5" w:rsidP="00E92EA5">
            <w:pPr>
              <w:spacing w:after="0" w:line="259" w:lineRule="auto"/>
              <w:rPr>
                <w:rFonts w:eastAsia="DengXian"/>
                <w:lang w:val="en-US" w:eastAsia="zh-CN"/>
              </w:rPr>
            </w:pPr>
            <w:r>
              <w:rPr>
                <w:lang w:val="en-US"/>
              </w:rPr>
              <w:t xml:space="preserve">This can be discussed after the functionalities are further defined. RAN2 can handle this task. </w:t>
            </w:r>
          </w:p>
        </w:tc>
      </w:tr>
      <w:tr w:rsidR="00785476" w14:paraId="034FC6C1" w14:textId="77777777" w:rsidTr="00E92EA5">
        <w:tc>
          <w:tcPr>
            <w:tcW w:w="1479" w:type="dxa"/>
          </w:tcPr>
          <w:p w14:paraId="4EE2B047" w14:textId="1E1E8FF9" w:rsidR="00785476" w:rsidRDefault="00785476" w:rsidP="00785476">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916025" w14:textId="158601F3" w:rsidR="00785476" w:rsidRDefault="00785476" w:rsidP="00785476">
            <w:pPr>
              <w:tabs>
                <w:tab w:val="left" w:pos="551"/>
              </w:tabs>
              <w:rPr>
                <w:rFonts w:eastAsia="DengXian"/>
                <w:lang w:val="en-US" w:eastAsia="zh-CN"/>
              </w:rPr>
            </w:pPr>
            <w:r>
              <w:rPr>
                <w:rFonts w:eastAsia="DengXian" w:hint="eastAsia"/>
                <w:lang w:val="en-US" w:eastAsia="zh-CN"/>
              </w:rPr>
              <w:t>N</w:t>
            </w:r>
            <w:r>
              <w:rPr>
                <w:rFonts w:eastAsia="DengXian"/>
                <w:lang w:val="en-US" w:eastAsia="zh-CN"/>
              </w:rPr>
              <w:t xml:space="preserve"> </w:t>
            </w:r>
          </w:p>
        </w:tc>
        <w:tc>
          <w:tcPr>
            <w:tcW w:w="6780" w:type="dxa"/>
          </w:tcPr>
          <w:p w14:paraId="092248CE" w14:textId="51058D7C" w:rsidR="00785476" w:rsidRDefault="00785476" w:rsidP="00785476">
            <w:pPr>
              <w:spacing w:after="0" w:line="259" w:lineRule="auto"/>
              <w:rPr>
                <w:lang w:val="en-US"/>
              </w:rPr>
            </w:pPr>
            <w:r>
              <w:rPr>
                <w:rFonts w:eastAsia="DengXian" w:hint="eastAsia"/>
                <w:lang w:val="en-US" w:eastAsia="zh-CN"/>
              </w:rPr>
              <w:t>W</w:t>
            </w:r>
            <w:r>
              <w:rPr>
                <w:rFonts w:eastAsia="DengXian"/>
                <w:lang w:val="en-US" w:eastAsia="zh-CN"/>
              </w:rPr>
              <w:t xml:space="preserve">e agree with that </w:t>
            </w:r>
            <w:r w:rsidRPr="00F039F0">
              <w:rPr>
                <w:rFonts w:eastAsia="DengXian"/>
                <w:lang w:val="en-US" w:eastAsia="zh-CN"/>
              </w:rPr>
              <w:t>constraining of reduced capabilities</w:t>
            </w:r>
            <w:r>
              <w:rPr>
                <w:rFonts w:eastAsia="DengXian"/>
                <w:lang w:val="en-US" w:eastAsia="zh-CN"/>
              </w:rPr>
              <w:t xml:space="preserve"> is preferred to be handled in RAN2.</w:t>
            </w:r>
          </w:p>
        </w:tc>
      </w:tr>
      <w:tr w:rsidR="009052C2" w14:paraId="2F34093E" w14:textId="77777777" w:rsidTr="009052C2">
        <w:tc>
          <w:tcPr>
            <w:tcW w:w="1479" w:type="dxa"/>
          </w:tcPr>
          <w:p w14:paraId="5D1A9F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61705342" w14:textId="77777777" w:rsidR="009052C2" w:rsidRDefault="009052C2" w:rsidP="008B325D">
            <w:pPr>
              <w:rPr>
                <w:rFonts w:eastAsia="DengXian"/>
                <w:lang w:val="en-US" w:eastAsia="zh-CN"/>
              </w:rPr>
            </w:pPr>
          </w:p>
        </w:tc>
        <w:tc>
          <w:tcPr>
            <w:tcW w:w="6780" w:type="dxa"/>
          </w:tcPr>
          <w:p w14:paraId="2D36ED22" w14:textId="77777777" w:rsidR="009052C2" w:rsidRDefault="009052C2" w:rsidP="008B325D">
            <w:pPr>
              <w:spacing w:line="259" w:lineRule="auto"/>
              <w:rPr>
                <w:rFonts w:eastAsia="DengXian"/>
                <w:lang w:val="en-US" w:eastAsia="zh-CN"/>
              </w:rPr>
            </w:pPr>
            <w:r w:rsidRPr="61F02939">
              <w:rPr>
                <w:rFonts w:eastAsia="DengXian"/>
                <w:lang w:val="en-US" w:eastAsia="zh-CN"/>
              </w:rPr>
              <w:t>Given guidance in GTW, this should be discussed by RAN2</w:t>
            </w:r>
          </w:p>
        </w:tc>
      </w:tr>
      <w:tr w:rsidR="002301BA" w:rsidRPr="00E11851" w14:paraId="6EEEAA00" w14:textId="77777777" w:rsidTr="002301BA">
        <w:tc>
          <w:tcPr>
            <w:tcW w:w="1479" w:type="dxa"/>
          </w:tcPr>
          <w:p w14:paraId="7013627D" w14:textId="77777777" w:rsidR="002301BA" w:rsidRPr="00E11851" w:rsidRDefault="002301BA" w:rsidP="008B325D">
            <w:pPr>
              <w:rPr>
                <w:rFonts w:eastAsia="游明朝"/>
                <w:lang w:val="en-US" w:eastAsia="ja-JP"/>
              </w:rPr>
            </w:pPr>
            <w:r w:rsidRPr="00E11851">
              <w:rPr>
                <w:rFonts w:eastAsia="游明朝"/>
                <w:lang w:val="en-US" w:eastAsia="ja-JP"/>
              </w:rPr>
              <w:t>Ericsson</w:t>
            </w:r>
          </w:p>
        </w:tc>
        <w:tc>
          <w:tcPr>
            <w:tcW w:w="1372" w:type="dxa"/>
          </w:tcPr>
          <w:p w14:paraId="32B6426F" w14:textId="77777777" w:rsidR="002301BA" w:rsidRPr="00E11851" w:rsidRDefault="002301BA" w:rsidP="008B325D">
            <w:pPr>
              <w:tabs>
                <w:tab w:val="left" w:pos="551"/>
              </w:tabs>
              <w:rPr>
                <w:rFonts w:eastAsia="DengXian"/>
                <w:lang w:val="en-US" w:eastAsia="zh-CN"/>
              </w:rPr>
            </w:pPr>
          </w:p>
        </w:tc>
        <w:tc>
          <w:tcPr>
            <w:tcW w:w="6780" w:type="dxa"/>
          </w:tcPr>
          <w:p w14:paraId="151F5AE4" w14:textId="77777777" w:rsidR="002301BA" w:rsidRPr="00E11851" w:rsidRDefault="002301BA" w:rsidP="008B325D">
            <w:pPr>
              <w:spacing w:after="0" w:line="259" w:lineRule="auto"/>
              <w:rPr>
                <w:rFonts w:eastAsia="游明朝"/>
                <w:lang w:val="en-US" w:eastAsia="ja-JP"/>
              </w:rPr>
            </w:pPr>
            <w:r w:rsidRPr="00E11851">
              <w:rPr>
                <w:rFonts w:eastAsia="游明朝"/>
                <w:lang w:val="en-US" w:eastAsia="ja-JP"/>
              </w:rPr>
              <w:t>This topic should be discussed in RAN2</w:t>
            </w:r>
          </w:p>
        </w:tc>
      </w:tr>
      <w:tr w:rsidR="00E341B8" w:rsidRPr="00E11851" w14:paraId="3A6AE6E6" w14:textId="77777777" w:rsidTr="002301BA">
        <w:tc>
          <w:tcPr>
            <w:tcW w:w="1479" w:type="dxa"/>
          </w:tcPr>
          <w:p w14:paraId="3D3D11E7" w14:textId="3BD1B897" w:rsidR="00E341B8" w:rsidRPr="00E11851" w:rsidRDefault="00E341B8" w:rsidP="008B325D">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6AE491DF" w14:textId="77777777" w:rsidR="00E341B8" w:rsidRPr="00E11851" w:rsidRDefault="00E341B8" w:rsidP="008B325D">
            <w:pPr>
              <w:tabs>
                <w:tab w:val="left" w:pos="551"/>
              </w:tabs>
              <w:rPr>
                <w:rFonts w:eastAsia="DengXian"/>
                <w:lang w:val="en-US" w:eastAsia="zh-CN"/>
              </w:rPr>
            </w:pPr>
          </w:p>
        </w:tc>
        <w:tc>
          <w:tcPr>
            <w:tcW w:w="6780" w:type="dxa"/>
          </w:tcPr>
          <w:p w14:paraId="0B3E8866" w14:textId="250865CB" w:rsidR="002A0E8D" w:rsidRDefault="008F1C56" w:rsidP="008B325D">
            <w:pPr>
              <w:spacing w:after="0" w:line="259" w:lineRule="auto"/>
              <w:rPr>
                <w:rFonts w:eastAsia="游明朝"/>
                <w:lang w:val="en-US" w:eastAsia="ja-JP"/>
              </w:rPr>
            </w:pPr>
            <w:r>
              <w:rPr>
                <w:rFonts w:eastAsia="游明朝"/>
                <w:lang w:val="en-US" w:eastAsia="ja-JP"/>
              </w:rPr>
              <w:t>According to</w:t>
            </w:r>
            <w:r w:rsidR="002A0E8D">
              <w:rPr>
                <w:rFonts w:eastAsia="游明朝"/>
                <w:lang w:val="en-US" w:eastAsia="ja-JP"/>
              </w:rPr>
              <w:t xml:space="preserve"> the comments provided so far, most of companies think the discussion on </w:t>
            </w:r>
            <w:r w:rsidR="002A0E8D" w:rsidRPr="002A0E8D">
              <w:rPr>
                <w:rFonts w:eastAsia="游明朝"/>
                <w:lang w:val="en-US" w:eastAsia="ja-JP"/>
              </w:rPr>
              <w:t>constraining of reduced capabilities</w:t>
            </w:r>
            <w:r w:rsidR="002A0E8D">
              <w:rPr>
                <w:rFonts w:eastAsia="游明朝"/>
                <w:lang w:val="en-US" w:eastAsia="ja-JP"/>
              </w:rPr>
              <w:t xml:space="preserve"> can defer to RAN2. Therefore, moderator suggest</w:t>
            </w:r>
            <w:r w:rsidR="003C7BBD">
              <w:rPr>
                <w:rFonts w:eastAsia="游明朝"/>
                <w:lang w:val="en-US" w:eastAsia="ja-JP"/>
              </w:rPr>
              <w:t>s</w:t>
            </w:r>
            <w:r w:rsidR="002A0E8D">
              <w:rPr>
                <w:rFonts w:eastAsia="游明朝"/>
                <w:lang w:val="en-US" w:eastAsia="ja-JP"/>
              </w:rPr>
              <w:t xml:space="preserve"> to de</w:t>
            </w:r>
            <w:r w:rsidR="00A871A6">
              <w:rPr>
                <w:rFonts w:eastAsia="游明朝"/>
                <w:lang w:val="en-US" w:eastAsia="ja-JP"/>
              </w:rPr>
              <w:t>fe</w:t>
            </w:r>
            <w:r w:rsidR="00D34BAB">
              <w:rPr>
                <w:rFonts w:eastAsia="游明朝"/>
                <w:lang w:val="en-US" w:eastAsia="ja-JP"/>
              </w:rPr>
              <w:t>r</w:t>
            </w:r>
            <w:r w:rsidR="002A0E8D">
              <w:rPr>
                <w:rFonts w:eastAsia="游明朝"/>
                <w:lang w:val="en-US" w:eastAsia="ja-JP"/>
              </w:rPr>
              <w:t xml:space="preserve"> to RAN2</w:t>
            </w:r>
            <w:r w:rsidR="003C7BBD">
              <w:rPr>
                <w:rFonts w:eastAsia="游明朝"/>
                <w:lang w:val="en-US" w:eastAsia="ja-JP"/>
              </w:rPr>
              <w:t xml:space="preserve"> </w:t>
            </w:r>
            <w:r w:rsidR="00027D7F">
              <w:rPr>
                <w:rFonts w:eastAsia="游明朝"/>
                <w:lang w:val="en-US" w:eastAsia="ja-JP"/>
              </w:rPr>
              <w:t xml:space="preserve">for </w:t>
            </w:r>
            <w:r w:rsidR="003C7BBD">
              <w:rPr>
                <w:rFonts w:eastAsia="游明朝"/>
                <w:lang w:val="en-US" w:eastAsia="ja-JP"/>
              </w:rPr>
              <w:t>now</w:t>
            </w:r>
            <w:r w:rsidR="002A0E8D">
              <w:rPr>
                <w:rFonts w:eastAsia="游明朝"/>
                <w:lang w:val="en-US" w:eastAsia="ja-JP"/>
              </w:rPr>
              <w:t>, and if deemed necessary, RAN1 can come back.</w:t>
            </w:r>
            <w:r>
              <w:rPr>
                <w:rFonts w:eastAsia="游明朝"/>
                <w:lang w:val="en-US" w:eastAsia="ja-JP"/>
              </w:rPr>
              <w:t xml:space="preserve"> Companies can</w:t>
            </w:r>
            <w:r w:rsidR="005937F2">
              <w:rPr>
                <w:rFonts w:eastAsia="游明朝"/>
                <w:lang w:val="en-US" w:eastAsia="ja-JP"/>
              </w:rPr>
              <w:t xml:space="preserve"> also</w:t>
            </w:r>
            <w:r>
              <w:rPr>
                <w:rFonts w:eastAsia="游明朝"/>
                <w:lang w:val="en-US" w:eastAsia="ja-JP"/>
              </w:rPr>
              <w:t xml:space="preserve"> provide whether </w:t>
            </w:r>
            <w:r w:rsidR="00C7159F">
              <w:rPr>
                <w:rFonts w:eastAsia="游明朝"/>
                <w:lang w:val="en-US" w:eastAsia="ja-JP"/>
              </w:rPr>
              <w:t xml:space="preserve">following </w:t>
            </w:r>
            <w:r>
              <w:rPr>
                <w:rFonts w:eastAsia="游明朝"/>
                <w:lang w:val="en-US" w:eastAsia="ja-JP"/>
              </w:rPr>
              <w:t>explicit conclusion is necessary or not.</w:t>
            </w:r>
          </w:p>
          <w:p w14:paraId="35234BC0" w14:textId="1A3B9271" w:rsidR="008F1C56" w:rsidRPr="00107018" w:rsidRDefault="008F1C56" w:rsidP="008F1C56">
            <w:pPr>
              <w:jc w:val="both"/>
              <w:rPr>
                <w:b/>
              </w:rPr>
            </w:pPr>
            <w:r w:rsidRPr="00580804">
              <w:rPr>
                <w:b/>
                <w:highlight w:val="cyan"/>
              </w:rPr>
              <w:t xml:space="preserve">Medium Priority </w:t>
            </w:r>
            <w:r>
              <w:rPr>
                <w:b/>
                <w:highlight w:val="cyan"/>
              </w:rPr>
              <w:t>proposed conclusion</w:t>
            </w:r>
            <w:r w:rsidRPr="00580804">
              <w:rPr>
                <w:b/>
                <w:highlight w:val="cyan"/>
              </w:rPr>
              <w:t xml:space="preserve"> 2-5:</w:t>
            </w:r>
          </w:p>
          <w:p w14:paraId="5DBD18BD" w14:textId="5BD268BB" w:rsidR="008F1C56" w:rsidRPr="00BF217C" w:rsidRDefault="008F1C56" w:rsidP="00BF217C">
            <w:pPr>
              <w:pStyle w:val="a7"/>
              <w:numPr>
                <w:ilvl w:val="0"/>
                <w:numId w:val="6"/>
              </w:numPr>
              <w:jc w:val="both"/>
              <w:rPr>
                <w:bCs/>
                <w:sz w:val="20"/>
                <w:szCs w:val="22"/>
                <w:lang w:val="en-GB"/>
              </w:rPr>
            </w:pPr>
            <w:r w:rsidRPr="008F1C56">
              <w:rPr>
                <w:bCs/>
                <w:sz w:val="20"/>
                <w:szCs w:val="22"/>
                <w:lang w:val="en-GB" w:eastAsia="zh-CN"/>
              </w:rPr>
              <w:t xml:space="preserve">RAN1 </w:t>
            </w:r>
            <w:r>
              <w:rPr>
                <w:bCs/>
                <w:sz w:val="20"/>
                <w:szCs w:val="22"/>
                <w:lang w:val="en-GB" w:eastAsia="zh-CN"/>
              </w:rPr>
              <w:t xml:space="preserve">defers to RAN2 on </w:t>
            </w:r>
            <w:r w:rsidRPr="008F1C56">
              <w:rPr>
                <w:bCs/>
                <w:sz w:val="20"/>
                <w:szCs w:val="22"/>
                <w:lang w:val="en-GB" w:eastAsia="zh-CN"/>
              </w:rPr>
              <w:t>constraining of reduced capabilities</w:t>
            </w:r>
            <w:r>
              <w:rPr>
                <w:bCs/>
                <w:sz w:val="20"/>
                <w:szCs w:val="22"/>
                <w:lang w:val="en-GB" w:eastAsia="zh-CN"/>
              </w:rPr>
              <w:t>, and if deemed necessary, RAN1 can come back</w:t>
            </w:r>
          </w:p>
        </w:tc>
      </w:tr>
      <w:tr w:rsidR="00747908" w:rsidRPr="00E11851" w14:paraId="64059F1D" w14:textId="77777777" w:rsidTr="002301BA">
        <w:tc>
          <w:tcPr>
            <w:tcW w:w="1479" w:type="dxa"/>
          </w:tcPr>
          <w:p w14:paraId="1FF47DBF" w14:textId="25A39489" w:rsidR="00747908" w:rsidRDefault="00747908" w:rsidP="008B325D">
            <w:pPr>
              <w:rPr>
                <w:rFonts w:eastAsia="游明朝"/>
                <w:lang w:val="en-US" w:eastAsia="ja-JP"/>
              </w:rPr>
            </w:pPr>
            <w:r>
              <w:rPr>
                <w:rFonts w:eastAsia="游明朝"/>
                <w:lang w:val="en-US" w:eastAsia="ja-JP"/>
              </w:rPr>
              <w:t>Qualcomm</w:t>
            </w:r>
          </w:p>
        </w:tc>
        <w:tc>
          <w:tcPr>
            <w:tcW w:w="1372" w:type="dxa"/>
          </w:tcPr>
          <w:p w14:paraId="0188BE1D" w14:textId="0F861294" w:rsidR="00747908" w:rsidRPr="00E11851" w:rsidRDefault="00747908" w:rsidP="00243CF8">
            <w:pPr>
              <w:tabs>
                <w:tab w:val="left" w:pos="551"/>
              </w:tabs>
              <w:jc w:val="center"/>
              <w:rPr>
                <w:rFonts w:eastAsia="DengXian"/>
                <w:lang w:val="en-US" w:eastAsia="zh-CN"/>
              </w:rPr>
            </w:pPr>
            <w:r>
              <w:rPr>
                <w:rFonts w:eastAsia="DengXian"/>
                <w:lang w:val="en-US" w:eastAsia="zh-CN"/>
              </w:rPr>
              <w:t>Y</w:t>
            </w:r>
          </w:p>
        </w:tc>
        <w:tc>
          <w:tcPr>
            <w:tcW w:w="6780" w:type="dxa"/>
          </w:tcPr>
          <w:p w14:paraId="75F21B13" w14:textId="68F98953" w:rsidR="00747908" w:rsidRDefault="00243CF8" w:rsidP="008B325D">
            <w:pPr>
              <w:spacing w:after="0" w:line="259" w:lineRule="auto"/>
              <w:rPr>
                <w:rFonts w:eastAsia="游明朝"/>
                <w:lang w:val="en-US" w:eastAsia="ja-JP"/>
              </w:rPr>
            </w:pPr>
            <w:r>
              <w:rPr>
                <w:rFonts w:eastAsia="游明朝"/>
                <w:lang w:val="en-US" w:eastAsia="ja-JP"/>
              </w:rPr>
              <w:t>Agree with FL4 proposal as above</w:t>
            </w:r>
          </w:p>
        </w:tc>
      </w:tr>
      <w:tr w:rsidR="005A0C6F" w:rsidRPr="00E11851" w14:paraId="17DBEACE" w14:textId="77777777" w:rsidTr="002301BA">
        <w:tc>
          <w:tcPr>
            <w:tcW w:w="1479" w:type="dxa"/>
          </w:tcPr>
          <w:p w14:paraId="4E1185F8" w14:textId="5F546EFC" w:rsidR="005A0C6F" w:rsidRPr="005A0C6F" w:rsidRDefault="005A0C6F" w:rsidP="008B325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4D69FE" w14:textId="4532B567" w:rsidR="005A0C6F" w:rsidRDefault="005A0C6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61E7E227" w14:textId="77777777" w:rsidR="005A0C6F" w:rsidRDefault="005A0C6F" w:rsidP="008B325D">
            <w:pPr>
              <w:spacing w:after="0" w:line="259" w:lineRule="auto"/>
              <w:rPr>
                <w:rFonts w:eastAsia="游明朝"/>
                <w:lang w:val="en-US" w:eastAsia="ja-JP"/>
              </w:rPr>
            </w:pPr>
          </w:p>
        </w:tc>
      </w:tr>
      <w:tr w:rsidR="006F4EEF" w:rsidRPr="00E11851" w14:paraId="6D44C4A5" w14:textId="77777777" w:rsidTr="002301BA">
        <w:tc>
          <w:tcPr>
            <w:tcW w:w="1479" w:type="dxa"/>
          </w:tcPr>
          <w:p w14:paraId="20221349" w14:textId="77AC87AB" w:rsidR="006F4EEF" w:rsidRDefault="006F4EEF" w:rsidP="008B325D">
            <w:pPr>
              <w:rPr>
                <w:rFonts w:eastAsia="DengXian"/>
                <w:lang w:val="en-US" w:eastAsia="zh-CN"/>
              </w:rPr>
            </w:pPr>
            <w:r>
              <w:rPr>
                <w:rFonts w:eastAsia="DengXian"/>
                <w:lang w:val="en-US" w:eastAsia="zh-CN"/>
              </w:rPr>
              <w:t>TCL</w:t>
            </w:r>
          </w:p>
        </w:tc>
        <w:tc>
          <w:tcPr>
            <w:tcW w:w="1372" w:type="dxa"/>
          </w:tcPr>
          <w:p w14:paraId="564A9DCD" w14:textId="30DDA57B" w:rsidR="006F4EEF" w:rsidRDefault="006F4EEF"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0794A9DA" w14:textId="77777777" w:rsidR="006F4EEF" w:rsidRDefault="006F4EEF" w:rsidP="008B325D">
            <w:pPr>
              <w:spacing w:after="0" w:line="259" w:lineRule="auto"/>
              <w:rPr>
                <w:rFonts w:eastAsia="游明朝"/>
                <w:lang w:val="en-US" w:eastAsia="ja-JP"/>
              </w:rPr>
            </w:pPr>
          </w:p>
        </w:tc>
      </w:tr>
      <w:tr w:rsidR="002E6FBC" w:rsidRPr="00E11851" w14:paraId="4C05DEE0" w14:textId="77777777" w:rsidTr="002301BA">
        <w:tc>
          <w:tcPr>
            <w:tcW w:w="1479" w:type="dxa"/>
          </w:tcPr>
          <w:p w14:paraId="08B4CC94" w14:textId="0C86BBCB" w:rsidR="002E6FBC" w:rsidRDefault="002E6FBC" w:rsidP="008B325D">
            <w:pPr>
              <w:rPr>
                <w:rFonts w:eastAsia="DengXian"/>
                <w:lang w:val="en-US" w:eastAsia="zh-CN"/>
              </w:rPr>
            </w:pPr>
            <w:r>
              <w:rPr>
                <w:rFonts w:eastAsia="DengXian" w:hint="eastAsia"/>
                <w:lang w:val="en-US" w:eastAsia="zh-CN"/>
              </w:rPr>
              <w:t>CATT</w:t>
            </w:r>
          </w:p>
        </w:tc>
        <w:tc>
          <w:tcPr>
            <w:tcW w:w="1372" w:type="dxa"/>
          </w:tcPr>
          <w:p w14:paraId="1B18FFDE" w14:textId="27DF199D" w:rsidR="002E6FBC" w:rsidRDefault="002E6FBC"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1CAC2C" w14:textId="77777777" w:rsidR="002E6FBC" w:rsidRDefault="002E6FBC" w:rsidP="008B325D">
            <w:pPr>
              <w:spacing w:after="0" w:line="259" w:lineRule="auto"/>
              <w:rPr>
                <w:rFonts w:eastAsia="游明朝"/>
                <w:lang w:val="en-US" w:eastAsia="ja-JP"/>
              </w:rPr>
            </w:pPr>
          </w:p>
        </w:tc>
      </w:tr>
      <w:tr w:rsidR="003F656D" w:rsidRPr="00E11851" w14:paraId="24D036CC" w14:textId="77777777" w:rsidTr="002301BA">
        <w:tc>
          <w:tcPr>
            <w:tcW w:w="1479" w:type="dxa"/>
          </w:tcPr>
          <w:p w14:paraId="59719D5B" w14:textId="57C9A75B" w:rsidR="003F656D" w:rsidRDefault="003F656D" w:rsidP="008B325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AE8465" w14:textId="6E26269F" w:rsidR="003F656D" w:rsidRDefault="003F656D"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01A1CD1" w14:textId="77777777" w:rsidR="003F656D" w:rsidRDefault="003F656D" w:rsidP="008B325D">
            <w:pPr>
              <w:spacing w:after="0" w:line="259" w:lineRule="auto"/>
              <w:rPr>
                <w:rFonts w:eastAsia="游明朝"/>
                <w:lang w:val="en-US" w:eastAsia="ja-JP"/>
              </w:rPr>
            </w:pPr>
          </w:p>
        </w:tc>
      </w:tr>
      <w:tr w:rsidR="00FF18AE" w:rsidRPr="00E11851" w14:paraId="05B9B7D5" w14:textId="77777777" w:rsidTr="002301BA">
        <w:tc>
          <w:tcPr>
            <w:tcW w:w="1479" w:type="dxa"/>
          </w:tcPr>
          <w:p w14:paraId="5E700485" w14:textId="7CED4FB9" w:rsidR="00FF18AE" w:rsidRDefault="00FF18AE" w:rsidP="008B325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6A4094" w14:textId="37187421" w:rsidR="00FF18AE" w:rsidRDefault="00FF18AE" w:rsidP="00243CF8">
            <w:pPr>
              <w:tabs>
                <w:tab w:val="left" w:pos="551"/>
              </w:tabs>
              <w:jc w:val="center"/>
              <w:rPr>
                <w:rFonts w:eastAsia="DengXian"/>
                <w:lang w:val="en-US" w:eastAsia="zh-CN"/>
              </w:rPr>
            </w:pPr>
            <w:r>
              <w:rPr>
                <w:rFonts w:eastAsia="DengXian" w:hint="eastAsia"/>
                <w:lang w:val="en-US" w:eastAsia="zh-CN"/>
              </w:rPr>
              <w:t>Y</w:t>
            </w:r>
          </w:p>
        </w:tc>
        <w:tc>
          <w:tcPr>
            <w:tcW w:w="6780" w:type="dxa"/>
          </w:tcPr>
          <w:p w14:paraId="293C3493" w14:textId="77777777" w:rsidR="00FF18AE" w:rsidRDefault="00FF18AE" w:rsidP="008B325D">
            <w:pPr>
              <w:spacing w:after="0" w:line="259" w:lineRule="auto"/>
              <w:rPr>
                <w:rFonts w:eastAsia="游明朝"/>
                <w:lang w:val="en-US" w:eastAsia="ja-JP"/>
              </w:rPr>
            </w:pPr>
          </w:p>
        </w:tc>
      </w:tr>
      <w:tr w:rsidR="00E1701F" w:rsidRPr="000C37E3" w14:paraId="7A4D239E" w14:textId="77777777" w:rsidTr="00E1701F">
        <w:tc>
          <w:tcPr>
            <w:tcW w:w="1479" w:type="dxa"/>
          </w:tcPr>
          <w:p w14:paraId="4E8DC579"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2FDD842E" w14:textId="77777777" w:rsidR="00E1701F" w:rsidRPr="000C37E3" w:rsidRDefault="00E1701F" w:rsidP="007853DC">
            <w:pPr>
              <w:tabs>
                <w:tab w:val="left" w:pos="551"/>
              </w:tabs>
              <w:jc w:val="center"/>
              <w:rPr>
                <w:rFonts w:eastAsia="Malgun Gothic"/>
                <w:lang w:val="en-US" w:eastAsia="ko-KR"/>
              </w:rPr>
            </w:pPr>
            <w:r>
              <w:rPr>
                <w:rFonts w:eastAsia="Malgun Gothic" w:hint="eastAsia"/>
                <w:lang w:val="en-US" w:eastAsia="ko-KR"/>
              </w:rPr>
              <w:t>Y</w:t>
            </w:r>
          </w:p>
        </w:tc>
        <w:tc>
          <w:tcPr>
            <w:tcW w:w="6780" w:type="dxa"/>
          </w:tcPr>
          <w:p w14:paraId="6024AEA7" w14:textId="77777777" w:rsidR="00E1701F" w:rsidRPr="000C37E3" w:rsidRDefault="00E1701F" w:rsidP="007853DC">
            <w:pPr>
              <w:spacing w:after="0" w:line="259" w:lineRule="auto"/>
              <w:rPr>
                <w:rFonts w:eastAsia="Malgun Gothic"/>
                <w:lang w:val="en-US" w:eastAsia="ko-KR"/>
              </w:rPr>
            </w:pPr>
            <w:r>
              <w:rPr>
                <w:rFonts w:eastAsia="Malgun Gothic" w:hint="eastAsia"/>
                <w:lang w:val="en-US" w:eastAsia="ko-KR"/>
              </w:rPr>
              <w:t xml:space="preserve">We are fine with the </w:t>
            </w:r>
            <w:r w:rsidRPr="00CA54DC">
              <w:rPr>
                <w:rFonts w:eastAsia="Malgun Gothic"/>
                <w:lang w:val="en-US" w:eastAsia="ko-KR"/>
              </w:rPr>
              <w:t>proposed conclusion 2-5</w:t>
            </w:r>
            <w:r>
              <w:rPr>
                <w:rFonts w:eastAsia="Malgun Gothic"/>
                <w:lang w:val="en-US" w:eastAsia="ko-KR"/>
              </w:rPr>
              <w:t>.</w:t>
            </w:r>
          </w:p>
        </w:tc>
      </w:tr>
      <w:tr w:rsidR="00133E75" w:rsidRPr="000C37E3" w14:paraId="28F33481" w14:textId="77777777" w:rsidTr="00E1701F">
        <w:tc>
          <w:tcPr>
            <w:tcW w:w="1479" w:type="dxa"/>
          </w:tcPr>
          <w:p w14:paraId="4DE55217" w14:textId="4648F0E4"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718B149E" w14:textId="774E4659" w:rsidR="00133E75" w:rsidRDefault="00133E75" w:rsidP="00133E75">
            <w:pPr>
              <w:tabs>
                <w:tab w:val="left" w:pos="551"/>
              </w:tabs>
              <w:jc w:val="center"/>
              <w:rPr>
                <w:rFonts w:eastAsia="Malgun Gothic"/>
                <w:lang w:val="en-US" w:eastAsia="ko-KR"/>
              </w:rPr>
            </w:pPr>
            <w:r>
              <w:rPr>
                <w:rFonts w:eastAsia="DengXian" w:hint="eastAsia"/>
                <w:lang w:val="en-US" w:eastAsia="zh-CN"/>
              </w:rPr>
              <w:t>Y</w:t>
            </w:r>
          </w:p>
        </w:tc>
        <w:tc>
          <w:tcPr>
            <w:tcW w:w="6780" w:type="dxa"/>
          </w:tcPr>
          <w:p w14:paraId="7FA2F08C" w14:textId="77777777" w:rsidR="00133E75" w:rsidRDefault="00133E75" w:rsidP="00133E75">
            <w:pPr>
              <w:spacing w:after="0" w:line="259" w:lineRule="auto"/>
              <w:rPr>
                <w:rFonts w:eastAsia="Malgun Gothic"/>
                <w:lang w:val="en-US" w:eastAsia="ko-KR"/>
              </w:rPr>
            </w:pPr>
          </w:p>
        </w:tc>
      </w:tr>
      <w:tr w:rsidR="00A2706B" w14:paraId="553BD131" w14:textId="77777777" w:rsidTr="00A2706B">
        <w:tc>
          <w:tcPr>
            <w:tcW w:w="1479" w:type="dxa"/>
          </w:tcPr>
          <w:p w14:paraId="2E6DFA19" w14:textId="77777777" w:rsidR="00A2706B" w:rsidRDefault="00A2706B" w:rsidP="007853DC">
            <w:pPr>
              <w:rPr>
                <w:rFonts w:eastAsia="Malgun Gothic"/>
                <w:lang w:val="en-US" w:eastAsia="ko-KR"/>
              </w:rPr>
            </w:pPr>
            <w:r>
              <w:rPr>
                <w:rFonts w:eastAsia="Malgun Gothic"/>
                <w:lang w:val="en-US" w:eastAsia="ko-KR"/>
              </w:rPr>
              <w:t>Nokia, NSB</w:t>
            </w:r>
          </w:p>
        </w:tc>
        <w:tc>
          <w:tcPr>
            <w:tcW w:w="1372" w:type="dxa"/>
          </w:tcPr>
          <w:p w14:paraId="4C20544B" w14:textId="77777777" w:rsidR="00A2706B" w:rsidRDefault="00A2706B" w:rsidP="007853DC">
            <w:pPr>
              <w:tabs>
                <w:tab w:val="left" w:pos="551"/>
              </w:tabs>
              <w:jc w:val="center"/>
              <w:rPr>
                <w:rFonts w:eastAsia="Malgun Gothic"/>
                <w:lang w:val="en-US" w:eastAsia="ko-KR"/>
              </w:rPr>
            </w:pPr>
            <w:r>
              <w:rPr>
                <w:rFonts w:eastAsia="Malgun Gothic"/>
                <w:lang w:val="en-US" w:eastAsia="ko-KR"/>
              </w:rPr>
              <w:t>Y</w:t>
            </w:r>
          </w:p>
        </w:tc>
        <w:tc>
          <w:tcPr>
            <w:tcW w:w="6780" w:type="dxa"/>
          </w:tcPr>
          <w:p w14:paraId="0F4E9877" w14:textId="77777777" w:rsidR="00A2706B" w:rsidRDefault="00A2706B" w:rsidP="007853DC">
            <w:pPr>
              <w:spacing w:after="0" w:line="259" w:lineRule="auto"/>
              <w:rPr>
                <w:rFonts w:eastAsia="Malgun Gothic"/>
                <w:lang w:val="en-US" w:eastAsia="ko-KR"/>
              </w:rPr>
            </w:pPr>
            <w:r>
              <w:rPr>
                <w:rFonts w:eastAsia="Malgun Gothic"/>
                <w:lang w:val="en-US" w:eastAsia="ko-KR"/>
              </w:rPr>
              <w:t>OK with FL4 2-5 conclusion to defer.</w:t>
            </w:r>
          </w:p>
        </w:tc>
      </w:tr>
      <w:tr w:rsidR="007853DC" w14:paraId="3CDF6B7F" w14:textId="77777777" w:rsidTr="00A2706B">
        <w:tc>
          <w:tcPr>
            <w:tcW w:w="1479" w:type="dxa"/>
          </w:tcPr>
          <w:p w14:paraId="7C3756A4" w14:textId="1D577696"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203BE26" w14:textId="3F6D2405" w:rsidR="007853DC" w:rsidRPr="007853DC" w:rsidRDefault="007853DC" w:rsidP="007853DC">
            <w:pPr>
              <w:tabs>
                <w:tab w:val="left" w:pos="551"/>
              </w:tabs>
              <w:jc w:val="center"/>
              <w:rPr>
                <w:rFonts w:eastAsia="DengXian"/>
                <w:lang w:val="en-US" w:eastAsia="zh-CN"/>
              </w:rPr>
            </w:pPr>
            <w:r>
              <w:rPr>
                <w:rFonts w:eastAsia="DengXian" w:hint="eastAsia"/>
                <w:lang w:val="en-US" w:eastAsia="zh-CN"/>
              </w:rPr>
              <w:t>Y</w:t>
            </w:r>
          </w:p>
        </w:tc>
        <w:tc>
          <w:tcPr>
            <w:tcW w:w="6780" w:type="dxa"/>
          </w:tcPr>
          <w:p w14:paraId="14A2994A" w14:textId="77777777" w:rsidR="007853DC" w:rsidRDefault="007853DC" w:rsidP="007853DC">
            <w:pPr>
              <w:spacing w:after="0" w:line="259" w:lineRule="auto"/>
              <w:rPr>
                <w:rFonts w:eastAsia="Malgun Gothic"/>
                <w:lang w:val="en-US" w:eastAsia="ko-KR"/>
              </w:rPr>
            </w:pPr>
          </w:p>
        </w:tc>
      </w:tr>
      <w:tr w:rsidR="002A0271" w14:paraId="2B6E465F" w14:textId="77777777" w:rsidTr="00A2706B">
        <w:tc>
          <w:tcPr>
            <w:tcW w:w="1479" w:type="dxa"/>
          </w:tcPr>
          <w:p w14:paraId="054ECEF0" w14:textId="40CE297B" w:rsidR="002A0271" w:rsidRDefault="002A0271" w:rsidP="007853DC">
            <w:pPr>
              <w:rPr>
                <w:rFonts w:eastAsia="DengXian"/>
                <w:lang w:val="en-US" w:eastAsia="zh-CN"/>
              </w:rPr>
            </w:pPr>
            <w:r>
              <w:rPr>
                <w:rFonts w:eastAsia="DengXian"/>
                <w:lang w:val="en-US" w:eastAsia="zh-CN"/>
              </w:rPr>
              <w:t>FUTUREWEI4</w:t>
            </w:r>
          </w:p>
        </w:tc>
        <w:tc>
          <w:tcPr>
            <w:tcW w:w="1372" w:type="dxa"/>
          </w:tcPr>
          <w:p w14:paraId="3B658622" w14:textId="14DF1D27" w:rsidR="002A0271" w:rsidRDefault="002A0271" w:rsidP="007853DC">
            <w:pPr>
              <w:tabs>
                <w:tab w:val="left" w:pos="551"/>
              </w:tabs>
              <w:jc w:val="center"/>
              <w:rPr>
                <w:rFonts w:eastAsia="DengXian"/>
                <w:lang w:val="en-US" w:eastAsia="zh-CN"/>
              </w:rPr>
            </w:pPr>
            <w:r>
              <w:rPr>
                <w:rFonts w:eastAsia="DengXian"/>
                <w:lang w:val="en-US" w:eastAsia="zh-CN"/>
              </w:rPr>
              <w:t>N</w:t>
            </w:r>
          </w:p>
        </w:tc>
        <w:tc>
          <w:tcPr>
            <w:tcW w:w="6780" w:type="dxa"/>
          </w:tcPr>
          <w:p w14:paraId="3437AB99" w14:textId="77777777" w:rsidR="002A0271" w:rsidRPr="002A0271" w:rsidRDefault="002A0271" w:rsidP="002A0271">
            <w:pPr>
              <w:spacing w:after="0" w:line="259" w:lineRule="auto"/>
              <w:rPr>
                <w:rFonts w:eastAsia="Malgun Gothic"/>
                <w:lang w:val="en-US" w:eastAsia="ko-KR"/>
              </w:rPr>
            </w:pPr>
            <w:r w:rsidRPr="002A0271">
              <w:rPr>
                <w:rFonts w:eastAsia="Malgun Gothic"/>
                <w:lang w:val="en-US" w:eastAsia="ko-KR"/>
              </w:rPr>
              <w:t xml:space="preserve">Conclusion should not be that we defer to RAN2, it should be that the WID states that changes to capability signaling are made only if necessary, and RAN1 so far </w:t>
            </w:r>
            <w:r w:rsidRPr="002A0271">
              <w:rPr>
                <w:rFonts w:eastAsia="Malgun Gothic"/>
                <w:lang w:val="en-US" w:eastAsia="ko-KR"/>
              </w:rPr>
              <w:lastRenderedPageBreak/>
              <w:t>has not identified that it is necessary to prevent RedCap UEs from using any capability in addition to those agreed in RAN.</w:t>
            </w:r>
          </w:p>
          <w:p w14:paraId="40D7A1FD" w14:textId="56BECC45" w:rsidR="002A0271" w:rsidRDefault="002A0271" w:rsidP="002A0271">
            <w:pPr>
              <w:spacing w:after="0" w:line="259" w:lineRule="auto"/>
              <w:rPr>
                <w:rFonts w:eastAsia="Malgun Gothic"/>
                <w:lang w:val="en-US" w:eastAsia="ko-KR"/>
              </w:rPr>
            </w:pPr>
            <w:r w:rsidRPr="002A0271">
              <w:rPr>
                <w:rFonts w:eastAsia="Malgun Gothic"/>
                <w:lang w:val="en-US" w:eastAsia="ko-KR"/>
              </w:rPr>
              <w:t>Our view is that if other UE features are to be prevented it should be discussed in RAN, as RAN1 would not want to defer that to RAN2.</w:t>
            </w:r>
          </w:p>
        </w:tc>
      </w:tr>
      <w:tr w:rsidR="00901FC2" w14:paraId="3DE6C60C" w14:textId="77777777" w:rsidTr="00A2706B">
        <w:tc>
          <w:tcPr>
            <w:tcW w:w="1479" w:type="dxa"/>
          </w:tcPr>
          <w:p w14:paraId="53B76CD5" w14:textId="79325C12" w:rsidR="00901FC2" w:rsidRDefault="00901FC2" w:rsidP="007853DC">
            <w:pPr>
              <w:rPr>
                <w:rFonts w:eastAsia="DengXian"/>
                <w:lang w:val="en-US" w:eastAsia="zh-CN"/>
              </w:rPr>
            </w:pPr>
            <w:r>
              <w:rPr>
                <w:rFonts w:eastAsia="DengXian"/>
                <w:lang w:val="en-US" w:eastAsia="zh-CN"/>
              </w:rPr>
              <w:lastRenderedPageBreak/>
              <w:t>Intel</w:t>
            </w:r>
          </w:p>
        </w:tc>
        <w:tc>
          <w:tcPr>
            <w:tcW w:w="1372" w:type="dxa"/>
          </w:tcPr>
          <w:p w14:paraId="3ED70531" w14:textId="1C031BAC" w:rsidR="00901FC2" w:rsidRDefault="00901FC2" w:rsidP="007853DC">
            <w:pPr>
              <w:tabs>
                <w:tab w:val="left" w:pos="551"/>
              </w:tabs>
              <w:jc w:val="center"/>
              <w:rPr>
                <w:rFonts w:eastAsia="DengXian"/>
                <w:lang w:val="en-US" w:eastAsia="zh-CN"/>
              </w:rPr>
            </w:pPr>
            <w:r>
              <w:rPr>
                <w:rFonts w:eastAsia="DengXian"/>
                <w:lang w:val="en-US" w:eastAsia="zh-CN"/>
              </w:rPr>
              <w:t>Y</w:t>
            </w:r>
          </w:p>
        </w:tc>
        <w:tc>
          <w:tcPr>
            <w:tcW w:w="6780" w:type="dxa"/>
          </w:tcPr>
          <w:p w14:paraId="59EEEC29" w14:textId="77777777" w:rsidR="00901FC2" w:rsidRPr="002A0271" w:rsidRDefault="00901FC2" w:rsidP="002A0271">
            <w:pPr>
              <w:spacing w:after="0" w:line="259" w:lineRule="auto"/>
              <w:rPr>
                <w:rFonts w:eastAsia="Malgun Gothic"/>
                <w:lang w:val="en-US" w:eastAsia="ko-KR"/>
              </w:rPr>
            </w:pPr>
          </w:p>
        </w:tc>
      </w:tr>
      <w:tr w:rsidR="00263EFB" w14:paraId="0792C733" w14:textId="77777777" w:rsidTr="00263EFB">
        <w:tc>
          <w:tcPr>
            <w:tcW w:w="1479" w:type="dxa"/>
          </w:tcPr>
          <w:p w14:paraId="7B1B49FF"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60F2B552" w14:textId="4C60068D" w:rsidR="00263EFB" w:rsidRPr="00E11851" w:rsidRDefault="00263EFB" w:rsidP="00263EFB">
            <w:pPr>
              <w:tabs>
                <w:tab w:val="left" w:pos="551"/>
              </w:tabs>
              <w:jc w:val="center"/>
              <w:rPr>
                <w:rFonts w:eastAsia="DengXian"/>
                <w:lang w:val="en-US" w:eastAsia="zh-CN"/>
              </w:rPr>
            </w:pPr>
            <w:r>
              <w:rPr>
                <w:rFonts w:eastAsia="DengXian"/>
                <w:lang w:val="en-US" w:eastAsia="zh-CN"/>
              </w:rPr>
              <w:t>Y</w:t>
            </w:r>
          </w:p>
        </w:tc>
        <w:tc>
          <w:tcPr>
            <w:tcW w:w="6780" w:type="dxa"/>
          </w:tcPr>
          <w:p w14:paraId="5A22E407" w14:textId="77777777" w:rsidR="00263EFB" w:rsidRDefault="00263EFB" w:rsidP="00263EFB">
            <w:pPr>
              <w:spacing w:after="0" w:line="259" w:lineRule="auto"/>
              <w:rPr>
                <w:rFonts w:eastAsia="游明朝"/>
                <w:lang w:val="en-US" w:eastAsia="ja-JP"/>
              </w:rPr>
            </w:pPr>
          </w:p>
        </w:tc>
      </w:tr>
      <w:tr w:rsidR="00490824" w14:paraId="2C13FDD4" w14:textId="77777777" w:rsidTr="00263EFB">
        <w:tc>
          <w:tcPr>
            <w:tcW w:w="1479" w:type="dxa"/>
          </w:tcPr>
          <w:p w14:paraId="663FA4B6" w14:textId="7FB2729B"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29EC81D" w14:textId="7BE39260" w:rsidR="00490824" w:rsidRDefault="00490824" w:rsidP="00490824">
            <w:pPr>
              <w:tabs>
                <w:tab w:val="left" w:pos="551"/>
              </w:tabs>
              <w:jc w:val="center"/>
              <w:rPr>
                <w:rFonts w:eastAsia="DengXian"/>
                <w:lang w:val="en-US" w:eastAsia="zh-CN"/>
              </w:rPr>
            </w:pPr>
            <w:r>
              <w:rPr>
                <w:rFonts w:eastAsia="DengXian" w:hint="eastAsia"/>
                <w:lang w:val="en-US" w:eastAsia="zh-CN"/>
              </w:rPr>
              <w:t>Y</w:t>
            </w:r>
          </w:p>
        </w:tc>
        <w:tc>
          <w:tcPr>
            <w:tcW w:w="6780" w:type="dxa"/>
          </w:tcPr>
          <w:p w14:paraId="106FCCE4" w14:textId="77777777" w:rsidR="00490824" w:rsidRDefault="00490824" w:rsidP="00490824">
            <w:pPr>
              <w:spacing w:after="0" w:line="259" w:lineRule="auto"/>
              <w:rPr>
                <w:rFonts w:eastAsia="游明朝"/>
                <w:lang w:val="en-US" w:eastAsia="ja-JP"/>
              </w:rPr>
            </w:pPr>
          </w:p>
        </w:tc>
      </w:tr>
      <w:tr w:rsidR="00CA711E" w14:paraId="2C36BA70" w14:textId="77777777" w:rsidTr="00263EFB">
        <w:tc>
          <w:tcPr>
            <w:tcW w:w="1479" w:type="dxa"/>
          </w:tcPr>
          <w:p w14:paraId="02D6E327" w14:textId="03EC99D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8D5081E" w14:textId="26D6EEA7" w:rsidR="00CA711E" w:rsidRDefault="00CA711E" w:rsidP="00CA711E">
            <w:pPr>
              <w:tabs>
                <w:tab w:val="left" w:pos="551"/>
              </w:tabs>
              <w:jc w:val="center"/>
              <w:rPr>
                <w:rFonts w:eastAsia="DengXian"/>
                <w:lang w:val="en-US" w:eastAsia="zh-CN"/>
              </w:rPr>
            </w:pPr>
            <w:r>
              <w:rPr>
                <w:rFonts w:eastAsia="DengXian" w:hint="eastAsia"/>
                <w:lang w:val="en-US" w:eastAsia="zh-CN"/>
              </w:rPr>
              <w:t>Y</w:t>
            </w:r>
          </w:p>
        </w:tc>
        <w:tc>
          <w:tcPr>
            <w:tcW w:w="6780" w:type="dxa"/>
          </w:tcPr>
          <w:p w14:paraId="6FA51C2C" w14:textId="77777777" w:rsidR="00CA711E" w:rsidRDefault="00CA711E" w:rsidP="00CA711E">
            <w:pPr>
              <w:spacing w:after="0" w:line="259" w:lineRule="auto"/>
              <w:rPr>
                <w:rFonts w:eastAsia="游明朝"/>
                <w:lang w:val="en-US" w:eastAsia="ja-JP"/>
              </w:rPr>
            </w:pPr>
          </w:p>
        </w:tc>
      </w:tr>
      <w:tr w:rsidR="006B43A5" w14:paraId="4B0AA82D" w14:textId="77777777" w:rsidTr="006B43A5">
        <w:tc>
          <w:tcPr>
            <w:tcW w:w="1479" w:type="dxa"/>
          </w:tcPr>
          <w:p w14:paraId="6F2885B4" w14:textId="77777777" w:rsidR="006B43A5" w:rsidRDefault="006B43A5" w:rsidP="00ED6AA8">
            <w:pPr>
              <w:rPr>
                <w:rFonts w:eastAsia="DengXian"/>
                <w:lang w:val="en-US" w:eastAsia="zh-CN"/>
              </w:rPr>
            </w:pPr>
            <w:r>
              <w:rPr>
                <w:rFonts w:eastAsia="DengXian"/>
                <w:lang w:val="en-US" w:eastAsia="zh-CN"/>
              </w:rPr>
              <w:t>Samsung</w:t>
            </w:r>
          </w:p>
        </w:tc>
        <w:tc>
          <w:tcPr>
            <w:tcW w:w="1372" w:type="dxa"/>
          </w:tcPr>
          <w:p w14:paraId="009E3B76" w14:textId="77777777" w:rsidR="006B43A5" w:rsidRDefault="006B43A5" w:rsidP="00ED6AA8">
            <w:pPr>
              <w:tabs>
                <w:tab w:val="left" w:pos="551"/>
              </w:tabs>
              <w:jc w:val="center"/>
              <w:rPr>
                <w:rFonts w:eastAsia="DengXian"/>
                <w:lang w:val="en-US" w:eastAsia="zh-CN"/>
              </w:rPr>
            </w:pPr>
            <w:r>
              <w:rPr>
                <w:rFonts w:eastAsia="DengXian"/>
                <w:lang w:val="en-US" w:eastAsia="zh-CN"/>
              </w:rPr>
              <w:t>Y</w:t>
            </w:r>
          </w:p>
        </w:tc>
        <w:tc>
          <w:tcPr>
            <w:tcW w:w="6780" w:type="dxa"/>
          </w:tcPr>
          <w:p w14:paraId="515BD517" w14:textId="77777777" w:rsidR="006B43A5" w:rsidRPr="002A0271" w:rsidRDefault="006B43A5" w:rsidP="00ED6AA8">
            <w:pPr>
              <w:spacing w:after="0" w:line="259" w:lineRule="auto"/>
              <w:rPr>
                <w:rFonts w:eastAsia="Malgun Gothic"/>
                <w:lang w:val="en-US" w:eastAsia="ko-KR"/>
              </w:rPr>
            </w:pPr>
          </w:p>
        </w:tc>
      </w:tr>
      <w:tr w:rsidR="00C11FCD" w14:paraId="276F3A97" w14:textId="77777777" w:rsidTr="006B43A5">
        <w:tc>
          <w:tcPr>
            <w:tcW w:w="1479" w:type="dxa"/>
          </w:tcPr>
          <w:p w14:paraId="7138DA5F" w14:textId="5234A236" w:rsidR="00C11FCD" w:rsidRPr="00C11FCD" w:rsidRDefault="00C11FCD" w:rsidP="00ED6AA8">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2D1E5EC1" w14:textId="483FC5E9" w:rsidR="00C11FCD" w:rsidRPr="00C11FCD" w:rsidRDefault="00C11FCD" w:rsidP="00ED6AA8">
            <w:pPr>
              <w:tabs>
                <w:tab w:val="left" w:pos="551"/>
              </w:tabs>
              <w:jc w:val="center"/>
              <w:rPr>
                <w:rFonts w:eastAsia="游明朝" w:hint="eastAsia"/>
                <w:lang w:val="en-US" w:eastAsia="ja-JP"/>
              </w:rPr>
            </w:pPr>
            <w:r>
              <w:rPr>
                <w:rFonts w:eastAsia="游明朝" w:hint="eastAsia"/>
                <w:lang w:val="en-US" w:eastAsia="ja-JP"/>
              </w:rPr>
              <w:t>Y</w:t>
            </w:r>
          </w:p>
        </w:tc>
        <w:tc>
          <w:tcPr>
            <w:tcW w:w="6780" w:type="dxa"/>
          </w:tcPr>
          <w:p w14:paraId="0125EFDA" w14:textId="77777777" w:rsidR="00C11FCD" w:rsidRPr="002A0271" w:rsidRDefault="00C11FCD" w:rsidP="00ED6AA8">
            <w:pPr>
              <w:spacing w:after="0" w:line="259" w:lineRule="auto"/>
              <w:rPr>
                <w:rFonts w:eastAsia="Malgun Gothic"/>
                <w:lang w:val="en-US" w:eastAsia="ko-KR"/>
              </w:rPr>
            </w:pPr>
          </w:p>
        </w:tc>
      </w:tr>
    </w:tbl>
    <w:p w14:paraId="2BFCF724" w14:textId="77777777" w:rsidR="005872B8" w:rsidRPr="00C50919" w:rsidRDefault="005872B8" w:rsidP="00263EFB">
      <w:pPr>
        <w:spacing w:after="100" w:afterAutospacing="1"/>
        <w:ind w:firstLine="284"/>
        <w:jc w:val="both"/>
        <w:rPr>
          <w:lang w:val="en-US"/>
        </w:rPr>
      </w:pPr>
    </w:p>
    <w:p w14:paraId="4EBB9646" w14:textId="46B3B07A" w:rsidR="00913FC9" w:rsidRPr="00107018" w:rsidRDefault="00D036F1" w:rsidP="00913FC9">
      <w:pPr>
        <w:pStyle w:val="1"/>
      </w:pPr>
      <w:r>
        <w:t>Early indication of RedCap U</w:t>
      </w:r>
      <w:r w:rsidR="00836D64">
        <w:t>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游明朝"/>
          <w:b/>
          <w:bCs/>
          <w:i/>
          <w:iCs/>
          <w:lang w:eastAsia="ja-JP"/>
        </w:rPr>
      </w:pPr>
      <w:r w:rsidRPr="00986DE6">
        <w:rPr>
          <w:rFonts w:eastAsia="游明朝" w:hint="eastAsia"/>
          <w:b/>
          <w:bCs/>
          <w:i/>
          <w:iCs/>
          <w:lang w:eastAsia="ja-JP"/>
        </w:rPr>
        <w:t>N</w:t>
      </w:r>
      <w:r w:rsidRPr="00986DE6">
        <w:rPr>
          <w:rFonts w:eastAsia="游明朝"/>
          <w:b/>
          <w:bCs/>
          <w:i/>
          <w:iCs/>
          <w:lang w:eastAsia="ja-JP"/>
        </w:rPr>
        <w:t>ote that potential early indication of the number of Rx branches</w:t>
      </w:r>
      <w:r w:rsidR="00BD3A4A" w:rsidRPr="00986DE6">
        <w:rPr>
          <w:rFonts w:eastAsia="游明朝"/>
          <w:b/>
          <w:bCs/>
          <w:i/>
          <w:iCs/>
          <w:lang w:eastAsia="ja-JP"/>
        </w:rPr>
        <w:t>, which is discussed in many contributions [3, 4, 5, 6, 7, 8, 9, 11, 12, 13, 14, 17, 21, 25],</w:t>
      </w:r>
      <w:r w:rsidRPr="00986DE6">
        <w:rPr>
          <w:rFonts w:eastAsia="游明朝"/>
          <w:b/>
          <w:bCs/>
          <w:i/>
          <w:iCs/>
          <w:lang w:eastAsia="ja-JP"/>
        </w:rPr>
        <w:t xml:space="preserve"> will be discussed in AI8.4.1.2.</w:t>
      </w:r>
    </w:p>
    <w:p w14:paraId="6911CAA0" w14:textId="55AD9D7C" w:rsidR="00D55ADB" w:rsidRDefault="003568EF" w:rsidP="001330AA">
      <w:pPr>
        <w:spacing w:after="100" w:afterAutospacing="1"/>
        <w:jc w:val="both"/>
        <w:rPr>
          <w:rFonts w:eastAsia="游明朝"/>
        </w:rPr>
      </w:pPr>
      <w:r>
        <w:rPr>
          <w:rFonts w:eastAsia="游明朝" w:hint="eastAsia"/>
          <w:lang w:eastAsia="ja-JP"/>
        </w:rPr>
        <w:t>M</w:t>
      </w:r>
      <w:r>
        <w:rPr>
          <w:rFonts w:eastAsia="游明朝"/>
          <w:lang w:eastAsia="ja-JP"/>
        </w:rPr>
        <w:t>any contributions [</w:t>
      </w:r>
      <w:r w:rsidRPr="003568EF">
        <w:rPr>
          <w:rFonts w:eastAsia="游明朝"/>
          <w:lang w:eastAsia="ja-JP"/>
        </w:rPr>
        <w:t>1, 2,</w:t>
      </w:r>
      <w:r>
        <w:rPr>
          <w:rFonts w:eastAsia="游明朝"/>
          <w:lang w:eastAsia="ja-JP"/>
        </w:rPr>
        <w:t xml:space="preserve"> </w:t>
      </w:r>
      <w:r w:rsidRPr="003568EF">
        <w:rPr>
          <w:rFonts w:eastAsia="游明朝"/>
          <w:lang w:eastAsia="ja-JP"/>
        </w:rPr>
        <w:t>3, 4, 6, 7,</w:t>
      </w:r>
      <w:r>
        <w:rPr>
          <w:rFonts w:eastAsia="游明朝"/>
          <w:lang w:eastAsia="ja-JP"/>
        </w:rPr>
        <w:t xml:space="preserve"> </w:t>
      </w:r>
      <w:r w:rsidRPr="003568EF">
        <w:rPr>
          <w:rFonts w:eastAsia="游明朝"/>
          <w:lang w:eastAsia="ja-JP"/>
        </w:rPr>
        <w:t>8, 9, 10, 11, 1</w:t>
      </w:r>
      <w:r>
        <w:rPr>
          <w:rFonts w:eastAsia="游明朝"/>
          <w:lang w:eastAsia="ja-JP"/>
        </w:rPr>
        <w:t>2</w:t>
      </w:r>
      <w:r w:rsidRPr="003568EF">
        <w:rPr>
          <w:rFonts w:eastAsia="游明朝"/>
          <w:lang w:eastAsia="ja-JP"/>
        </w:rPr>
        <w:t>, 13, 14, 15, 17, 18, 20, 21,</w:t>
      </w:r>
      <w:r>
        <w:rPr>
          <w:rFonts w:eastAsia="游明朝"/>
          <w:lang w:eastAsia="ja-JP"/>
        </w:rPr>
        <w:t xml:space="preserve"> </w:t>
      </w:r>
      <w:r w:rsidRPr="003568EF">
        <w:rPr>
          <w:rFonts w:eastAsia="游明朝"/>
          <w:lang w:eastAsia="ja-JP"/>
        </w:rPr>
        <w:t>22, 23, 24, 25</w:t>
      </w:r>
      <w:r>
        <w:rPr>
          <w:rFonts w:eastAsia="游明朝"/>
          <w:lang w:eastAsia="ja-JP"/>
        </w:rPr>
        <w:t xml:space="preserve">] support the </w:t>
      </w:r>
      <w:bookmarkStart w:id="6" w:name="_Hlk72310478"/>
      <w:r>
        <w:rPr>
          <w:rFonts w:cs="Arial"/>
          <w:szCs w:val="18"/>
          <w:lang w:eastAsia="ja-JP"/>
        </w:rPr>
        <w:t>early indication of RedCap U</w:t>
      </w:r>
      <w:r w:rsidR="00836D64">
        <w:rPr>
          <w:rFonts w:cs="Arial"/>
          <w:szCs w:val="18"/>
          <w:lang w:eastAsia="ja-JP"/>
        </w:rPr>
        <w:t>e</w:t>
      </w:r>
      <w:r>
        <w:rPr>
          <w:rFonts w:cs="Arial"/>
          <w:szCs w:val="18"/>
          <w:lang w:eastAsia="ja-JP"/>
        </w:rPr>
        <w:t>s in Msg1</w:t>
      </w:r>
      <w:bookmarkEnd w:id="6"/>
      <w:r w:rsidR="000C4B4E">
        <w:rPr>
          <w:rFonts w:cs="Arial"/>
          <w:szCs w:val="18"/>
          <w:lang w:eastAsia="ja-JP"/>
        </w:rPr>
        <w:t xml:space="preserve">, and some of them </w:t>
      </w:r>
      <w:r w:rsidR="000C4B4E">
        <w:rPr>
          <w:rFonts w:eastAsia="游明朝"/>
        </w:rPr>
        <w:t>[1, 3, 6, 7, 20, 23]</w:t>
      </w:r>
      <w:r w:rsidR="000C4B4E">
        <w:rPr>
          <w:rFonts w:cs="Arial"/>
          <w:szCs w:val="18"/>
          <w:lang w:eastAsia="ja-JP"/>
        </w:rPr>
        <w:t xml:space="preserve"> also suggest that the indication is configurable (e.g., via SIB1 [3]). </w:t>
      </w:r>
      <w:r w:rsidR="00184C0D">
        <w:rPr>
          <w:rFonts w:cs="Arial"/>
          <w:szCs w:val="18"/>
          <w:lang w:eastAsia="ja-JP"/>
        </w:rPr>
        <w:t>However, there are divergent views on the detailed solution to differentiate RedCap U</w:t>
      </w:r>
      <w:r w:rsidR="00836D64">
        <w:rPr>
          <w:rFonts w:cs="Arial"/>
          <w:szCs w:val="18"/>
          <w:lang w:eastAsia="ja-JP"/>
        </w:rPr>
        <w:t>e</w:t>
      </w:r>
      <w:r w:rsidR="00184C0D">
        <w:rPr>
          <w:rFonts w:cs="Arial"/>
          <w:szCs w:val="18"/>
          <w:lang w:eastAsia="ja-JP"/>
        </w:rPr>
        <w:t>s from non-RedCap U</w:t>
      </w:r>
      <w:r w:rsidR="00836D64">
        <w:rPr>
          <w:rFonts w:cs="Arial"/>
          <w:szCs w:val="18"/>
          <w:lang w:eastAsia="ja-JP"/>
        </w:rPr>
        <w:t>e</w:t>
      </w:r>
      <w:r w:rsidR="00184C0D">
        <w:rPr>
          <w:rFonts w:cs="Arial"/>
          <w:szCs w:val="18"/>
          <w:lang w:eastAsia="ja-JP"/>
        </w:rPr>
        <w:t xml:space="preserv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游明朝"/>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游明朝"/>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游明朝"/>
        </w:rPr>
        <w:t>[1, 3, 7, 10, 11, 14, 15, 22], as it is related to the discussion whether initial UL BWP for RedCap U</w:t>
      </w:r>
      <w:r w:rsidR="00836D64">
        <w:rPr>
          <w:rFonts w:eastAsia="游明朝"/>
        </w:rPr>
        <w:t>e</w:t>
      </w:r>
      <w:r w:rsidR="00A15071">
        <w:rPr>
          <w:rFonts w:eastAsia="游明朝"/>
        </w:rPr>
        <w:t>s is the same as that for non-RedCap U</w:t>
      </w:r>
      <w:r w:rsidR="00836D64">
        <w:rPr>
          <w:rFonts w:eastAsia="游明朝"/>
        </w:rPr>
        <w:t>e</w:t>
      </w:r>
      <w:r w:rsidR="00A15071">
        <w:rPr>
          <w:rFonts w:eastAsia="游明朝"/>
        </w:rPr>
        <w:t xml:space="preserve">s </w:t>
      </w:r>
      <w:r w:rsidR="005A4BE6">
        <w:rPr>
          <w:rFonts w:eastAsia="游明朝"/>
        </w:rPr>
        <w:t xml:space="preserve">or not </w:t>
      </w:r>
      <w:r w:rsidR="00A15071">
        <w:rPr>
          <w:rFonts w:eastAsia="游明朝"/>
        </w:rPr>
        <w:t>in AI8.6.1.1.</w:t>
      </w:r>
    </w:p>
    <w:p w14:paraId="11A816AE" w14:textId="34FBF314" w:rsidR="00BF76D0" w:rsidRDefault="008406C1" w:rsidP="001330AA">
      <w:pPr>
        <w:spacing w:after="100" w:afterAutospacing="1"/>
        <w:jc w:val="both"/>
        <w:rPr>
          <w:rFonts w:eastAsia="游明朝"/>
        </w:rPr>
      </w:pPr>
      <w:r>
        <w:rPr>
          <w:rFonts w:eastAsia="游明朝" w:hint="eastAsia"/>
          <w:lang w:eastAsia="ja-JP"/>
        </w:rPr>
        <w:t>A</w:t>
      </w:r>
      <w:r>
        <w:rPr>
          <w:rFonts w:eastAsia="游明朝"/>
          <w:lang w:eastAsia="ja-JP"/>
        </w:rPr>
        <w:t xml:space="preserve"> number of contributions </w:t>
      </w:r>
      <w:r w:rsidR="006168FE">
        <w:rPr>
          <w:rFonts w:eastAsia="游明朝"/>
        </w:rPr>
        <w:t>[1, 3, 8, 9, 18, 21]</w:t>
      </w:r>
      <w:r w:rsidR="00FD4E71">
        <w:rPr>
          <w:rFonts w:eastAsia="游明朝"/>
        </w:rPr>
        <w:t xml:space="preserve"> support </w:t>
      </w:r>
      <w:r w:rsidR="00FD4E71">
        <w:rPr>
          <w:rFonts w:eastAsia="游明朝"/>
          <w:lang w:eastAsia="ja-JP"/>
        </w:rPr>
        <w:t xml:space="preserve">the </w:t>
      </w:r>
      <w:r w:rsidR="00FD4E71">
        <w:rPr>
          <w:rFonts w:cs="Arial"/>
          <w:szCs w:val="18"/>
          <w:lang w:eastAsia="ja-JP"/>
        </w:rPr>
        <w:t>early indication of RedCap U</w:t>
      </w:r>
      <w:r w:rsidR="00836D64">
        <w:rPr>
          <w:rFonts w:cs="Arial"/>
          <w:szCs w:val="18"/>
          <w:lang w:eastAsia="ja-JP"/>
        </w:rPr>
        <w:t>e</w:t>
      </w:r>
      <w:r w:rsidR="00FD4E71">
        <w:rPr>
          <w:rFonts w:cs="Arial"/>
          <w:szCs w:val="18"/>
          <w:lang w:eastAsia="ja-JP"/>
        </w:rPr>
        <w:t xml:space="preserve">s in Msg3, and one of them </w:t>
      </w:r>
      <w:r w:rsidR="00FD4E71">
        <w:rPr>
          <w:rFonts w:eastAsia="游明朝"/>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r w:rsidR="00EC380C">
        <w:rPr>
          <w:rFonts w:eastAsia="游明朝"/>
          <w:lang w:eastAsia="ja-JP"/>
        </w:rPr>
        <w:t xml:space="preserve">a number of contributions </w:t>
      </w:r>
      <w:r w:rsidR="00EC380C">
        <w:rPr>
          <w:rFonts w:eastAsia="游明朝"/>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游明朝" w:hint="eastAsia"/>
        </w:rPr>
        <w:t xml:space="preserve"> </w:t>
      </w:r>
      <w:r w:rsidR="00EC380C">
        <w:rPr>
          <w:rFonts w:eastAsia="游明朝"/>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30F4437F" w:rsidR="005C29D4" w:rsidRDefault="005C29D4" w:rsidP="005C29D4">
      <w:pPr>
        <w:pStyle w:val="a7"/>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6FEEA8B6" w:rsidR="005C29D4" w:rsidRPr="00807876"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7C1E4B56"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initial UL BWP</w:t>
      </w:r>
    </w:p>
    <w:p w14:paraId="313D1F73" w14:textId="77777777" w:rsidR="005C29D4" w:rsidRPr="00791149" w:rsidRDefault="005C29D4" w:rsidP="005C29D4">
      <w:pPr>
        <w:pStyle w:val="a7"/>
        <w:numPr>
          <w:ilvl w:val="2"/>
          <w:numId w:val="6"/>
        </w:numPr>
        <w:jc w:val="both"/>
        <w:rPr>
          <w:b/>
          <w:sz w:val="20"/>
          <w:szCs w:val="22"/>
          <w:lang w:val="en-GB"/>
        </w:rPr>
      </w:pPr>
      <w:r w:rsidRPr="00807876">
        <w:rPr>
          <w:rFonts w:eastAsia="游明朝"/>
          <w:b/>
          <w:sz w:val="20"/>
          <w:szCs w:val="22"/>
          <w:lang w:val="en-GB"/>
        </w:rPr>
        <w:t>separate PRACH resource</w:t>
      </w:r>
    </w:p>
    <w:p w14:paraId="10EC4656" w14:textId="77777777" w:rsidR="005C29D4" w:rsidRPr="00234216" w:rsidRDefault="005C29D4" w:rsidP="005C29D4">
      <w:pPr>
        <w:pStyle w:val="a7"/>
        <w:numPr>
          <w:ilvl w:val="2"/>
          <w:numId w:val="6"/>
        </w:numPr>
        <w:jc w:val="both"/>
        <w:rPr>
          <w:b/>
          <w:sz w:val="20"/>
          <w:szCs w:val="22"/>
          <w:lang w:val="en-GB"/>
        </w:rPr>
      </w:pPr>
      <w:r w:rsidRPr="00807876">
        <w:rPr>
          <w:rFonts w:eastAsia="游明朝"/>
          <w:b/>
          <w:sz w:val="20"/>
          <w:szCs w:val="22"/>
          <w:lang w:val="en-GB"/>
        </w:rPr>
        <w:t>PRACH preamble partitioning</w:t>
      </w:r>
    </w:p>
    <w:tbl>
      <w:tblPr>
        <w:tblStyle w:val="af6"/>
        <w:tblW w:w="9631" w:type="dxa"/>
        <w:tblLook w:val="04A0" w:firstRow="1" w:lastRow="0" w:firstColumn="1" w:lastColumn="0" w:noHBand="0" w:noVBand="1"/>
      </w:tblPr>
      <w:tblGrid>
        <w:gridCol w:w="1479"/>
        <w:gridCol w:w="1372"/>
        <w:gridCol w:w="6780"/>
      </w:tblGrid>
      <w:tr w:rsidR="005C29D4" w14:paraId="6A62F3A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75C51">
            <w:pPr>
              <w:rPr>
                <w:b/>
                <w:bCs/>
              </w:rPr>
            </w:pPr>
            <w:r>
              <w:rPr>
                <w:b/>
                <w:bCs/>
              </w:rPr>
              <w:t>Comments</w:t>
            </w:r>
          </w:p>
        </w:tc>
      </w:tr>
      <w:tr w:rsidR="005C29D4" w14:paraId="35D9A911" w14:textId="77777777" w:rsidTr="00875C51">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75C51">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75C51">
            <w:pPr>
              <w:rPr>
                <w:lang w:val="en-US"/>
              </w:rPr>
            </w:pPr>
          </w:p>
        </w:tc>
      </w:tr>
      <w:tr w:rsidR="000E5231" w14:paraId="1D5D4EEC" w14:textId="77777777" w:rsidTr="00875C51">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75C51">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w:t>
            </w:r>
            <w:r>
              <w:rPr>
                <w:color w:val="1D1C1D"/>
                <w:szCs w:val="24"/>
                <w:shd w:val="clear" w:color="auto" w:fill="FFFFFF"/>
                <w:lang w:val="en-US"/>
              </w:rPr>
              <w:lastRenderedPageBreak/>
              <w:t xml:space="preserve">both RedCap and non-RedCap UEs) and the increase of UL overhead, due to the further separation of PRACH resources. In some scenarios, Msg1-based indication is not needed. </w:t>
            </w:r>
            <w:r>
              <w:rPr>
                <w:rFonts w:eastAsia="ＭＳ 明朝"/>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5C103992" w:rsidR="00AD5B99" w:rsidRPr="004B112F" w:rsidRDefault="00836D64" w:rsidP="00875C51">
            <w:pPr>
              <w:rPr>
                <w:rFonts w:eastAsia="DengXian"/>
                <w:lang w:val="en-US" w:eastAsia="zh-CN"/>
              </w:rPr>
            </w:pPr>
            <w:r>
              <w:rPr>
                <w:rFonts w:eastAsia="DengXian"/>
                <w:lang w:val="en-US" w:eastAsia="zh-CN"/>
              </w:rPr>
              <w:lastRenderedPageBreak/>
              <w:t>V</w:t>
            </w:r>
            <w:r w:rsidR="00AD5B99">
              <w:rPr>
                <w:rFonts w:eastAsia="DengXian"/>
                <w:lang w:val="en-US" w:eastAsia="zh-CN"/>
              </w:rPr>
              <w:t>ivo</w:t>
            </w:r>
          </w:p>
        </w:tc>
        <w:tc>
          <w:tcPr>
            <w:tcW w:w="1372" w:type="dxa"/>
          </w:tcPr>
          <w:p w14:paraId="4AC7EB58" w14:textId="77777777" w:rsidR="00AD5B99" w:rsidRPr="004B112F"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875C51">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875C51">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6B5BD853" w:rsidR="00D77163" w:rsidRPr="00D77163" w:rsidRDefault="00D77163" w:rsidP="00D77163">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游明朝"/>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875C51">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lang w:val="en-US" w:eastAsia="zh-CN"/>
              </w:rPr>
            </w:pPr>
          </w:p>
        </w:tc>
        <w:tc>
          <w:tcPr>
            <w:tcW w:w="6780" w:type="dxa"/>
          </w:tcPr>
          <w:p w14:paraId="1F315E92" w14:textId="4E8F4125" w:rsidR="0034228E" w:rsidRDefault="0034228E" w:rsidP="0034228E">
            <w:pPr>
              <w:rPr>
                <w:rFonts w:eastAsia="DengXian"/>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r w:rsidR="005351B3" w14:paraId="705835C3" w14:textId="77777777" w:rsidTr="005351B3">
        <w:tc>
          <w:tcPr>
            <w:tcW w:w="1479" w:type="dxa"/>
          </w:tcPr>
          <w:p w14:paraId="7E83EFD7" w14:textId="77777777" w:rsidR="005351B3" w:rsidRDefault="005351B3" w:rsidP="00875C51">
            <w:pPr>
              <w:rPr>
                <w:lang w:val="en-US" w:eastAsia="ko-KR"/>
              </w:rPr>
            </w:pPr>
            <w:r w:rsidRPr="0AFDD737">
              <w:rPr>
                <w:lang w:val="en-US" w:eastAsia="ko-KR"/>
              </w:rPr>
              <w:t>Nokia, NSB</w:t>
            </w:r>
          </w:p>
        </w:tc>
        <w:tc>
          <w:tcPr>
            <w:tcW w:w="1372" w:type="dxa"/>
          </w:tcPr>
          <w:p w14:paraId="2694FCEC" w14:textId="77777777" w:rsidR="005351B3" w:rsidRDefault="005351B3" w:rsidP="00875C51">
            <w:pPr>
              <w:tabs>
                <w:tab w:val="left" w:pos="551"/>
              </w:tabs>
              <w:rPr>
                <w:lang w:val="en-US" w:eastAsia="ko-KR"/>
              </w:rPr>
            </w:pPr>
            <w:r w:rsidRPr="0AFDD737">
              <w:rPr>
                <w:lang w:val="en-US" w:eastAsia="ko-KR"/>
              </w:rPr>
              <w:t>Y</w:t>
            </w:r>
          </w:p>
        </w:tc>
        <w:tc>
          <w:tcPr>
            <w:tcW w:w="6780" w:type="dxa"/>
          </w:tcPr>
          <w:p w14:paraId="3CB7C047" w14:textId="77777777" w:rsidR="005351B3" w:rsidRDefault="005351B3" w:rsidP="00875C51">
            <w:pPr>
              <w:rPr>
                <w:lang w:val="en-US"/>
              </w:rPr>
            </w:pPr>
            <w:r>
              <w:rPr>
                <w:lang w:val="en-US"/>
              </w:rPr>
              <w:t xml:space="preserve">We support early indication in Msg1. </w:t>
            </w:r>
            <w:r w:rsidRPr="0AFDD737">
              <w:rPr>
                <w:lang w:val="en-US"/>
              </w:rPr>
              <w:t>For the 1</w:t>
            </w:r>
            <w:r w:rsidRPr="0AFDD737">
              <w:rPr>
                <w:vertAlign w:val="superscript"/>
                <w:lang w:val="en-US"/>
              </w:rPr>
              <w:t>st</w:t>
            </w:r>
            <w:r w:rsidRPr="0AFDD737">
              <w:rPr>
                <w:lang w:val="en-US"/>
              </w:rPr>
              <w:t xml:space="preserve"> FFS, we see no real value in the support of early indication using Msg3.</w:t>
            </w:r>
          </w:p>
        </w:tc>
      </w:tr>
      <w:tr w:rsidR="000B2010" w:rsidRPr="00DC11F5" w14:paraId="1A5ACE2D" w14:textId="77777777" w:rsidTr="000B2010">
        <w:tc>
          <w:tcPr>
            <w:tcW w:w="1479" w:type="dxa"/>
          </w:tcPr>
          <w:p w14:paraId="33DD7578" w14:textId="77777777" w:rsidR="000B2010" w:rsidRDefault="000B2010" w:rsidP="00875C51">
            <w:pPr>
              <w:rPr>
                <w:rFonts w:eastAsia="游明朝"/>
                <w:lang w:val="en-US" w:eastAsia="ja-JP"/>
              </w:rPr>
            </w:pPr>
            <w:r>
              <w:rPr>
                <w:rFonts w:eastAsia="游明朝"/>
                <w:lang w:val="en-US" w:eastAsia="ja-JP"/>
              </w:rPr>
              <w:t>Ericsson</w:t>
            </w:r>
          </w:p>
        </w:tc>
        <w:tc>
          <w:tcPr>
            <w:tcW w:w="1372" w:type="dxa"/>
          </w:tcPr>
          <w:p w14:paraId="51F0553C" w14:textId="77777777" w:rsidR="000B2010" w:rsidRDefault="000B2010" w:rsidP="00875C51">
            <w:pPr>
              <w:tabs>
                <w:tab w:val="left" w:pos="551"/>
              </w:tabs>
              <w:rPr>
                <w:rFonts w:eastAsia="游明朝"/>
                <w:lang w:val="en-US" w:eastAsia="ja-JP"/>
              </w:rPr>
            </w:pPr>
            <w:r>
              <w:rPr>
                <w:rFonts w:eastAsia="游明朝"/>
                <w:lang w:val="en-US" w:eastAsia="ja-JP"/>
              </w:rPr>
              <w:t>Y, with modifications</w:t>
            </w:r>
          </w:p>
        </w:tc>
        <w:tc>
          <w:tcPr>
            <w:tcW w:w="6780" w:type="dxa"/>
          </w:tcPr>
          <w:p w14:paraId="0C02B412" w14:textId="77777777" w:rsidR="000B2010" w:rsidRDefault="000B2010" w:rsidP="00875C51">
            <w:pPr>
              <w:rPr>
                <w:lang w:val="en-US"/>
              </w:rPr>
            </w:pPr>
            <w:r>
              <w:rPr>
                <w:lang w:val="en-US"/>
              </w:rPr>
              <w:t xml:space="preserve">It should be clarified that Msg1 indication is configurable. We can accept the following proposal as a working assumption. Whether the working assumption can be confirmed will depend on the outcome of the Msg3 discussion (which will largely take place in RAN2). </w:t>
            </w:r>
          </w:p>
          <w:p w14:paraId="5EC2BEC6" w14:textId="7BA97B82" w:rsidR="000B2010" w:rsidRDefault="000B2010" w:rsidP="00875C51">
            <w:pPr>
              <w:pStyle w:val="a7"/>
              <w:numPr>
                <w:ilvl w:val="0"/>
                <w:numId w:val="6"/>
              </w:numPr>
              <w:jc w:val="both"/>
              <w:rPr>
                <w:b/>
                <w:sz w:val="20"/>
                <w:szCs w:val="22"/>
                <w:lang w:val="en-GB"/>
              </w:rPr>
            </w:pPr>
            <w:r w:rsidRPr="000B2010">
              <w:rPr>
                <w:b/>
                <w:color w:val="FF0000"/>
                <w:sz w:val="20"/>
                <w:szCs w:val="22"/>
                <w:lang w:val="en-GB" w:eastAsia="zh-CN"/>
              </w:rPr>
              <w:t xml:space="preserve">Working assumption: </w:t>
            </w:r>
            <w:r>
              <w:rPr>
                <w:b/>
                <w:sz w:val="20"/>
                <w:szCs w:val="22"/>
                <w:lang w:val="en-GB" w:eastAsia="zh-CN"/>
              </w:rPr>
              <w:t xml:space="preserve">For 4-step RACH, support the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 xml:space="preserv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701DA085" w14:textId="77777777" w:rsidR="000B2010" w:rsidRPr="00DC11F5" w:rsidRDefault="000B2010" w:rsidP="00875C51">
            <w:pPr>
              <w:pStyle w:val="a7"/>
              <w:numPr>
                <w:ilvl w:val="1"/>
                <w:numId w:val="6"/>
              </w:numPr>
              <w:jc w:val="both"/>
              <w:rPr>
                <w:b/>
                <w:color w:val="FF0000"/>
                <w:sz w:val="20"/>
                <w:szCs w:val="22"/>
                <w:lang w:val="en-GB"/>
              </w:rPr>
            </w:pPr>
            <w:r w:rsidRPr="00DC11F5">
              <w:rPr>
                <w:b/>
                <w:color w:val="FF0000"/>
                <w:sz w:val="20"/>
                <w:szCs w:val="22"/>
                <w:lang w:val="en-GB"/>
              </w:rPr>
              <w:t>Note: the early indication in Msg1 is configurable.</w:t>
            </w:r>
          </w:p>
          <w:p w14:paraId="3BA4126A" w14:textId="4599694C" w:rsidR="000B2010" w:rsidRPr="00807876"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whether/how to support </w:t>
            </w:r>
            <w:r w:rsidRPr="00863B23">
              <w:rPr>
                <w:b/>
                <w:sz w:val="20"/>
                <w:szCs w:val="22"/>
                <w:lang w:val="en-GB" w:eastAsia="zh-CN"/>
              </w:rPr>
              <w:t>early indication of RedCap U</w:t>
            </w:r>
            <w:r w:rsidR="00836D64" w:rsidRPr="00863B23">
              <w:rPr>
                <w:b/>
                <w:sz w:val="20"/>
                <w:szCs w:val="22"/>
                <w:lang w:val="en-GB" w:eastAsia="zh-CN"/>
              </w:rPr>
              <w:t>e</w:t>
            </w:r>
            <w:r w:rsidRPr="00863B23">
              <w:rPr>
                <w:b/>
                <w:sz w:val="20"/>
                <w:szCs w:val="22"/>
                <w:lang w:val="en-GB" w:eastAsia="zh-CN"/>
              </w:rPr>
              <w:t>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20634F57" w14:textId="77777777" w:rsidR="000B2010" w:rsidRPr="00791149" w:rsidRDefault="000B2010" w:rsidP="00875C51">
            <w:pPr>
              <w:pStyle w:val="a7"/>
              <w:numPr>
                <w:ilvl w:val="1"/>
                <w:numId w:val="6"/>
              </w:numPr>
              <w:jc w:val="both"/>
              <w:rPr>
                <w:b/>
                <w:sz w:val="20"/>
                <w:szCs w:val="22"/>
                <w:lang w:val="en-GB"/>
              </w:rPr>
            </w:pPr>
            <w:r>
              <w:rPr>
                <w:rFonts w:eastAsia="游明朝" w:hint="eastAsia"/>
                <w:b/>
                <w:sz w:val="20"/>
                <w:szCs w:val="22"/>
                <w:lang w:val="en-GB"/>
              </w:rPr>
              <w:t>F</w:t>
            </w:r>
            <w:r>
              <w:rPr>
                <w:rFonts w:eastAsia="游明朝"/>
                <w:b/>
                <w:sz w:val="20"/>
                <w:szCs w:val="22"/>
                <w:lang w:val="en-GB"/>
              </w:rPr>
              <w:t xml:space="preserve">FS </w:t>
            </w:r>
            <w:r w:rsidRPr="00807876">
              <w:rPr>
                <w:rFonts w:eastAsia="游明朝"/>
                <w:b/>
                <w:sz w:val="20"/>
                <w:szCs w:val="22"/>
                <w:lang w:val="en-GB"/>
              </w:rPr>
              <w:t xml:space="preserve">detail, </w:t>
            </w:r>
            <w:r>
              <w:rPr>
                <w:rFonts w:eastAsia="游明朝"/>
                <w:b/>
                <w:sz w:val="20"/>
                <w:szCs w:val="22"/>
                <w:lang w:val="en-GB"/>
              </w:rPr>
              <w:t>e.g.:</w:t>
            </w:r>
          </w:p>
          <w:p w14:paraId="1CE7867D"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initial UL BWP</w:t>
            </w:r>
          </w:p>
          <w:p w14:paraId="791F20A1" w14:textId="77777777" w:rsidR="000B2010" w:rsidRPr="00791149" w:rsidRDefault="000B2010" w:rsidP="00875C51">
            <w:pPr>
              <w:pStyle w:val="a7"/>
              <w:numPr>
                <w:ilvl w:val="2"/>
                <w:numId w:val="6"/>
              </w:numPr>
              <w:jc w:val="both"/>
              <w:rPr>
                <w:b/>
                <w:sz w:val="20"/>
                <w:szCs w:val="22"/>
                <w:lang w:val="en-GB"/>
              </w:rPr>
            </w:pPr>
            <w:r w:rsidRPr="00807876">
              <w:rPr>
                <w:rFonts w:eastAsia="游明朝"/>
                <w:b/>
                <w:sz w:val="20"/>
                <w:szCs w:val="22"/>
                <w:lang w:val="en-GB"/>
              </w:rPr>
              <w:t>separate PRACH resource</w:t>
            </w:r>
          </w:p>
          <w:p w14:paraId="3A33BBAC" w14:textId="77777777" w:rsidR="000B2010" w:rsidRPr="00DC11F5" w:rsidRDefault="000B2010" w:rsidP="00875C51">
            <w:pPr>
              <w:pStyle w:val="a7"/>
              <w:numPr>
                <w:ilvl w:val="2"/>
                <w:numId w:val="6"/>
              </w:numPr>
              <w:jc w:val="both"/>
              <w:rPr>
                <w:b/>
                <w:sz w:val="20"/>
                <w:szCs w:val="22"/>
                <w:lang w:val="en-GB"/>
              </w:rPr>
            </w:pPr>
            <w:r w:rsidRPr="00807876">
              <w:rPr>
                <w:rFonts w:eastAsia="游明朝"/>
                <w:b/>
                <w:sz w:val="20"/>
                <w:szCs w:val="22"/>
                <w:lang w:val="en-GB"/>
              </w:rPr>
              <w:t>PRACH preamble partitioning</w:t>
            </w:r>
          </w:p>
          <w:p w14:paraId="6DB380A3" w14:textId="77777777" w:rsidR="000B2010" w:rsidRPr="00DC11F5" w:rsidRDefault="000B2010" w:rsidP="00875C51">
            <w:pPr>
              <w:jc w:val="both"/>
              <w:rPr>
                <w:b/>
                <w:szCs w:val="22"/>
              </w:rPr>
            </w:pPr>
          </w:p>
        </w:tc>
      </w:tr>
      <w:tr w:rsidR="00E62792" w:rsidRPr="00DC11F5" w14:paraId="1F04872B" w14:textId="77777777" w:rsidTr="000B2010">
        <w:tc>
          <w:tcPr>
            <w:tcW w:w="1479" w:type="dxa"/>
          </w:tcPr>
          <w:p w14:paraId="232F0263" w14:textId="4FD19009" w:rsidR="00E62792" w:rsidRDefault="00E62792" w:rsidP="00E62792">
            <w:pPr>
              <w:rPr>
                <w:rFonts w:eastAsia="游明朝"/>
                <w:lang w:val="en-US" w:eastAsia="ja-JP"/>
              </w:rPr>
            </w:pPr>
            <w:r>
              <w:rPr>
                <w:lang w:val="en-US" w:eastAsia="ko-KR"/>
              </w:rPr>
              <w:t>FUTUREWEI</w:t>
            </w:r>
          </w:p>
        </w:tc>
        <w:tc>
          <w:tcPr>
            <w:tcW w:w="1372" w:type="dxa"/>
          </w:tcPr>
          <w:p w14:paraId="5D7B4D54" w14:textId="358F8FFF" w:rsidR="00E62792" w:rsidRDefault="00E62792" w:rsidP="00E62792">
            <w:pPr>
              <w:tabs>
                <w:tab w:val="left" w:pos="551"/>
              </w:tabs>
              <w:rPr>
                <w:rFonts w:eastAsia="游明朝"/>
                <w:lang w:val="en-US" w:eastAsia="ja-JP"/>
              </w:rPr>
            </w:pPr>
            <w:r>
              <w:rPr>
                <w:lang w:val="en-US" w:eastAsia="ko-KR"/>
              </w:rPr>
              <w:t>Y</w:t>
            </w:r>
          </w:p>
        </w:tc>
        <w:tc>
          <w:tcPr>
            <w:tcW w:w="6780" w:type="dxa"/>
          </w:tcPr>
          <w:p w14:paraId="5E5286A6" w14:textId="5F940499" w:rsidR="00E62792" w:rsidRDefault="00E62792" w:rsidP="00E62792">
            <w:pPr>
              <w:rPr>
                <w:lang w:val="en-US"/>
              </w:rPr>
            </w:pPr>
            <w:r>
              <w:rPr>
                <w:lang w:val="en-US"/>
              </w:rPr>
              <w:t>Similar view as Nokia</w:t>
            </w:r>
          </w:p>
        </w:tc>
      </w:tr>
      <w:tr w:rsidR="00B52B35" w:rsidRPr="00DC11F5" w14:paraId="51DC8D32" w14:textId="77777777" w:rsidTr="000B2010">
        <w:tc>
          <w:tcPr>
            <w:tcW w:w="1479" w:type="dxa"/>
          </w:tcPr>
          <w:p w14:paraId="5ECE2704" w14:textId="546E9ADD" w:rsidR="00B52B35" w:rsidRDefault="00B52B35" w:rsidP="00E62792">
            <w:pPr>
              <w:rPr>
                <w:lang w:val="en-US" w:eastAsia="ko-KR"/>
              </w:rPr>
            </w:pPr>
            <w:r>
              <w:rPr>
                <w:lang w:val="en-US" w:eastAsia="ko-KR"/>
              </w:rPr>
              <w:t>Intel</w:t>
            </w:r>
          </w:p>
        </w:tc>
        <w:tc>
          <w:tcPr>
            <w:tcW w:w="1372" w:type="dxa"/>
          </w:tcPr>
          <w:p w14:paraId="25BB9DFF" w14:textId="32380267" w:rsidR="00B52B35" w:rsidRDefault="00B52B35" w:rsidP="00E62792">
            <w:pPr>
              <w:tabs>
                <w:tab w:val="left" w:pos="551"/>
              </w:tabs>
              <w:rPr>
                <w:lang w:val="en-US" w:eastAsia="ko-KR"/>
              </w:rPr>
            </w:pPr>
            <w:r>
              <w:rPr>
                <w:lang w:val="en-US" w:eastAsia="ko-KR"/>
              </w:rPr>
              <w:t>Y</w:t>
            </w:r>
          </w:p>
        </w:tc>
        <w:tc>
          <w:tcPr>
            <w:tcW w:w="6780" w:type="dxa"/>
          </w:tcPr>
          <w:p w14:paraId="29A8F570" w14:textId="0362F981" w:rsidR="00B52B35" w:rsidRDefault="00B52B35" w:rsidP="00E62792">
            <w:pPr>
              <w:rPr>
                <w:lang w:val="en-US"/>
              </w:rPr>
            </w:pPr>
            <w:r>
              <w:rPr>
                <w:lang w:val="en-US"/>
              </w:rPr>
              <w:t xml:space="preserve">Same view as Nokia </w:t>
            </w:r>
            <w:r w:rsidR="00FA2205">
              <w:rPr>
                <w:lang w:val="en-US"/>
              </w:rPr>
              <w:t>and FTW.</w:t>
            </w:r>
          </w:p>
        </w:tc>
      </w:tr>
      <w:tr w:rsidR="007149D4" w:rsidRPr="00DC11F5" w14:paraId="34080F44" w14:textId="77777777" w:rsidTr="000B2010">
        <w:tc>
          <w:tcPr>
            <w:tcW w:w="1479" w:type="dxa"/>
          </w:tcPr>
          <w:p w14:paraId="37129749" w14:textId="1A6966BF" w:rsidR="007149D4" w:rsidRDefault="007149D4" w:rsidP="00E62792">
            <w:pPr>
              <w:rPr>
                <w:lang w:val="en-US" w:eastAsia="ko-KR"/>
              </w:rPr>
            </w:pPr>
            <w:r>
              <w:rPr>
                <w:lang w:val="en-US" w:eastAsia="ko-KR"/>
              </w:rPr>
              <w:lastRenderedPageBreak/>
              <w:t>NEC</w:t>
            </w:r>
          </w:p>
        </w:tc>
        <w:tc>
          <w:tcPr>
            <w:tcW w:w="1372" w:type="dxa"/>
          </w:tcPr>
          <w:p w14:paraId="5F42A74E" w14:textId="5897723F" w:rsidR="007149D4" w:rsidRDefault="007149D4" w:rsidP="00E62792">
            <w:pPr>
              <w:tabs>
                <w:tab w:val="left" w:pos="551"/>
              </w:tabs>
              <w:rPr>
                <w:lang w:val="en-US" w:eastAsia="ko-KR"/>
              </w:rPr>
            </w:pPr>
            <w:r>
              <w:rPr>
                <w:lang w:val="en-US" w:eastAsia="ko-KR"/>
              </w:rPr>
              <w:t>Y</w:t>
            </w:r>
          </w:p>
        </w:tc>
        <w:tc>
          <w:tcPr>
            <w:tcW w:w="6780" w:type="dxa"/>
          </w:tcPr>
          <w:p w14:paraId="1B1948BC" w14:textId="041E76F6" w:rsidR="007149D4" w:rsidRDefault="007149D4" w:rsidP="00E62792">
            <w:pPr>
              <w:rPr>
                <w:lang w:val="en-US"/>
              </w:rPr>
            </w:pPr>
            <w:r>
              <w:rPr>
                <w:lang w:val="en-US"/>
              </w:rPr>
              <w:t>We are fine with Ericsson’s version.</w:t>
            </w:r>
          </w:p>
        </w:tc>
      </w:tr>
      <w:tr w:rsidR="00875C51" w:rsidRPr="00DC11F5" w14:paraId="253406BC" w14:textId="77777777" w:rsidTr="000B2010">
        <w:tc>
          <w:tcPr>
            <w:tcW w:w="1479" w:type="dxa"/>
          </w:tcPr>
          <w:p w14:paraId="0700FC5F" w14:textId="2A9799CC" w:rsidR="00875C51" w:rsidRPr="00875C51" w:rsidRDefault="00875C51"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4BDE8E58" w14:textId="14F3EA53" w:rsidR="00875C51" w:rsidRPr="00875C51" w:rsidRDefault="00875C51" w:rsidP="00E62792">
            <w:pPr>
              <w:tabs>
                <w:tab w:val="left" w:pos="551"/>
              </w:tabs>
              <w:rPr>
                <w:rFonts w:eastAsia="DengXian"/>
                <w:lang w:val="en-US" w:eastAsia="zh-CN"/>
              </w:rPr>
            </w:pPr>
            <w:r>
              <w:rPr>
                <w:rFonts w:eastAsia="DengXian" w:hint="eastAsia"/>
                <w:lang w:val="en-US" w:eastAsia="zh-CN"/>
              </w:rPr>
              <w:t>Y</w:t>
            </w:r>
          </w:p>
        </w:tc>
        <w:tc>
          <w:tcPr>
            <w:tcW w:w="6780" w:type="dxa"/>
          </w:tcPr>
          <w:p w14:paraId="3407AAE6" w14:textId="71E5B3F9" w:rsidR="00875C51" w:rsidRPr="00875C51" w:rsidRDefault="00875C51" w:rsidP="00E62792">
            <w:pPr>
              <w:rPr>
                <w:rFonts w:eastAsia="DengXian"/>
                <w:lang w:val="en-US" w:eastAsia="zh-CN"/>
              </w:rPr>
            </w:pPr>
            <w:r>
              <w:rPr>
                <w:rFonts w:eastAsia="DengXian"/>
                <w:lang w:val="en-US" w:eastAsia="zh-CN"/>
              </w:rPr>
              <w:t xml:space="preserve">We support the early indication in Msg1, including configurable or not. </w:t>
            </w:r>
            <w:r>
              <w:rPr>
                <w:rFonts w:eastAsia="DengXian" w:hint="eastAsia"/>
                <w:lang w:val="en-US" w:eastAsia="zh-CN"/>
              </w:rPr>
              <w:t>T</w:t>
            </w:r>
            <w:r>
              <w:rPr>
                <w:rFonts w:eastAsia="DengXian"/>
                <w:lang w:val="en-US" w:eastAsia="zh-CN"/>
              </w:rPr>
              <w:t xml:space="preserve">he earlier indication in Msg3 </w:t>
            </w:r>
            <w:r w:rsidR="00ED3AE0">
              <w:rPr>
                <w:rFonts w:eastAsia="DengXian"/>
                <w:lang w:val="en-US" w:eastAsia="zh-CN"/>
              </w:rPr>
              <w:t xml:space="preserve">can be applied if Msg1 is not configured. </w:t>
            </w:r>
          </w:p>
        </w:tc>
      </w:tr>
      <w:tr w:rsidR="00D92C0E" w:rsidRPr="00DC11F5" w14:paraId="732D27D4" w14:textId="77777777" w:rsidTr="000B2010">
        <w:tc>
          <w:tcPr>
            <w:tcW w:w="1479" w:type="dxa"/>
          </w:tcPr>
          <w:p w14:paraId="22F7AE3E" w14:textId="732FFAD7" w:rsidR="00D92C0E" w:rsidRDefault="00D92C0E" w:rsidP="00D92C0E">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2E43B92" w14:textId="12B6F987" w:rsidR="00D92C0E" w:rsidRDefault="00D92C0E" w:rsidP="00D92C0E">
            <w:pPr>
              <w:tabs>
                <w:tab w:val="left" w:pos="551"/>
              </w:tabs>
              <w:rPr>
                <w:rFonts w:eastAsia="DengXian"/>
                <w:lang w:val="en-US" w:eastAsia="zh-CN"/>
              </w:rPr>
            </w:pPr>
            <w:r>
              <w:rPr>
                <w:rFonts w:eastAsia="DengXian" w:hint="eastAsia"/>
                <w:lang w:val="en-US" w:eastAsia="zh-CN"/>
              </w:rPr>
              <w:t>Y</w:t>
            </w:r>
          </w:p>
        </w:tc>
        <w:tc>
          <w:tcPr>
            <w:tcW w:w="6780" w:type="dxa"/>
          </w:tcPr>
          <w:p w14:paraId="58CE089C" w14:textId="77777777" w:rsidR="00D92C0E" w:rsidRDefault="00D92C0E" w:rsidP="00D92C0E">
            <w:pPr>
              <w:rPr>
                <w:rFonts w:eastAsia="DengXian"/>
                <w:lang w:val="en-US" w:eastAsia="zh-CN"/>
              </w:rPr>
            </w:pPr>
          </w:p>
        </w:tc>
      </w:tr>
      <w:tr w:rsidR="00AE4C13" w:rsidRPr="00DC11F5" w14:paraId="7FCD3E08" w14:textId="77777777" w:rsidTr="000B2010">
        <w:tc>
          <w:tcPr>
            <w:tcW w:w="1479" w:type="dxa"/>
          </w:tcPr>
          <w:p w14:paraId="5F638C3B" w14:textId="68838ED0" w:rsidR="00AE4C13" w:rsidRPr="00AE4C13" w:rsidRDefault="00AE4C13"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0907A3C1" w14:textId="77777777" w:rsidR="00AE4C13" w:rsidRDefault="00AE4C13" w:rsidP="00E62792">
            <w:pPr>
              <w:tabs>
                <w:tab w:val="left" w:pos="551"/>
              </w:tabs>
              <w:rPr>
                <w:rFonts w:eastAsia="DengXian"/>
                <w:lang w:val="en-US" w:eastAsia="zh-CN"/>
              </w:rPr>
            </w:pPr>
          </w:p>
        </w:tc>
        <w:tc>
          <w:tcPr>
            <w:tcW w:w="6780" w:type="dxa"/>
          </w:tcPr>
          <w:p w14:paraId="0DD9E8B6" w14:textId="07DDF6CF" w:rsidR="00AE4C13" w:rsidRDefault="00AE4C13" w:rsidP="00E62792">
            <w:pPr>
              <w:rPr>
                <w:rFonts w:eastAsia="游明朝"/>
                <w:lang w:val="en-US" w:eastAsia="ja-JP"/>
              </w:rPr>
            </w:pPr>
            <w:r>
              <w:rPr>
                <w:rFonts w:eastAsia="游明朝" w:hint="eastAsia"/>
                <w:lang w:val="en-US" w:eastAsia="ja-JP"/>
              </w:rPr>
              <w:t>B</w:t>
            </w:r>
            <w:r>
              <w:rPr>
                <w:rFonts w:eastAsia="游明朝"/>
                <w:lang w:val="en-US" w:eastAsia="ja-JP"/>
              </w:rPr>
              <w:t>ased on the input from companies and the discussion in the GTW session, the proposal is updated as follows:</w:t>
            </w:r>
          </w:p>
          <w:p w14:paraId="69521314" w14:textId="4752C886" w:rsidR="00AE4C13" w:rsidRDefault="004E3DBA" w:rsidP="00AE4C13">
            <w:pPr>
              <w:pStyle w:val="a7"/>
              <w:numPr>
                <w:ilvl w:val="0"/>
                <w:numId w:val="6"/>
              </w:numPr>
              <w:rPr>
                <w:rFonts w:eastAsia="游明朝"/>
                <w:lang w:val="en-US"/>
              </w:rPr>
            </w:pPr>
            <w:r>
              <w:rPr>
                <w:rFonts w:eastAsia="游明朝" w:hint="eastAsia"/>
                <w:lang w:val="en-US"/>
              </w:rPr>
              <w:t>P</w:t>
            </w:r>
            <w:r>
              <w:rPr>
                <w:rFonts w:eastAsia="游明朝"/>
                <w:lang w:val="en-US"/>
              </w:rPr>
              <w:t>roposal is changed to Proposed working assumption based on the above comment from Ericsson</w:t>
            </w:r>
          </w:p>
          <w:p w14:paraId="7DA4C3E8" w14:textId="47C6EF33" w:rsidR="004E3DBA" w:rsidRDefault="004E3DBA" w:rsidP="00AE4C13">
            <w:pPr>
              <w:pStyle w:val="a7"/>
              <w:numPr>
                <w:ilvl w:val="0"/>
                <w:numId w:val="6"/>
              </w:numPr>
              <w:rPr>
                <w:rFonts w:eastAsia="游明朝"/>
                <w:lang w:val="en-US"/>
              </w:rPr>
            </w:pPr>
            <w:r>
              <w:rPr>
                <w:rFonts w:eastAsia="游明朝"/>
                <w:lang w:val="en-US"/>
              </w:rPr>
              <w:t>“</w:t>
            </w:r>
            <w:r w:rsidRPr="002301BA">
              <w:rPr>
                <w:bCs/>
                <w:szCs w:val="20"/>
                <w:lang w:val="en-US" w:eastAsia="zh-CN"/>
              </w:rPr>
              <w:t>indication</w:t>
            </w:r>
            <w:r>
              <w:rPr>
                <w:rFonts w:eastAsia="游明朝"/>
                <w:lang w:val="en-US"/>
              </w:rPr>
              <w:t>” is adopted based on the statement in WID</w:t>
            </w:r>
          </w:p>
          <w:p w14:paraId="35D351F7" w14:textId="2EF8E747" w:rsidR="004E3DBA" w:rsidRDefault="004E3DBA" w:rsidP="00AE4C13">
            <w:pPr>
              <w:pStyle w:val="a7"/>
              <w:numPr>
                <w:ilvl w:val="0"/>
                <w:numId w:val="6"/>
              </w:numPr>
              <w:rPr>
                <w:rFonts w:eastAsia="游明朝"/>
                <w:lang w:val="en-US"/>
              </w:rPr>
            </w:pPr>
            <w:r>
              <w:rPr>
                <w:rFonts w:eastAsia="游明朝" w:hint="eastAsia"/>
                <w:lang w:val="en-US"/>
              </w:rPr>
              <w:t>F</w:t>
            </w:r>
            <w:r>
              <w:rPr>
                <w:rFonts w:eastAsia="游明朝"/>
                <w:lang w:val="en-US"/>
              </w:rPr>
              <w:t>FS is put in the 1</w:t>
            </w:r>
            <w:r w:rsidRPr="004E3DBA">
              <w:rPr>
                <w:rFonts w:eastAsia="游明朝"/>
                <w:vertAlign w:val="superscript"/>
                <w:lang w:val="en-US"/>
              </w:rPr>
              <w:t>st</w:t>
            </w:r>
            <w:r>
              <w:rPr>
                <w:rFonts w:eastAsia="游明朝"/>
                <w:lang w:val="en-US"/>
              </w:rPr>
              <w:t xml:space="preserve"> sub-sub-bullet</w:t>
            </w:r>
          </w:p>
          <w:p w14:paraId="1DCD64AA" w14:textId="53B91A40" w:rsidR="004E3DBA" w:rsidRPr="00AE4C13" w:rsidRDefault="004E3DBA" w:rsidP="00AE4C13">
            <w:pPr>
              <w:pStyle w:val="a7"/>
              <w:numPr>
                <w:ilvl w:val="0"/>
                <w:numId w:val="6"/>
              </w:numPr>
              <w:rPr>
                <w:rFonts w:eastAsia="游明朝"/>
                <w:lang w:val="en-US"/>
              </w:rPr>
            </w:pPr>
            <w:r>
              <w:rPr>
                <w:rFonts w:eastAsia="游明朝" w:hint="eastAsia"/>
                <w:lang w:val="en-US"/>
              </w:rPr>
              <w:t>E</w:t>
            </w:r>
            <w:r>
              <w:rPr>
                <w:rFonts w:eastAsia="游明朝"/>
                <w:lang w:val="en-US"/>
              </w:rPr>
              <w:t>xamples in the last sub-bullet are deleted based on the comment from Qualcomm in the GTW session</w:t>
            </w:r>
          </w:p>
          <w:p w14:paraId="14909844" w14:textId="4B3E7D2F" w:rsidR="00AE4C13" w:rsidRDefault="00AE4C13" w:rsidP="00AE4C13">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A2E1AAF" w14:textId="738BCD7E" w:rsidR="00AE4C13" w:rsidRPr="002301BA" w:rsidRDefault="00AE4C13" w:rsidP="00AE4C13">
            <w:pPr>
              <w:pStyle w:val="a7"/>
              <w:numPr>
                <w:ilvl w:val="0"/>
                <w:numId w:val="17"/>
              </w:numPr>
              <w:jc w:val="both"/>
              <w:rPr>
                <w:bCs/>
                <w:szCs w:val="20"/>
                <w:lang w:val="en-US"/>
              </w:rPr>
            </w:pPr>
            <w:r w:rsidRPr="002301BA">
              <w:rPr>
                <w:bCs/>
                <w:szCs w:val="20"/>
                <w:lang w:val="en-US" w:eastAsia="zh-CN"/>
              </w:rPr>
              <w:t xml:space="preserve">For 4-step RACH, support the early </w:t>
            </w:r>
            <w:r w:rsidRPr="002301BA">
              <w:rPr>
                <w:bCs/>
                <w:color w:val="FF0000"/>
                <w:szCs w:val="20"/>
                <w:lang w:val="en-US" w:eastAsia="zh-CN"/>
              </w:rPr>
              <w:t xml:space="preserve">indication </w:t>
            </w:r>
            <w:r w:rsidRPr="002301BA">
              <w:rPr>
                <w:bCs/>
                <w:szCs w:val="20"/>
                <w:lang w:val="en-US" w:eastAsia="zh-CN"/>
              </w:rPr>
              <w:t>of RedCap UEs at least in Msg1.</w:t>
            </w:r>
          </w:p>
          <w:p w14:paraId="25C264F9" w14:textId="77777777" w:rsidR="00AE4C13" w:rsidRPr="002301BA" w:rsidRDefault="00AE4C13" w:rsidP="00AE4C13">
            <w:pPr>
              <w:pStyle w:val="a7"/>
              <w:numPr>
                <w:ilvl w:val="1"/>
                <w:numId w:val="17"/>
              </w:numPr>
              <w:spacing w:after="0"/>
              <w:jc w:val="both"/>
              <w:rPr>
                <w:bCs/>
                <w:szCs w:val="20"/>
                <w:lang w:val="en-US"/>
              </w:rPr>
            </w:pPr>
            <w:r w:rsidRPr="002301BA">
              <w:rPr>
                <w:bCs/>
                <w:szCs w:val="20"/>
                <w:lang w:val="en-US"/>
              </w:rPr>
              <w:t>The early indication in Msg 1 can be configurd to be enabled/disabled</w:t>
            </w:r>
          </w:p>
          <w:p w14:paraId="2DA85D2E" w14:textId="6B9B8760" w:rsidR="00AE4C13" w:rsidRPr="002301BA" w:rsidRDefault="004E3DBA" w:rsidP="00AE4C13">
            <w:pPr>
              <w:pStyle w:val="a7"/>
              <w:numPr>
                <w:ilvl w:val="2"/>
                <w:numId w:val="17"/>
              </w:numPr>
              <w:spacing w:after="0"/>
              <w:jc w:val="both"/>
              <w:rPr>
                <w:bCs/>
                <w:szCs w:val="20"/>
                <w:lang w:val="en-US"/>
              </w:rPr>
            </w:pPr>
            <w:r w:rsidRPr="002301BA">
              <w:rPr>
                <w:bCs/>
                <w:color w:val="FF0000"/>
                <w:szCs w:val="20"/>
                <w:lang w:val="en-US"/>
              </w:rPr>
              <w:t xml:space="preserve">FFS </w:t>
            </w:r>
            <w:r w:rsidR="00AE4C13" w:rsidRPr="002301BA">
              <w:rPr>
                <w:bCs/>
                <w:szCs w:val="20"/>
                <w:lang w:val="en-US"/>
              </w:rPr>
              <w:t>How to support enable/disable the early indication</w:t>
            </w:r>
          </w:p>
          <w:p w14:paraId="2F0B7472" w14:textId="77777777"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 xml:space="preserve">FFS whether/how to support </w:t>
            </w:r>
            <w:r w:rsidRPr="002301BA">
              <w:rPr>
                <w:bCs/>
                <w:szCs w:val="20"/>
                <w:lang w:val="en-US" w:eastAsia="zh-CN"/>
              </w:rPr>
              <w:t xml:space="preserve">early indication of RedCap UEs in Msg3 in addition to Msg1 </w:t>
            </w:r>
          </w:p>
          <w:p w14:paraId="657EFEDF" w14:textId="77777777" w:rsidR="00AE4C13" w:rsidRPr="002301BA" w:rsidRDefault="00AE4C13" w:rsidP="00AE4C13">
            <w:pPr>
              <w:pStyle w:val="a7"/>
              <w:numPr>
                <w:ilvl w:val="2"/>
                <w:numId w:val="17"/>
              </w:numPr>
              <w:spacing w:after="0"/>
              <w:jc w:val="both"/>
              <w:rPr>
                <w:bCs/>
                <w:szCs w:val="20"/>
                <w:lang w:val="en-US"/>
              </w:rPr>
            </w:pPr>
            <w:r w:rsidRPr="002301BA">
              <w:rPr>
                <w:rFonts w:eastAsia="游明朝"/>
                <w:bCs/>
                <w:szCs w:val="20"/>
                <w:lang w:val="en-US"/>
              </w:rPr>
              <w:t>If supported, the intention is to configure to use one of them</w:t>
            </w:r>
          </w:p>
          <w:p w14:paraId="54049976" w14:textId="3E1A795E" w:rsidR="00AE4C13" w:rsidRPr="002301BA" w:rsidRDefault="00AE4C13" w:rsidP="00AE4C13">
            <w:pPr>
              <w:pStyle w:val="a7"/>
              <w:numPr>
                <w:ilvl w:val="1"/>
                <w:numId w:val="17"/>
              </w:numPr>
              <w:spacing w:after="0"/>
              <w:jc w:val="both"/>
              <w:rPr>
                <w:bCs/>
                <w:szCs w:val="20"/>
                <w:lang w:val="en-US"/>
              </w:rPr>
            </w:pPr>
            <w:r w:rsidRPr="002301BA">
              <w:rPr>
                <w:rFonts w:eastAsia="游明朝"/>
                <w:bCs/>
                <w:szCs w:val="20"/>
                <w:lang w:val="en-US"/>
              </w:rPr>
              <w:t>FFS details</w:t>
            </w:r>
            <w:r w:rsidR="004E3DBA" w:rsidRPr="002301BA">
              <w:rPr>
                <w:rFonts w:eastAsia="游明朝"/>
                <w:bCs/>
                <w:szCs w:val="20"/>
                <w:lang w:val="en-US"/>
              </w:rPr>
              <w:t xml:space="preserve"> </w:t>
            </w:r>
            <w:r w:rsidR="004E3DBA" w:rsidRPr="002301BA">
              <w:rPr>
                <w:rFonts w:eastAsia="游明朝"/>
                <w:bCs/>
                <w:color w:val="FF0000"/>
                <w:szCs w:val="20"/>
                <w:lang w:val="en-US"/>
              </w:rPr>
              <w:t>how to support the indication</w:t>
            </w:r>
            <w:r w:rsidRPr="002301BA">
              <w:rPr>
                <w:rFonts w:eastAsia="游明朝"/>
                <w:bCs/>
                <w:strike/>
                <w:color w:val="FF0000"/>
                <w:szCs w:val="20"/>
                <w:lang w:val="en-US"/>
              </w:rPr>
              <w:t>, e.g.:</w:t>
            </w:r>
          </w:p>
          <w:p w14:paraId="4F8025A6"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initial UL BWP</w:t>
            </w:r>
          </w:p>
          <w:p w14:paraId="02312CB9" w14:textId="77777777" w:rsidR="00AE4C13" w:rsidRPr="00793EE1" w:rsidRDefault="00AE4C13" w:rsidP="00AE4C13">
            <w:pPr>
              <w:pStyle w:val="a7"/>
              <w:numPr>
                <w:ilvl w:val="2"/>
                <w:numId w:val="17"/>
              </w:numPr>
              <w:spacing w:after="0"/>
              <w:jc w:val="both"/>
              <w:rPr>
                <w:bCs/>
                <w:strike/>
                <w:color w:val="FF0000"/>
                <w:szCs w:val="20"/>
              </w:rPr>
            </w:pPr>
            <w:r w:rsidRPr="00793EE1">
              <w:rPr>
                <w:rFonts w:eastAsia="游明朝"/>
                <w:bCs/>
                <w:strike/>
                <w:color w:val="FF0000"/>
                <w:szCs w:val="20"/>
              </w:rPr>
              <w:t>separate PRACH resource</w:t>
            </w:r>
          </w:p>
          <w:p w14:paraId="0521E14F" w14:textId="6382C1AC" w:rsidR="00AE4C13" w:rsidRPr="00F03AD8" w:rsidRDefault="00AE4C13" w:rsidP="00E62792">
            <w:pPr>
              <w:pStyle w:val="a7"/>
              <w:numPr>
                <w:ilvl w:val="2"/>
                <w:numId w:val="17"/>
              </w:numPr>
              <w:spacing w:after="0"/>
              <w:jc w:val="both"/>
              <w:rPr>
                <w:bCs/>
                <w:strike/>
                <w:color w:val="FF0000"/>
                <w:szCs w:val="20"/>
              </w:rPr>
            </w:pPr>
            <w:r w:rsidRPr="00793EE1">
              <w:rPr>
                <w:rFonts w:eastAsia="游明朝"/>
                <w:bCs/>
                <w:strike/>
                <w:color w:val="FF0000"/>
                <w:szCs w:val="20"/>
              </w:rPr>
              <w:t>PRACH preamble partitioning</w:t>
            </w:r>
          </w:p>
        </w:tc>
      </w:tr>
      <w:tr w:rsidR="00AE4C13" w:rsidRPr="00DC11F5" w14:paraId="2CB47578" w14:textId="77777777" w:rsidTr="000B2010">
        <w:tc>
          <w:tcPr>
            <w:tcW w:w="1479" w:type="dxa"/>
          </w:tcPr>
          <w:p w14:paraId="3B6655D9" w14:textId="1D2CBEB4" w:rsidR="00AE4C13" w:rsidRDefault="003514FC" w:rsidP="00E62792">
            <w:pPr>
              <w:rPr>
                <w:rFonts w:eastAsia="游明朝"/>
                <w:lang w:val="en-US" w:eastAsia="ja-JP"/>
              </w:rPr>
            </w:pPr>
            <w:r>
              <w:rPr>
                <w:rFonts w:eastAsia="游明朝"/>
                <w:lang w:val="en-US" w:eastAsia="ja-JP"/>
              </w:rPr>
              <w:t>Qualcomm</w:t>
            </w:r>
          </w:p>
        </w:tc>
        <w:tc>
          <w:tcPr>
            <w:tcW w:w="1372" w:type="dxa"/>
          </w:tcPr>
          <w:p w14:paraId="5FF83F4B" w14:textId="589CAE72" w:rsidR="00AE4C13" w:rsidRDefault="003514FC" w:rsidP="00E62792">
            <w:pPr>
              <w:tabs>
                <w:tab w:val="left" w:pos="551"/>
              </w:tabs>
              <w:rPr>
                <w:rFonts w:eastAsia="DengXian"/>
                <w:lang w:val="en-US" w:eastAsia="zh-CN"/>
              </w:rPr>
            </w:pPr>
            <w:r>
              <w:rPr>
                <w:rFonts w:eastAsia="DengXian"/>
                <w:lang w:val="en-US" w:eastAsia="zh-CN"/>
              </w:rPr>
              <w:t>Y</w:t>
            </w:r>
          </w:p>
        </w:tc>
        <w:tc>
          <w:tcPr>
            <w:tcW w:w="6780" w:type="dxa"/>
          </w:tcPr>
          <w:p w14:paraId="51A11BCD" w14:textId="0C437193" w:rsidR="00AE4C13" w:rsidRDefault="003514FC" w:rsidP="00E62792">
            <w:pPr>
              <w:rPr>
                <w:rFonts w:eastAsia="DengXian"/>
                <w:lang w:val="en-US" w:eastAsia="zh-CN"/>
              </w:rPr>
            </w:pPr>
            <w:r>
              <w:rPr>
                <w:rFonts w:eastAsia="DengXian"/>
                <w:lang w:val="en-US" w:eastAsia="zh-CN"/>
              </w:rPr>
              <w:t>We support the updated working assumption.</w:t>
            </w:r>
          </w:p>
        </w:tc>
      </w:tr>
      <w:tr w:rsidR="008A0FBB" w:rsidRPr="00DC11F5" w14:paraId="17D9F4B4" w14:textId="77777777" w:rsidTr="000B2010">
        <w:tc>
          <w:tcPr>
            <w:tcW w:w="1479" w:type="dxa"/>
          </w:tcPr>
          <w:p w14:paraId="2344E1C0" w14:textId="4CD4F3B5"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2495425E" w14:textId="20963A27"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D1FCBCB" w14:textId="3E41A403" w:rsidR="008A0FBB" w:rsidRDefault="008A0FBB" w:rsidP="008A0FBB">
            <w:pPr>
              <w:rPr>
                <w:rFonts w:eastAsia="DengXian"/>
                <w:lang w:val="en-US" w:eastAsia="zh-CN"/>
              </w:rPr>
            </w:pPr>
            <w:r>
              <w:rPr>
                <w:lang w:val="en-US" w:eastAsia="zh-CN"/>
              </w:rPr>
              <w:t xml:space="preserve">Msg.1 can provide more benefit than Msg.3. However,  indication in Msg1 by separate PRACH resources(when the same initial UL BWP is shared) can result in </w:t>
            </w:r>
            <w:r>
              <w:rPr>
                <w:szCs w:val="22"/>
              </w:rPr>
              <w:t>p</w:t>
            </w:r>
            <w:r w:rsidRPr="000C3BAE">
              <w:rPr>
                <w:szCs w:val="22"/>
              </w:rPr>
              <w:t>otential reduction in PRACH user capacity</w:t>
            </w:r>
            <w:r>
              <w:rPr>
                <w:lang w:val="en-US" w:eastAsia="zh-CN"/>
              </w:rPr>
              <w:t>, which may limit the</w:t>
            </w:r>
            <w:r w:rsidRPr="00C66077">
              <w:rPr>
                <w:lang w:val="en-US" w:eastAsia="zh-CN"/>
              </w:rPr>
              <w:t xml:space="preserve"> practical application of the scheme</w:t>
            </w:r>
            <w:r>
              <w:rPr>
                <w:lang w:val="en-US" w:eastAsia="zh-CN"/>
              </w:rPr>
              <w:t xml:space="preserve">, so we prefer to support </w:t>
            </w:r>
            <w:r>
              <w:rPr>
                <w:bCs/>
                <w:lang w:val="en-US"/>
              </w:rPr>
              <w:t>early indication in Msg1 and Msg3, and gNB can configure which one is used.</w:t>
            </w:r>
          </w:p>
        </w:tc>
      </w:tr>
      <w:tr w:rsidR="00D77A57" w:rsidRPr="00DC11F5" w14:paraId="42E4BE1A" w14:textId="77777777" w:rsidTr="000B2010">
        <w:tc>
          <w:tcPr>
            <w:tcW w:w="1479" w:type="dxa"/>
          </w:tcPr>
          <w:p w14:paraId="651C4A63" w14:textId="73FC3D7A" w:rsidR="00D77A57" w:rsidRDefault="00D77A57" w:rsidP="008A0FBB">
            <w:pPr>
              <w:rPr>
                <w:rFonts w:eastAsia="DengXian"/>
                <w:lang w:val="en-US" w:eastAsia="zh-CN"/>
              </w:rPr>
            </w:pPr>
            <w:r>
              <w:rPr>
                <w:rFonts w:eastAsia="DengXian"/>
                <w:lang w:val="en-US" w:eastAsia="zh-CN"/>
              </w:rPr>
              <w:t>NEC</w:t>
            </w:r>
          </w:p>
        </w:tc>
        <w:tc>
          <w:tcPr>
            <w:tcW w:w="1372" w:type="dxa"/>
          </w:tcPr>
          <w:p w14:paraId="095EAFA1" w14:textId="2ECF62D7" w:rsidR="00D77A57" w:rsidRDefault="00D77A57" w:rsidP="008A0FBB">
            <w:pPr>
              <w:tabs>
                <w:tab w:val="left" w:pos="551"/>
              </w:tabs>
              <w:rPr>
                <w:rFonts w:eastAsia="DengXian"/>
                <w:lang w:val="en-US" w:eastAsia="zh-CN"/>
              </w:rPr>
            </w:pPr>
            <w:r>
              <w:rPr>
                <w:rFonts w:eastAsia="DengXian"/>
                <w:lang w:val="en-US" w:eastAsia="zh-CN"/>
              </w:rPr>
              <w:t>Y</w:t>
            </w:r>
          </w:p>
        </w:tc>
        <w:tc>
          <w:tcPr>
            <w:tcW w:w="6780" w:type="dxa"/>
          </w:tcPr>
          <w:p w14:paraId="10846A0A" w14:textId="3E3859F7" w:rsidR="00D77A57" w:rsidRDefault="00D77A57" w:rsidP="008A0FBB">
            <w:pPr>
              <w:rPr>
                <w:lang w:val="en-US" w:eastAsia="zh-CN"/>
              </w:rPr>
            </w:pPr>
            <w:r>
              <w:rPr>
                <w:lang w:val="en-US" w:eastAsia="zh-CN"/>
              </w:rPr>
              <w:t>We support the updated proposal 3-1.</w:t>
            </w:r>
          </w:p>
        </w:tc>
      </w:tr>
      <w:tr w:rsidR="00A04ABE" w:rsidRPr="00DC11F5" w14:paraId="2AE222A9" w14:textId="77777777" w:rsidTr="000B2010">
        <w:tc>
          <w:tcPr>
            <w:tcW w:w="1479" w:type="dxa"/>
          </w:tcPr>
          <w:p w14:paraId="10B2E2C8" w14:textId="495D59AF" w:rsidR="00A04ABE" w:rsidRDefault="00836D64" w:rsidP="008A0FBB">
            <w:pPr>
              <w:rPr>
                <w:rFonts w:eastAsia="DengXian"/>
                <w:lang w:val="en-US" w:eastAsia="zh-CN"/>
              </w:rPr>
            </w:pPr>
            <w:r>
              <w:rPr>
                <w:rFonts w:eastAsia="DengXian"/>
                <w:lang w:val="en-US" w:eastAsia="zh-CN"/>
              </w:rPr>
              <w:t>V</w:t>
            </w:r>
            <w:r w:rsidR="00A04ABE">
              <w:rPr>
                <w:rFonts w:eastAsia="DengXian"/>
                <w:lang w:val="en-US" w:eastAsia="zh-CN"/>
              </w:rPr>
              <w:t>ivo</w:t>
            </w:r>
          </w:p>
        </w:tc>
        <w:tc>
          <w:tcPr>
            <w:tcW w:w="1372" w:type="dxa"/>
          </w:tcPr>
          <w:p w14:paraId="39B2BBCB" w14:textId="4D4BB4CE" w:rsidR="00A04ABE" w:rsidRDefault="00A04ABE" w:rsidP="008A0FBB">
            <w:pPr>
              <w:tabs>
                <w:tab w:val="left" w:pos="551"/>
              </w:tabs>
              <w:rPr>
                <w:rFonts w:eastAsia="DengXian"/>
                <w:lang w:val="en-US" w:eastAsia="zh-CN"/>
              </w:rPr>
            </w:pPr>
            <w:r>
              <w:rPr>
                <w:rFonts w:eastAsia="DengXian" w:hint="eastAsia"/>
                <w:lang w:val="en-US" w:eastAsia="zh-CN"/>
              </w:rPr>
              <w:t>N</w:t>
            </w:r>
          </w:p>
        </w:tc>
        <w:tc>
          <w:tcPr>
            <w:tcW w:w="6780" w:type="dxa"/>
          </w:tcPr>
          <w:p w14:paraId="59AB97B3" w14:textId="77777777" w:rsidR="00A04ABE" w:rsidRDefault="00A04ABE" w:rsidP="008A0FBB">
            <w:pPr>
              <w:rPr>
                <w:rFonts w:eastAsia="DengXian"/>
                <w:lang w:val="en-US" w:eastAsia="zh-CN"/>
              </w:rPr>
            </w:pPr>
            <w:r>
              <w:rPr>
                <w:rFonts w:eastAsia="DengXian"/>
                <w:lang w:val="en-US" w:eastAsia="zh-CN"/>
              </w:rPr>
              <w:t xml:space="preserve">As discussed online, we have strong concern on further consideration of MSG3 based early indication in addition to MSG1 due to duplicated functionality, and much less benefit of MSG3, and UE implementation burdens, and such concern was shared by majority of companies (11 if we remember correctly). We appreciate if FL can take such aspect into consideration for the proposal. </w:t>
            </w:r>
          </w:p>
          <w:p w14:paraId="18DB29E0" w14:textId="2531EA39" w:rsidR="00A04ABE" w:rsidRPr="00A04ABE" w:rsidRDefault="00A04ABE" w:rsidP="008A0FBB">
            <w:pPr>
              <w:rPr>
                <w:rFonts w:eastAsia="DengXian"/>
                <w:lang w:val="en-US" w:eastAsia="zh-CN"/>
              </w:rPr>
            </w:pPr>
            <w:r>
              <w:rPr>
                <w:rFonts w:eastAsia="DengXian"/>
                <w:lang w:val="en-US" w:eastAsia="zh-CN"/>
              </w:rPr>
              <w:t>To answer CMCC’s question, yes PRACH resource congestion might be a concern in some scenarios, but that is exactly the reason why majority of companies support the configurability of separate initial UL BWP for redcap UEs, and if such case, MSG 1 based early indication is automatically given, there is no need to support MSG3 based indication additionally.</w:t>
            </w:r>
          </w:p>
        </w:tc>
      </w:tr>
      <w:tr w:rsidR="008D5501" w:rsidRPr="00DC11F5" w14:paraId="3C110455" w14:textId="77777777" w:rsidTr="000B2010">
        <w:tc>
          <w:tcPr>
            <w:tcW w:w="1479" w:type="dxa"/>
          </w:tcPr>
          <w:p w14:paraId="485FB6EC" w14:textId="6F2099F3" w:rsidR="008D5501" w:rsidRPr="008D5501" w:rsidRDefault="008D5501" w:rsidP="008A0FBB">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AF94936" w14:textId="50BEEC4C" w:rsidR="008D5501" w:rsidRDefault="008D5501" w:rsidP="008A0FBB">
            <w:pPr>
              <w:tabs>
                <w:tab w:val="left" w:pos="551"/>
              </w:tabs>
              <w:rPr>
                <w:rFonts w:eastAsia="DengXian"/>
                <w:lang w:val="en-US" w:eastAsia="zh-CN"/>
              </w:rPr>
            </w:pPr>
            <w:r>
              <w:rPr>
                <w:rFonts w:eastAsia="DengXian" w:hint="eastAsia"/>
                <w:lang w:val="en-US" w:eastAsia="zh-CN"/>
              </w:rPr>
              <w:t>Y</w:t>
            </w:r>
          </w:p>
        </w:tc>
        <w:tc>
          <w:tcPr>
            <w:tcW w:w="6780" w:type="dxa"/>
          </w:tcPr>
          <w:p w14:paraId="687A6F69" w14:textId="77777777" w:rsidR="008D5501" w:rsidRDefault="008D5501" w:rsidP="008A0FBB">
            <w:pPr>
              <w:rPr>
                <w:rFonts w:eastAsia="DengXian"/>
                <w:lang w:val="en-US" w:eastAsia="zh-CN"/>
              </w:rPr>
            </w:pPr>
          </w:p>
        </w:tc>
      </w:tr>
      <w:tr w:rsidR="00E92EA5" w:rsidRPr="00DC11F5" w14:paraId="3C0434D8" w14:textId="77777777" w:rsidTr="00E92EA5">
        <w:tc>
          <w:tcPr>
            <w:tcW w:w="1479" w:type="dxa"/>
          </w:tcPr>
          <w:p w14:paraId="62737E94" w14:textId="77777777" w:rsidR="00E92EA5" w:rsidRDefault="00E92EA5" w:rsidP="00E92EA5">
            <w:pPr>
              <w:rPr>
                <w:rFonts w:eastAsia="DengXian"/>
                <w:lang w:val="en-US" w:eastAsia="zh-CN"/>
              </w:rPr>
            </w:pPr>
            <w:r>
              <w:rPr>
                <w:rFonts w:eastAsia="DengXian"/>
                <w:lang w:val="en-US" w:eastAsia="zh-CN"/>
              </w:rPr>
              <w:t>Samsung</w:t>
            </w:r>
          </w:p>
        </w:tc>
        <w:tc>
          <w:tcPr>
            <w:tcW w:w="1372" w:type="dxa"/>
          </w:tcPr>
          <w:p w14:paraId="03CBDE51" w14:textId="77777777" w:rsidR="00E92EA5" w:rsidRDefault="00E92EA5" w:rsidP="00E92EA5">
            <w:pPr>
              <w:tabs>
                <w:tab w:val="left" w:pos="551"/>
              </w:tabs>
              <w:rPr>
                <w:rFonts w:eastAsia="DengXian"/>
                <w:lang w:val="en-US" w:eastAsia="zh-CN"/>
              </w:rPr>
            </w:pPr>
          </w:p>
        </w:tc>
        <w:tc>
          <w:tcPr>
            <w:tcW w:w="6780" w:type="dxa"/>
          </w:tcPr>
          <w:p w14:paraId="4080BB54" w14:textId="11D75F8E" w:rsidR="00E92EA5" w:rsidRDefault="00E92EA5" w:rsidP="00E92EA5">
            <w:pPr>
              <w:rPr>
                <w:rFonts w:eastAsia="SimSun"/>
                <w:lang w:eastAsia="zh-CN"/>
              </w:rPr>
            </w:pPr>
            <w:r>
              <w:t xml:space="preserve">The overhead </w:t>
            </w:r>
            <w:r>
              <w:rPr>
                <w:rFonts w:eastAsia="SimSun"/>
                <w:lang w:eastAsia="zh-CN"/>
              </w:rPr>
              <w:t>for configuring PRACH resources or partitioning of R</w:t>
            </w:r>
            <w:r w:rsidR="00836D64">
              <w:rPr>
                <w:rFonts w:eastAsia="SimSun"/>
                <w:lang w:eastAsia="zh-CN"/>
              </w:rPr>
              <w:t>o</w:t>
            </w:r>
            <w:r>
              <w:rPr>
                <w:rFonts w:eastAsia="SimSun"/>
                <w:lang w:eastAsia="zh-CN"/>
              </w:rPr>
              <w:t>s can be substantial and indication in Msg3 would be preferred. Indication in Msg1 would be beneficial for resource configuration of Msg2/3/4 for RedCap and non-</w:t>
            </w:r>
            <w:r>
              <w:rPr>
                <w:rFonts w:eastAsia="SimSun"/>
                <w:lang w:eastAsia="zh-CN"/>
              </w:rPr>
              <w:lastRenderedPageBreak/>
              <w:t>RedCap U</w:t>
            </w:r>
            <w:r w:rsidR="00836D64">
              <w:rPr>
                <w:rFonts w:eastAsia="SimSun"/>
                <w:lang w:eastAsia="zh-CN"/>
              </w:rPr>
              <w:t>e</w:t>
            </w:r>
            <w:r>
              <w:rPr>
                <w:rFonts w:eastAsia="SimSun"/>
                <w:lang w:eastAsia="zh-CN"/>
              </w:rPr>
              <w:t>s, however if needed existing schemes to improve DL coverage for RedCap U</w:t>
            </w:r>
            <w:r w:rsidR="00836D64">
              <w:rPr>
                <w:rFonts w:eastAsia="SimSun"/>
                <w:lang w:eastAsia="zh-CN"/>
              </w:rPr>
              <w:t>e</w:t>
            </w:r>
            <w:r>
              <w:rPr>
                <w:rFonts w:eastAsia="SimSun"/>
                <w:lang w:eastAsia="zh-CN"/>
              </w:rPr>
              <w:t>s during initial access, such as TB scaling, can be used. Depending on the cell load and UE coverage it is useful for the network to have the flexibility to configure the indication in Msg1 or in Msg3.</w:t>
            </w:r>
          </w:p>
          <w:p w14:paraId="449FA831" w14:textId="7778D46C" w:rsidR="00E92EA5" w:rsidRPr="00663638" w:rsidRDefault="00E92EA5" w:rsidP="00AC49F3">
            <w:pPr>
              <w:rPr>
                <w:rFonts w:eastAsia="SimSun"/>
                <w:lang w:eastAsia="zh-CN"/>
              </w:rPr>
            </w:pPr>
            <w:r>
              <w:rPr>
                <w:rFonts w:eastAsia="SimSun"/>
                <w:lang w:eastAsia="zh-CN"/>
              </w:rPr>
              <w:t xml:space="preserve">We support </w:t>
            </w:r>
            <w:r w:rsidR="00AC49F3">
              <w:rPr>
                <w:rFonts w:eastAsia="SimSun"/>
                <w:lang w:eastAsia="zh-CN"/>
              </w:rPr>
              <w:t xml:space="preserve">a configurable indication in Msg1 and in Msg3. </w:t>
            </w:r>
          </w:p>
        </w:tc>
      </w:tr>
      <w:tr w:rsidR="00416626" w:rsidRPr="00DC11F5" w14:paraId="7CBC64D4" w14:textId="77777777" w:rsidTr="00E92EA5">
        <w:tc>
          <w:tcPr>
            <w:tcW w:w="1479" w:type="dxa"/>
          </w:tcPr>
          <w:p w14:paraId="106F7E78" w14:textId="69F1C801" w:rsidR="00416626" w:rsidRDefault="00416626" w:rsidP="00E92EA5">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20538E8C" w14:textId="5CD4D713" w:rsidR="00416626" w:rsidRDefault="00B74527" w:rsidP="00E92EA5">
            <w:pPr>
              <w:tabs>
                <w:tab w:val="left" w:pos="551"/>
              </w:tabs>
              <w:rPr>
                <w:rFonts w:eastAsia="DengXian"/>
                <w:lang w:val="en-US" w:eastAsia="zh-CN"/>
              </w:rPr>
            </w:pPr>
            <w:r>
              <w:rPr>
                <w:rFonts w:eastAsia="DengXian"/>
                <w:lang w:val="en-US" w:eastAsia="zh-CN"/>
              </w:rPr>
              <w:t>Y</w:t>
            </w:r>
          </w:p>
        </w:tc>
        <w:tc>
          <w:tcPr>
            <w:tcW w:w="6780" w:type="dxa"/>
          </w:tcPr>
          <w:p w14:paraId="4090593E" w14:textId="2C42172A" w:rsidR="005239B1" w:rsidRPr="00416626" w:rsidRDefault="005239B1" w:rsidP="00E92EA5">
            <w:pPr>
              <w:rPr>
                <w:rFonts w:eastAsia="DengXian"/>
                <w:lang w:eastAsia="zh-CN"/>
              </w:rPr>
            </w:pPr>
            <w:r>
              <w:rPr>
                <w:rFonts w:eastAsia="DengXian"/>
                <w:lang w:eastAsia="zh-CN"/>
              </w:rPr>
              <w:t xml:space="preserve"> </w:t>
            </w:r>
          </w:p>
        </w:tc>
      </w:tr>
      <w:tr w:rsidR="00920C45" w:rsidRPr="00DC11F5" w14:paraId="06F0824B" w14:textId="77777777" w:rsidTr="00E92EA5">
        <w:tc>
          <w:tcPr>
            <w:tcW w:w="1479" w:type="dxa"/>
          </w:tcPr>
          <w:p w14:paraId="5DEE2D7D" w14:textId="53C33C08" w:rsidR="00920C45" w:rsidRDefault="00920C45" w:rsidP="00E92EA5">
            <w:pPr>
              <w:rPr>
                <w:rFonts w:eastAsia="DengXian"/>
                <w:lang w:val="en-US" w:eastAsia="zh-CN"/>
              </w:rPr>
            </w:pPr>
            <w:r>
              <w:rPr>
                <w:rFonts w:eastAsia="DengXian" w:hint="eastAsia"/>
                <w:lang w:val="en-US" w:eastAsia="zh-CN"/>
              </w:rPr>
              <w:t>CATT</w:t>
            </w:r>
          </w:p>
        </w:tc>
        <w:tc>
          <w:tcPr>
            <w:tcW w:w="1372" w:type="dxa"/>
          </w:tcPr>
          <w:p w14:paraId="15540362" w14:textId="16B378EA" w:rsidR="00920C45" w:rsidRDefault="00920C45" w:rsidP="00E92EA5">
            <w:pPr>
              <w:tabs>
                <w:tab w:val="left" w:pos="551"/>
              </w:tabs>
              <w:rPr>
                <w:rFonts w:eastAsia="DengXian"/>
                <w:lang w:val="en-US" w:eastAsia="zh-CN"/>
              </w:rPr>
            </w:pPr>
            <w:r>
              <w:rPr>
                <w:rFonts w:eastAsia="DengXian" w:hint="eastAsia"/>
                <w:lang w:val="en-US" w:eastAsia="zh-CN"/>
              </w:rPr>
              <w:t>Y, but</w:t>
            </w:r>
          </w:p>
        </w:tc>
        <w:tc>
          <w:tcPr>
            <w:tcW w:w="6780" w:type="dxa"/>
          </w:tcPr>
          <w:p w14:paraId="442804D2" w14:textId="77777777" w:rsidR="00920C45" w:rsidRDefault="00920C45" w:rsidP="00920C45">
            <w:pPr>
              <w:rPr>
                <w:rFonts w:eastAsia="DengXian"/>
                <w:lang w:eastAsia="zh-CN"/>
              </w:rPr>
            </w:pPr>
            <w:r>
              <w:rPr>
                <w:rFonts w:eastAsia="DengXian" w:hint="eastAsia"/>
                <w:lang w:eastAsia="zh-CN"/>
              </w:rPr>
              <w:t xml:space="preserve">Prefer not to have discussion of Msg3. No </w:t>
            </w:r>
            <w:r>
              <w:rPr>
                <w:rFonts w:eastAsia="DengXian"/>
                <w:lang w:eastAsia="zh-CN"/>
              </w:rPr>
              <w:t>surprising</w:t>
            </w:r>
            <w:r>
              <w:rPr>
                <w:rFonts w:eastAsia="DengXian" w:hint="eastAsia"/>
                <w:lang w:eastAsia="zh-CN"/>
              </w:rPr>
              <w:t xml:space="preserve"> benefit is observed on top of indication by Msg1. </w:t>
            </w:r>
          </w:p>
          <w:p w14:paraId="17776119" w14:textId="2D0B034F" w:rsidR="00920C45" w:rsidRDefault="00920C45" w:rsidP="00920C45">
            <w:pPr>
              <w:rPr>
                <w:rFonts w:eastAsia="DengXian"/>
                <w:lang w:eastAsia="zh-CN"/>
              </w:rPr>
            </w:pPr>
            <w:r>
              <w:rPr>
                <w:rFonts w:eastAsia="DengXian" w:hint="eastAsia"/>
                <w:lang w:eastAsia="zh-CN"/>
              </w:rPr>
              <w:t>Minor revision:</w:t>
            </w:r>
          </w:p>
          <w:p w14:paraId="53127A73" w14:textId="1A0F5540" w:rsidR="00920C45" w:rsidRPr="002301BA" w:rsidRDefault="00920C45" w:rsidP="00920C45">
            <w:pPr>
              <w:pStyle w:val="a7"/>
              <w:numPr>
                <w:ilvl w:val="1"/>
                <w:numId w:val="17"/>
              </w:numPr>
              <w:spacing w:after="0"/>
              <w:jc w:val="both"/>
              <w:rPr>
                <w:bCs/>
                <w:szCs w:val="20"/>
                <w:lang w:val="en-US"/>
              </w:rPr>
            </w:pPr>
            <w:r w:rsidRPr="002301BA">
              <w:rPr>
                <w:bCs/>
                <w:szCs w:val="20"/>
                <w:lang w:val="en-US"/>
              </w:rPr>
              <w:t>The early indication in Msg</w:t>
            </w:r>
            <w:del w:id="7" w:author="Feiyongqiang" w:date="2021-05-20T17:30:00Z">
              <w:r w:rsidRPr="002301BA" w:rsidDel="00920C45">
                <w:rPr>
                  <w:bCs/>
                  <w:szCs w:val="20"/>
                  <w:lang w:val="en-US"/>
                </w:rPr>
                <w:delText xml:space="preserve"> </w:delText>
              </w:r>
            </w:del>
            <w:r w:rsidRPr="002301BA">
              <w:rPr>
                <w:bCs/>
                <w:szCs w:val="20"/>
                <w:lang w:val="en-US"/>
              </w:rPr>
              <w:t>1 can be configur</w:t>
            </w:r>
            <w:ins w:id="8" w:author="Feiyongqiang" w:date="2021-05-20T17:30:00Z">
              <w:r w:rsidRPr="002301BA">
                <w:rPr>
                  <w:rFonts w:hint="eastAsia"/>
                  <w:bCs/>
                  <w:szCs w:val="20"/>
                  <w:lang w:val="en-US" w:eastAsia="zh-CN"/>
                </w:rPr>
                <w:t>e</w:t>
              </w:r>
            </w:ins>
            <w:r w:rsidRPr="002301BA">
              <w:rPr>
                <w:bCs/>
                <w:szCs w:val="20"/>
                <w:lang w:val="en-US"/>
              </w:rPr>
              <w:t>d to be enabled/disabled</w:t>
            </w:r>
          </w:p>
        </w:tc>
      </w:tr>
      <w:tr w:rsidR="00CC1F4B" w:rsidRPr="00DC11F5" w14:paraId="06F6033A" w14:textId="77777777" w:rsidTr="00E92EA5">
        <w:tc>
          <w:tcPr>
            <w:tcW w:w="1479" w:type="dxa"/>
          </w:tcPr>
          <w:p w14:paraId="50BB6037" w14:textId="6F1700B5" w:rsidR="00CC1F4B" w:rsidRDefault="00CC1F4B" w:rsidP="00CC1F4B">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3F66EF47" w14:textId="22362757" w:rsidR="00CC1F4B" w:rsidRDefault="00CC1F4B" w:rsidP="00CC1F4B">
            <w:pPr>
              <w:tabs>
                <w:tab w:val="left" w:pos="551"/>
              </w:tabs>
              <w:rPr>
                <w:rFonts w:eastAsia="DengXian"/>
                <w:lang w:val="en-US" w:eastAsia="zh-CN"/>
              </w:rPr>
            </w:pPr>
            <w:r>
              <w:rPr>
                <w:rFonts w:eastAsia="游明朝" w:hint="eastAsia"/>
                <w:lang w:val="en-US" w:eastAsia="ja-JP"/>
              </w:rPr>
              <w:t>Y</w:t>
            </w:r>
          </w:p>
        </w:tc>
        <w:tc>
          <w:tcPr>
            <w:tcW w:w="6780" w:type="dxa"/>
          </w:tcPr>
          <w:p w14:paraId="12900874" w14:textId="77777777" w:rsidR="00CC1F4B" w:rsidRDefault="00CC1F4B" w:rsidP="00CC1F4B">
            <w:pPr>
              <w:rPr>
                <w:rFonts w:eastAsia="游明朝"/>
                <w:lang w:val="en-US" w:eastAsia="ja-JP"/>
              </w:rPr>
            </w:pPr>
            <w:r>
              <w:rPr>
                <w:rFonts w:eastAsia="游明朝" w:hint="eastAsia"/>
                <w:lang w:val="en-US" w:eastAsia="ja-JP"/>
              </w:rPr>
              <w:t>W</w:t>
            </w:r>
            <w:r>
              <w:rPr>
                <w:rFonts w:eastAsia="游明朝"/>
                <w:lang w:val="en-US" w:eastAsia="ja-JP"/>
              </w:rPr>
              <w:t>e support the working assumption 3-1.</w:t>
            </w:r>
          </w:p>
          <w:p w14:paraId="6AF653B4" w14:textId="46913013" w:rsidR="00CC1F4B" w:rsidRPr="00F23A5D" w:rsidRDefault="00F23A5D" w:rsidP="00CC1F4B">
            <w:pPr>
              <w:rPr>
                <w:rFonts w:eastAsia="DengXian"/>
                <w:lang w:val="en-US" w:eastAsia="zh-CN"/>
              </w:rPr>
            </w:pPr>
            <w:r w:rsidRPr="00F23A5D">
              <w:rPr>
                <w:rFonts w:eastAsia="游明朝"/>
                <w:lang w:val="en-US" w:eastAsia="ja-JP"/>
              </w:rPr>
              <w:t>Regarding the 2</w:t>
            </w:r>
            <w:r w:rsidRPr="00836D64">
              <w:rPr>
                <w:rFonts w:eastAsia="游明朝"/>
                <w:vertAlign w:val="superscript"/>
                <w:lang w:val="en-US" w:eastAsia="ja-JP"/>
              </w:rPr>
              <w:t>nd</w:t>
            </w:r>
            <w:r w:rsidRPr="00F23A5D">
              <w:rPr>
                <w:rFonts w:eastAsia="游明朝"/>
                <w:lang w:val="en-US" w:eastAsia="ja-JP"/>
              </w:rPr>
              <w:t xml:space="preserve"> FFS point, the complex part of the discussion (how to indicate RedCap UE in current Msg3 payload using reserved bit and so on) is RAN2. RAN1 may determine the preference of Msg3 indication but the final decision should be RAN2. Our view the gain to use it from Msg3 is very limited as only useful until UE capability is known. Therefore, our view is not required to be supported in Msg3.</w:t>
            </w:r>
          </w:p>
        </w:tc>
      </w:tr>
      <w:tr w:rsidR="006743D4" w:rsidRPr="00DC11F5" w14:paraId="110DCF35" w14:textId="77777777" w:rsidTr="00E92EA5">
        <w:tc>
          <w:tcPr>
            <w:tcW w:w="1479" w:type="dxa"/>
          </w:tcPr>
          <w:p w14:paraId="06AE0862" w14:textId="038A9AC8" w:rsidR="006743D4" w:rsidRPr="006743D4" w:rsidRDefault="006743D4" w:rsidP="00CC1F4B">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5D844E13" w14:textId="7760A360" w:rsidR="006743D4" w:rsidRPr="006743D4" w:rsidRDefault="006743D4" w:rsidP="00CC1F4B">
            <w:pPr>
              <w:tabs>
                <w:tab w:val="left" w:pos="551"/>
              </w:tabs>
              <w:rPr>
                <w:rFonts w:eastAsia="DengXian"/>
                <w:lang w:val="en-US" w:eastAsia="zh-CN"/>
              </w:rPr>
            </w:pPr>
            <w:r>
              <w:rPr>
                <w:rFonts w:eastAsia="DengXian" w:hint="eastAsia"/>
                <w:lang w:val="en-US" w:eastAsia="zh-CN"/>
              </w:rPr>
              <w:t>Y</w:t>
            </w:r>
          </w:p>
        </w:tc>
        <w:tc>
          <w:tcPr>
            <w:tcW w:w="6780" w:type="dxa"/>
          </w:tcPr>
          <w:p w14:paraId="37B40AC4" w14:textId="77777777" w:rsidR="006743D4" w:rsidRDefault="006743D4" w:rsidP="00CC1F4B">
            <w:pPr>
              <w:rPr>
                <w:rFonts w:eastAsia="游明朝"/>
                <w:lang w:val="en-US" w:eastAsia="ja-JP"/>
              </w:rPr>
            </w:pPr>
          </w:p>
        </w:tc>
      </w:tr>
      <w:tr w:rsidR="0048692A" w:rsidRPr="00DC11F5" w14:paraId="57282453" w14:textId="77777777" w:rsidTr="00E92EA5">
        <w:tc>
          <w:tcPr>
            <w:tcW w:w="1479" w:type="dxa"/>
          </w:tcPr>
          <w:p w14:paraId="2004FE7D" w14:textId="0D981D28" w:rsidR="0048692A" w:rsidRDefault="0048692A" w:rsidP="0048692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AA3BFBF" w14:textId="77777777" w:rsidR="0048692A" w:rsidRDefault="0048692A" w:rsidP="0048692A">
            <w:pPr>
              <w:tabs>
                <w:tab w:val="left" w:pos="551"/>
              </w:tabs>
              <w:rPr>
                <w:rFonts w:eastAsia="DengXian"/>
                <w:lang w:val="en-US" w:eastAsia="zh-CN"/>
              </w:rPr>
            </w:pPr>
          </w:p>
        </w:tc>
        <w:tc>
          <w:tcPr>
            <w:tcW w:w="6780" w:type="dxa"/>
          </w:tcPr>
          <w:p w14:paraId="1FA33AEF" w14:textId="77777777" w:rsidR="0048692A" w:rsidRDefault="0048692A" w:rsidP="0048692A">
            <w:pPr>
              <w:rPr>
                <w:rFonts w:eastAsia="DengXian"/>
                <w:lang w:eastAsia="zh-CN"/>
              </w:rPr>
            </w:pPr>
            <w:r>
              <w:rPr>
                <w:rFonts w:eastAsia="DengXian" w:hint="eastAsia"/>
                <w:lang w:eastAsia="zh-CN"/>
              </w:rPr>
              <w:t>W</w:t>
            </w:r>
            <w:r>
              <w:rPr>
                <w:rFonts w:eastAsia="DengXian"/>
                <w:lang w:eastAsia="zh-CN"/>
              </w:rPr>
              <w:t>e prefer the version captured in the Chair’s notes:</w:t>
            </w:r>
          </w:p>
          <w:p w14:paraId="5418AD87" w14:textId="77777777" w:rsidR="0048692A" w:rsidRPr="002301BA" w:rsidRDefault="0048692A" w:rsidP="0048692A">
            <w:pPr>
              <w:pStyle w:val="a7"/>
              <w:numPr>
                <w:ilvl w:val="0"/>
                <w:numId w:val="6"/>
              </w:numPr>
              <w:jc w:val="both"/>
              <w:rPr>
                <w:bCs/>
                <w:sz w:val="20"/>
                <w:szCs w:val="20"/>
                <w:lang w:val="en-US"/>
              </w:rPr>
            </w:pPr>
            <w:r w:rsidRPr="002301BA">
              <w:rPr>
                <w:bCs/>
                <w:sz w:val="20"/>
                <w:szCs w:val="20"/>
                <w:lang w:val="en-US" w:eastAsia="zh-CN"/>
              </w:rPr>
              <w:t>For 4-step RACH, support the early indication/identification of RedCap UEs at least in Msg1.</w:t>
            </w:r>
          </w:p>
          <w:p w14:paraId="51C5F18D" w14:textId="77777777" w:rsidR="0048692A" w:rsidRPr="002301BA" w:rsidRDefault="0048692A" w:rsidP="0048692A">
            <w:pPr>
              <w:pStyle w:val="a7"/>
              <w:numPr>
                <w:ilvl w:val="1"/>
                <w:numId w:val="6"/>
              </w:numPr>
              <w:jc w:val="both"/>
              <w:rPr>
                <w:bCs/>
                <w:sz w:val="20"/>
                <w:szCs w:val="20"/>
                <w:lang w:val="en-US"/>
              </w:rPr>
            </w:pPr>
            <w:r w:rsidRPr="002301BA">
              <w:rPr>
                <w:bCs/>
                <w:sz w:val="20"/>
                <w:szCs w:val="20"/>
                <w:lang w:val="en-US"/>
              </w:rPr>
              <w:t>The early indication in Msg 1 can be configurd to be enabled/disabled</w:t>
            </w:r>
          </w:p>
          <w:p w14:paraId="31D0A270" w14:textId="77777777" w:rsidR="0048692A" w:rsidRPr="002301BA" w:rsidRDefault="0048692A" w:rsidP="0048692A">
            <w:pPr>
              <w:pStyle w:val="a7"/>
              <w:numPr>
                <w:ilvl w:val="2"/>
                <w:numId w:val="6"/>
              </w:numPr>
              <w:jc w:val="both"/>
              <w:rPr>
                <w:bCs/>
                <w:sz w:val="20"/>
                <w:szCs w:val="20"/>
                <w:lang w:val="en-US"/>
              </w:rPr>
            </w:pPr>
            <w:r w:rsidRPr="002301BA">
              <w:rPr>
                <w:bCs/>
                <w:sz w:val="20"/>
                <w:szCs w:val="20"/>
                <w:lang w:val="en-US"/>
              </w:rPr>
              <w:t>How to support enable/disable the early indication</w:t>
            </w:r>
          </w:p>
          <w:p w14:paraId="2BF471F7" w14:textId="77777777" w:rsidR="0048692A" w:rsidRPr="002301BA" w:rsidRDefault="0048692A" w:rsidP="0048692A">
            <w:pPr>
              <w:pStyle w:val="a7"/>
              <w:numPr>
                <w:ilvl w:val="1"/>
                <w:numId w:val="6"/>
              </w:numPr>
              <w:jc w:val="both"/>
              <w:rPr>
                <w:bCs/>
                <w:sz w:val="20"/>
                <w:szCs w:val="20"/>
                <w:lang w:val="en-US"/>
              </w:rPr>
            </w:pPr>
            <w:r w:rsidRPr="002301BA">
              <w:rPr>
                <w:rFonts w:eastAsia="游明朝" w:hint="eastAsia"/>
                <w:bCs/>
                <w:sz w:val="20"/>
                <w:szCs w:val="20"/>
                <w:lang w:val="en-US"/>
              </w:rPr>
              <w:t>F</w:t>
            </w:r>
            <w:r w:rsidRPr="002301BA">
              <w:rPr>
                <w:rFonts w:eastAsia="游明朝"/>
                <w:bCs/>
                <w:sz w:val="20"/>
                <w:szCs w:val="20"/>
                <w:lang w:val="en-US"/>
              </w:rPr>
              <w:t xml:space="preserve">FS whether/how to support </w:t>
            </w:r>
            <w:r w:rsidRPr="002301BA">
              <w:rPr>
                <w:bCs/>
                <w:sz w:val="20"/>
                <w:szCs w:val="20"/>
                <w:lang w:val="en-US" w:eastAsia="zh-CN"/>
              </w:rPr>
              <w:t xml:space="preserve">early indication of RedCap UEs in Msg3 in addition to Msg1 </w:t>
            </w:r>
          </w:p>
          <w:p w14:paraId="5BC4CAF3" w14:textId="77777777" w:rsidR="0048692A" w:rsidRPr="002301BA" w:rsidRDefault="0048692A" w:rsidP="0048692A">
            <w:pPr>
              <w:pStyle w:val="a7"/>
              <w:numPr>
                <w:ilvl w:val="2"/>
                <w:numId w:val="6"/>
              </w:numPr>
              <w:jc w:val="both"/>
              <w:rPr>
                <w:bCs/>
                <w:sz w:val="20"/>
                <w:szCs w:val="20"/>
                <w:lang w:val="en-US"/>
              </w:rPr>
            </w:pPr>
            <w:r w:rsidRPr="002301BA">
              <w:rPr>
                <w:rFonts w:eastAsia="游明朝"/>
                <w:bCs/>
                <w:sz w:val="20"/>
                <w:szCs w:val="20"/>
                <w:lang w:val="en-US"/>
              </w:rPr>
              <w:t>If supported, the intention is to configure to use one of them</w:t>
            </w:r>
          </w:p>
          <w:p w14:paraId="27AAAB4A" w14:textId="77777777" w:rsidR="0048692A" w:rsidRPr="002A5C57" w:rsidRDefault="0048692A" w:rsidP="0048692A">
            <w:pPr>
              <w:pStyle w:val="a7"/>
              <w:numPr>
                <w:ilvl w:val="1"/>
                <w:numId w:val="6"/>
              </w:numPr>
              <w:jc w:val="both"/>
              <w:rPr>
                <w:bCs/>
                <w:sz w:val="20"/>
                <w:szCs w:val="20"/>
              </w:rPr>
            </w:pPr>
            <w:r w:rsidRPr="002A5C57">
              <w:rPr>
                <w:rFonts w:eastAsia="游明朝" w:hint="eastAsia"/>
                <w:bCs/>
                <w:sz w:val="20"/>
                <w:szCs w:val="20"/>
              </w:rPr>
              <w:t>F</w:t>
            </w:r>
            <w:r w:rsidRPr="002A5C57">
              <w:rPr>
                <w:rFonts w:eastAsia="游明朝"/>
                <w:bCs/>
                <w:sz w:val="20"/>
                <w:szCs w:val="20"/>
              </w:rPr>
              <w:t>FS details, e.g.:</w:t>
            </w:r>
          </w:p>
          <w:p w14:paraId="5979F5A5" w14:textId="77777777" w:rsidR="0048692A" w:rsidRPr="002A5C57" w:rsidRDefault="0048692A" w:rsidP="0048692A">
            <w:pPr>
              <w:pStyle w:val="a7"/>
              <w:numPr>
                <w:ilvl w:val="2"/>
                <w:numId w:val="6"/>
              </w:numPr>
              <w:jc w:val="both"/>
              <w:rPr>
                <w:bCs/>
                <w:sz w:val="20"/>
                <w:szCs w:val="20"/>
              </w:rPr>
            </w:pPr>
            <w:r w:rsidRPr="002A5C57">
              <w:rPr>
                <w:rFonts w:eastAsia="游明朝"/>
                <w:bCs/>
                <w:sz w:val="20"/>
                <w:szCs w:val="20"/>
              </w:rPr>
              <w:t>separate initial UL BWP</w:t>
            </w:r>
          </w:p>
          <w:p w14:paraId="14A36BD6" w14:textId="77777777" w:rsidR="0048692A" w:rsidRPr="002A5C57" w:rsidRDefault="0048692A" w:rsidP="0048692A">
            <w:pPr>
              <w:pStyle w:val="a7"/>
              <w:numPr>
                <w:ilvl w:val="2"/>
                <w:numId w:val="6"/>
              </w:numPr>
              <w:jc w:val="both"/>
              <w:rPr>
                <w:rFonts w:eastAsia="游明朝"/>
                <w:sz w:val="20"/>
                <w:lang w:val="en-US"/>
              </w:rPr>
            </w:pPr>
            <w:r w:rsidRPr="002A5C57">
              <w:rPr>
                <w:rFonts w:eastAsia="游明朝"/>
                <w:bCs/>
                <w:sz w:val="20"/>
                <w:szCs w:val="20"/>
              </w:rPr>
              <w:t>separate PRACH resource</w:t>
            </w:r>
          </w:p>
          <w:p w14:paraId="77000762" w14:textId="7249CF52" w:rsidR="0048692A" w:rsidRDefault="0048692A" w:rsidP="0048692A">
            <w:pPr>
              <w:pStyle w:val="a7"/>
              <w:numPr>
                <w:ilvl w:val="2"/>
                <w:numId w:val="6"/>
              </w:numPr>
              <w:jc w:val="both"/>
              <w:rPr>
                <w:rFonts w:eastAsia="游明朝"/>
                <w:lang w:val="en-US"/>
              </w:rPr>
            </w:pPr>
            <w:r w:rsidRPr="002A5C57">
              <w:rPr>
                <w:rFonts w:eastAsia="游明朝"/>
                <w:bCs/>
                <w:sz w:val="20"/>
                <w:szCs w:val="20"/>
              </w:rPr>
              <w:t>PRACH preamble partitioning</w:t>
            </w:r>
          </w:p>
        </w:tc>
      </w:tr>
      <w:tr w:rsidR="00FA6A59" w:rsidRPr="00DC11F5" w14:paraId="31A98791" w14:textId="77777777" w:rsidTr="00E92EA5">
        <w:tc>
          <w:tcPr>
            <w:tcW w:w="1479" w:type="dxa"/>
          </w:tcPr>
          <w:p w14:paraId="2E956BF5" w14:textId="7E0A05EB" w:rsidR="00FA6A59" w:rsidRDefault="00FA6A59" w:rsidP="00FA6A5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55B5C96" w14:textId="493FC806" w:rsidR="00FA6A59" w:rsidRDefault="00FA6A59" w:rsidP="00FA6A59">
            <w:pPr>
              <w:tabs>
                <w:tab w:val="left" w:pos="551"/>
              </w:tabs>
              <w:rPr>
                <w:rFonts w:eastAsia="DengXian"/>
                <w:lang w:val="en-US" w:eastAsia="zh-CN"/>
              </w:rPr>
            </w:pPr>
          </w:p>
        </w:tc>
        <w:tc>
          <w:tcPr>
            <w:tcW w:w="6780" w:type="dxa"/>
          </w:tcPr>
          <w:p w14:paraId="0CFBC461" w14:textId="3D40BD71" w:rsidR="00FA6A59" w:rsidRDefault="00FA6A59" w:rsidP="00FA6A59">
            <w:pPr>
              <w:rPr>
                <w:rFonts w:eastAsia="DengXian"/>
                <w:lang w:eastAsia="zh-CN"/>
              </w:rPr>
            </w:pPr>
            <w:r>
              <w:rPr>
                <w:rFonts w:eastAsia="DengXian" w:hint="eastAsia"/>
                <w:lang w:eastAsia="zh-CN"/>
              </w:rPr>
              <w:t>W</w:t>
            </w:r>
            <w:r>
              <w:rPr>
                <w:rFonts w:eastAsia="DengXian"/>
                <w:lang w:eastAsia="zh-CN"/>
              </w:rPr>
              <w:t xml:space="preserve">e suggest to keep the last FFS details </w:t>
            </w:r>
            <w:r w:rsidR="001E2A83">
              <w:rPr>
                <w:rFonts w:eastAsia="DengXian"/>
                <w:lang w:eastAsia="zh-CN"/>
              </w:rPr>
              <w:t xml:space="preserve">in </w:t>
            </w:r>
            <w:r w:rsidR="001E2A83" w:rsidRPr="001E2A83">
              <w:rPr>
                <w:rFonts w:eastAsia="DengXian"/>
                <w:lang w:eastAsia="zh-CN"/>
              </w:rPr>
              <w:t>Proposed working assumption 3-1</w:t>
            </w:r>
            <w:r w:rsidR="001E2A83">
              <w:rPr>
                <w:rFonts w:eastAsia="DengXian"/>
                <w:lang w:eastAsia="zh-CN"/>
              </w:rPr>
              <w:t xml:space="preserve"> </w:t>
            </w:r>
            <w:r>
              <w:rPr>
                <w:rFonts w:eastAsia="DengXian"/>
                <w:lang w:eastAsia="zh-CN"/>
              </w:rPr>
              <w:t>for further discussion.</w:t>
            </w:r>
          </w:p>
        </w:tc>
      </w:tr>
      <w:tr w:rsidR="00F66C40" w:rsidRPr="00DC11F5" w14:paraId="49E120C7" w14:textId="77777777" w:rsidTr="00E92EA5">
        <w:tc>
          <w:tcPr>
            <w:tcW w:w="1479" w:type="dxa"/>
          </w:tcPr>
          <w:p w14:paraId="706A62C6" w14:textId="7FC2C3BA" w:rsidR="00F66C40" w:rsidRPr="00F66C40" w:rsidRDefault="00F66C40" w:rsidP="00F66C40">
            <w:pPr>
              <w:rPr>
                <w:rFonts w:eastAsia="DengXian"/>
                <w:lang w:eastAsia="zh-CN"/>
              </w:rPr>
            </w:pPr>
            <w:r>
              <w:rPr>
                <w:rFonts w:eastAsia="游明朝"/>
                <w:lang w:val="en-US" w:eastAsia="ja-JP"/>
              </w:rPr>
              <w:t>Lenovo, Motorola Mobility</w:t>
            </w:r>
          </w:p>
        </w:tc>
        <w:tc>
          <w:tcPr>
            <w:tcW w:w="1372" w:type="dxa"/>
          </w:tcPr>
          <w:p w14:paraId="3C5C3CFE" w14:textId="6DDBB965" w:rsidR="00F66C40" w:rsidRDefault="00F66C40" w:rsidP="00F66C40">
            <w:pPr>
              <w:tabs>
                <w:tab w:val="left" w:pos="551"/>
              </w:tabs>
              <w:rPr>
                <w:rFonts w:eastAsia="DengXian"/>
                <w:lang w:val="en-US" w:eastAsia="zh-CN"/>
              </w:rPr>
            </w:pPr>
            <w:r>
              <w:rPr>
                <w:rFonts w:eastAsia="DengXian"/>
                <w:lang w:val="en-US" w:eastAsia="zh-CN"/>
              </w:rPr>
              <w:t>Y</w:t>
            </w:r>
          </w:p>
        </w:tc>
        <w:tc>
          <w:tcPr>
            <w:tcW w:w="6780" w:type="dxa"/>
          </w:tcPr>
          <w:p w14:paraId="399CA7E0" w14:textId="0ADE2F30" w:rsidR="00F66C40" w:rsidRDefault="00F66C40" w:rsidP="00F66C40">
            <w:pPr>
              <w:rPr>
                <w:rFonts w:eastAsia="DengXian"/>
                <w:lang w:eastAsia="zh-CN"/>
              </w:rPr>
            </w:pPr>
            <w:r>
              <w:rPr>
                <w:rFonts w:eastAsia="DengXian"/>
                <w:lang w:eastAsia="zh-CN"/>
              </w:rPr>
              <w:t xml:space="preserve">We support this working assumption. Whether to </w:t>
            </w:r>
            <w:r w:rsidR="00166100">
              <w:rPr>
                <w:rFonts w:eastAsia="DengXian"/>
                <w:lang w:eastAsia="zh-CN"/>
              </w:rPr>
              <w:t>support</w:t>
            </w:r>
            <w:r>
              <w:rPr>
                <w:rFonts w:eastAsia="DengXian"/>
                <w:lang w:eastAsia="zh-CN"/>
              </w:rPr>
              <w:t xml:space="preserve"> early indication in Msg3 can be decided in RAN2. </w:t>
            </w:r>
          </w:p>
        </w:tc>
      </w:tr>
      <w:tr w:rsidR="007F6DD5" w:rsidRPr="00DC11F5" w14:paraId="38EF3BE2" w14:textId="77777777" w:rsidTr="00E92EA5">
        <w:tc>
          <w:tcPr>
            <w:tcW w:w="1479" w:type="dxa"/>
          </w:tcPr>
          <w:p w14:paraId="4186446E" w14:textId="0683CC44" w:rsidR="007F6DD5" w:rsidRDefault="007F6DD5" w:rsidP="007F6DD5">
            <w:pPr>
              <w:rPr>
                <w:rFonts w:eastAsia="游明朝"/>
                <w:lang w:val="en-US" w:eastAsia="ja-JP"/>
              </w:rPr>
            </w:pPr>
            <w:r>
              <w:rPr>
                <w:rFonts w:eastAsia="DengXian"/>
                <w:lang w:val="en-US" w:eastAsia="zh-CN"/>
              </w:rPr>
              <w:t>ZTE, Sanechips</w:t>
            </w:r>
          </w:p>
        </w:tc>
        <w:tc>
          <w:tcPr>
            <w:tcW w:w="1372" w:type="dxa"/>
          </w:tcPr>
          <w:p w14:paraId="56FC109E" w14:textId="093FEE6D" w:rsidR="007F6DD5" w:rsidRDefault="007F6DD5" w:rsidP="007F6DD5">
            <w:pPr>
              <w:tabs>
                <w:tab w:val="left" w:pos="551"/>
              </w:tabs>
              <w:rPr>
                <w:rFonts w:eastAsia="DengXian"/>
                <w:lang w:val="en-US" w:eastAsia="zh-CN"/>
              </w:rPr>
            </w:pPr>
            <w:r>
              <w:rPr>
                <w:rFonts w:eastAsia="DengXian"/>
                <w:lang w:val="en-US" w:eastAsia="zh-CN"/>
              </w:rPr>
              <w:t>Y</w:t>
            </w:r>
          </w:p>
        </w:tc>
        <w:tc>
          <w:tcPr>
            <w:tcW w:w="6780" w:type="dxa"/>
          </w:tcPr>
          <w:p w14:paraId="1F166361" w14:textId="68755FFF" w:rsidR="007F6DD5" w:rsidRDefault="007F6DD5" w:rsidP="007F6DD5">
            <w:pPr>
              <w:rPr>
                <w:rFonts w:eastAsia="DengXian"/>
                <w:lang w:eastAsia="zh-CN"/>
              </w:rPr>
            </w:pPr>
            <w:r>
              <w:rPr>
                <w:rFonts w:eastAsia="游明朝"/>
                <w:bCs/>
              </w:rPr>
              <w:t>Whether/how to support early indication of RedCap U</w:t>
            </w:r>
            <w:r w:rsidR="00836D64">
              <w:rPr>
                <w:rFonts w:eastAsia="游明朝"/>
                <w:bCs/>
              </w:rPr>
              <w:t>e</w:t>
            </w:r>
            <w:r>
              <w:rPr>
                <w:rFonts w:eastAsia="游明朝"/>
                <w:bCs/>
              </w:rPr>
              <w:t>s in Msg3 can be determined in RAN2</w:t>
            </w:r>
          </w:p>
        </w:tc>
      </w:tr>
      <w:tr w:rsidR="009052C2" w14:paraId="311FD4E8" w14:textId="77777777" w:rsidTr="009052C2">
        <w:tc>
          <w:tcPr>
            <w:tcW w:w="1479" w:type="dxa"/>
          </w:tcPr>
          <w:p w14:paraId="2FD7E9C6"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0930224E"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16A0C7DB" w14:textId="2ACD08E3" w:rsidR="009052C2" w:rsidRPr="009052C2" w:rsidRDefault="009052C2" w:rsidP="008B325D">
            <w:pPr>
              <w:rPr>
                <w:rFonts w:eastAsia="Times"/>
                <w:color w:val="000000" w:themeColor="text1"/>
              </w:rPr>
            </w:pPr>
            <w:r w:rsidRPr="009052C2">
              <w:rPr>
                <w:rFonts w:eastAsia="DengXian"/>
                <w:lang w:eastAsia="zh-CN"/>
              </w:rPr>
              <w:t>Generally support the Proposed WA.</w:t>
            </w:r>
            <w:r w:rsidRPr="009052C2">
              <w:br/>
            </w:r>
            <w:r w:rsidRPr="009052C2">
              <w:br/>
            </w:r>
            <w:r w:rsidRPr="009052C2">
              <w:rPr>
                <w:rFonts w:eastAsia="DengXian"/>
                <w:lang w:eastAsia="zh-CN"/>
              </w:rPr>
              <w:t>Minor comments:</w:t>
            </w:r>
            <w:r w:rsidRPr="009052C2">
              <w:br/>
            </w:r>
            <w:r w:rsidRPr="009052C2">
              <w:br/>
            </w:r>
            <w:r w:rsidRPr="009052C2">
              <w:rPr>
                <w:rFonts w:eastAsia="DengXian"/>
                <w:lang w:eastAsia="zh-CN"/>
              </w:rPr>
              <w:t>(1) Agreed with typo correction</w:t>
            </w:r>
            <w:r>
              <w:rPr>
                <w:rFonts w:eastAsia="DengXian"/>
                <w:lang w:eastAsia="zh-CN"/>
              </w:rPr>
              <w:t>s</w:t>
            </w:r>
            <w:r w:rsidRPr="009052C2">
              <w:rPr>
                <w:rFonts w:eastAsia="DengXian"/>
                <w:lang w:eastAsia="zh-CN"/>
              </w:rPr>
              <w:t xml:space="preserve"> from CATT</w:t>
            </w:r>
            <w:r w:rsidRPr="009052C2">
              <w:br/>
            </w:r>
            <w:r w:rsidRPr="009052C2">
              <w:rPr>
                <w:rFonts w:eastAsia="Times"/>
                <w:color w:val="000000" w:themeColor="text1"/>
              </w:rPr>
              <w:t>(2) We would like to reiterate our view, that we see “additional” support of Msg3 as unnecessary.</w:t>
            </w:r>
          </w:p>
        </w:tc>
      </w:tr>
      <w:tr w:rsidR="00BA2169" w14:paraId="2E887C05" w14:textId="77777777" w:rsidTr="009052C2">
        <w:tc>
          <w:tcPr>
            <w:tcW w:w="1479" w:type="dxa"/>
          </w:tcPr>
          <w:p w14:paraId="261A1C25" w14:textId="5B620653" w:rsidR="00BA2169" w:rsidRPr="61F02939" w:rsidRDefault="00BA2169" w:rsidP="008B325D">
            <w:pPr>
              <w:rPr>
                <w:rFonts w:eastAsia="DengXian"/>
                <w:lang w:val="en-US" w:eastAsia="zh-CN"/>
              </w:rPr>
            </w:pPr>
            <w:r>
              <w:rPr>
                <w:rFonts w:eastAsia="DengXian"/>
                <w:lang w:val="en-US" w:eastAsia="zh-CN"/>
              </w:rPr>
              <w:lastRenderedPageBreak/>
              <w:t>FUTUREWEI2</w:t>
            </w:r>
          </w:p>
        </w:tc>
        <w:tc>
          <w:tcPr>
            <w:tcW w:w="1372" w:type="dxa"/>
          </w:tcPr>
          <w:p w14:paraId="52B67781" w14:textId="5A997811" w:rsidR="00BA2169" w:rsidRPr="61F02939" w:rsidRDefault="00BA2169" w:rsidP="008B325D">
            <w:pPr>
              <w:rPr>
                <w:rFonts w:eastAsia="DengXian"/>
                <w:lang w:val="en-US" w:eastAsia="zh-CN"/>
              </w:rPr>
            </w:pPr>
            <w:r>
              <w:rPr>
                <w:rFonts w:eastAsia="DengXian"/>
                <w:lang w:val="en-US" w:eastAsia="zh-CN"/>
              </w:rPr>
              <w:t>Y</w:t>
            </w:r>
          </w:p>
        </w:tc>
        <w:tc>
          <w:tcPr>
            <w:tcW w:w="6780" w:type="dxa"/>
          </w:tcPr>
          <w:p w14:paraId="3D137551" w14:textId="1780E9EA" w:rsidR="00BA2169" w:rsidRPr="00BA2169" w:rsidRDefault="00BA2169" w:rsidP="008B325D">
            <w:pPr>
              <w:rPr>
                <w:rFonts w:eastAsia="DengXian"/>
                <w:lang w:val="en-US" w:eastAsia="zh-CN"/>
              </w:rPr>
            </w:pPr>
            <w:r w:rsidRPr="00BA2169">
              <w:rPr>
                <w:rFonts w:eastAsia="DengXian"/>
                <w:lang w:val="en-US" w:eastAsia="zh-CN"/>
              </w:rPr>
              <w:t>If it is a working assumption, Msg 3 should be removed. If an agreement, can keep an FFS on Msg 3</w:t>
            </w:r>
            <w:r w:rsidR="00E857F4">
              <w:rPr>
                <w:rFonts w:eastAsia="DengXian"/>
                <w:lang w:val="en-US" w:eastAsia="zh-CN"/>
              </w:rPr>
              <w:t>.</w:t>
            </w:r>
          </w:p>
        </w:tc>
      </w:tr>
      <w:tr w:rsidR="00A561B4" w14:paraId="30986118" w14:textId="77777777" w:rsidTr="009052C2">
        <w:tc>
          <w:tcPr>
            <w:tcW w:w="1479" w:type="dxa"/>
          </w:tcPr>
          <w:p w14:paraId="3C69BA4A" w14:textId="60D1939C" w:rsidR="00A561B4" w:rsidRPr="00A561B4" w:rsidRDefault="00A561B4" w:rsidP="008B325D">
            <w:pPr>
              <w:rPr>
                <w:rFonts w:eastAsia="Malgun Gothic"/>
                <w:lang w:val="en-US" w:eastAsia="ko-KR"/>
              </w:rPr>
            </w:pPr>
            <w:r>
              <w:rPr>
                <w:rFonts w:eastAsia="Malgun Gothic" w:hint="eastAsia"/>
                <w:lang w:val="en-US" w:eastAsia="ko-KR"/>
              </w:rPr>
              <w:t>LG</w:t>
            </w:r>
          </w:p>
        </w:tc>
        <w:tc>
          <w:tcPr>
            <w:tcW w:w="1372" w:type="dxa"/>
          </w:tcPr>
          <w:p w14:paraId="3F1C77C8" w14:textId="77777777" w:rsidR="00A561B4" w:rsidRDefault="00A561B4" w:rsidP="008B325D">
            <w:pPr>
              <w:rPr>
                <w:rFonts w:eastAsia="DengXian"/>
                <w:lang w:val="en-US" w:eastAsia="zh-CN"/>
              </w:rPr>
            </w:pPr>
          </w:p>
        </w:tc>
        <w:tc>
          <w:tcPr>
            <w:tcW w:w="6780" w:type="dxa"/>
          </w:tcPr>
          <w:p w14:paraId="422C17C3" w14:textId="5B028C56" w:rsidR="00A561B4" w:rsidRPr="00BA2169" w:rsidRDefault="00A038D5" w:rsidP="008B325D">
            <w:pPr>
              <w:rPr>
                <w:rFonts w:eastAsia="DengXian"/>
                <w:lang w:val="en-US" w:eastAsia="zh-CN"/>
              </w:rPr>
            </w:pPr>
            <w:r>
              <w:rPr>
                <w:rFonts w:eastAsia="DengXian"/>
                <w:lang w:val="en-US" w:eastAsia="zh-CN"/>
              </w:rPr>
              <w:t>We pre</w:t>
            </w:r>
            <w:r w:rsidR="00A561B4" w:rsidRPr="00A561B4">
              <w:rPr>
                <w:rFonts w:eastAsia="DengXian"/>
                <w:lang w:val="en-US" w:eastAsia="zh-CN"/>
              </w:rPr>
              <w:t>fer to keep the last FFS details in Proposed working assumption 3-1. The three options on Msg1 are useful for future discussion.</w:t>
            </w:r>
          </w:p>
        </w:tc>
      </w:tr>
      <w:tr w:rsidR="00407AB8" w14:paraId="56DB3580" w14:textId="77777777" w:rsidTr="009052C2">
        <w:tc>
          <w:tcPr>
            <w:tcW w:w="1479" w:type="dxa"/>
          </w:tcPr>
          <w:p w14:paraId="61AA9F4D" w14:textId="32A0443F" w:rsidR="00407AB8" w:rsidRDefault="00407AB8" w:rsidP="008B325D">
            <w:pPr>
              <w:rPr>
                <w:rFonts w:eastAsia="Malgun Gothic"/>
                <w:lang w:val="en-US" w:eastAsia="ko-KR"/>
              </w:rPr>
            </w:pPr>
            <w:r>
              <w:rPr>
                <w:rFonts w:ascii="DengXian" w:eastAsia="DengXian" w:hAnsi="DengXian" w:hint="eastAsia"/>
                <w:lang w:val="en-US" w:eastAsia="zh-CN"/>
              </w:rPr>
              <w:t>OPPO</w:t>
            </w:r>
          </w:p>
        </w:tc>
        <w:tc>
          <w:tcPr>
            <w:tcW w:w="1372" w:type="dxa"/>
          </w:tcPr>
          <w:p w14:paraId="69AE46CE" w14:textId="4966E912" w:rsidR="00407AB8" w:rsidRDefault="00407AB8" w:rsidP="008B325D">
            <w:pPr>
              <w:rPr>
                <w:rFonts w:eastAsia="DengXian"/>
                <w:lang w:val="en-US" w:eastAsia="zh-CN"/>
              </w:rPr>
            </w:pPr>
            <w:r>
              <w:rPr>
                <w:rFonts w:eastAsia="DengXian" w:hint="eastAsia"/>
                <w:lang w:val="en-US" w:eastAsia="zh-CN"/>
              </w:rPr>
              <w:t>Y</w:t>
            </w:r>
          </w:p>
        </w:tc>
        <w:tc>
          <w:tcPr>
            <w:tcW w:w="6780" w:type="dxa"/>
          </w:tcPr>
          <w:p w14:paraId="5DDF3403" w14:textId="77777777" w:rsidR="00407AB8" w:rsidRDefault="00407AB8" w:rsidP="008B325D">
            <w:pPr>
              <w:rPr>
                <w:rFonts w:eastAsia="DengXian"/>
                <w:lang w:val="en-US" w:eastAsia="zh-CN"/>
              </w:rPr>
            </w:pPr>
          </w:p>
        </w:tc>
      </w:tr>
      <w:tr w:rsidR="00846879" w:rsidRPr="008A5E69" w14:paraId="08AC9319" w14:textId="77777777" w:rsidTr="00846879">
        <w:tc>
          <w:tcPr>
            <w:tcW w:w="1479" w:type="dxa"/>
          </w:tcPr>
          <w:p w14:paraId="28189AE1" w14:textId="77777777" w:rsidR="00846879" w:rsidRPr="0434DA76" w:rsidRDefault="00846879" w:rsidP="008B325D">
            <w:pPr>
              <w:rPr>
                <w:rFonts w:eastAsia="游明朝"/>
                <w:lang w:val="en-US" w:eastAsia="ja-JP"/>
              </w:rPr>
            </w:pPr>
            <w:r>
              <w:rPr>
                <w:rFonts w:eastAsia="游明朝"/>
                <w:lang w:val="en-US" w:eastAsia="ja-JP"/>
              </w:rPr>
              <w:t>Ericsson</w:t>
            </w:r>
          </w:p>
        </w:tc>
        <w:tc>
          <w:tcPr>
            <w:tcW w:w="1372" w:type="dxa"/>
          </w:tcPr>
          <w:p w14:paraId="52FA74E4" w14:textId="77777777" w:rsidR="00846879" w:rsidRDefault="00846879" w:rsidP="008B325D">
            <w:pPr>
              <w:tabs>
                <w:tab w:val="left" w:pos="551"/>
              </w:tabs>
              <w:rPr>
                <w:rFonts w:eastAsia="游明朝"/>
                <w:lang w:val="en-US"/>
              </w:rPr>
            </w:pPr>
            <w:r>
              <w:rPr>
                <w:rFonts w:eastAsia="游明朝"/>
                <w:lang w:val="en-US"/>
              </w:rPr>
              <w:t>Y, with modifications</w:t>
            </w:r>
          </w:p>
        </w:tc>
        <w:tc>
          <w:tcPr>
            <w:tcW w:w="6780" w:type="dxa"/>
          </w:tcPr>
          <w:p w14:paraId="6D632FC8" w14:textId="77777777" w:rsidR="00846879" w:rsidRPr="00705EF6" w:rsidRDefault="00846879" w:rsidP="008B325D">
            <w:pPr>
              <w:rPr>
                <w:rFonts w:eastAsia="游明朝"/>
                <w:lang w:val="en-US" w:eastAsia="ja-JP"/>
              </w:rPr>
            </w:pPr>
            <w:r w:rsidRPr="00705EF6">
              <w:rPr>
                <w:rFonts w:eastAsia="游明朝"/>
                <w:lang w:val="en-US" w:eastAsia="ja-JP"/>
              </w:rPr>
              <w:t xml:space="preserve">We thank the FL for updating the proposal. </w:t>
            </w:r>
          </w:p>
          <w:p w14:paraId="112D0D83" w14:textId="77777777" w:rsidR="00846879" w:rsidRDefault="00846879" w:rsidP="008B325D">
            <w:pPr>
              <w:rPr>
                <w:rFonts w:eastAsia="游明朝"/>
                <w:lang w:val="en-US" w:eastAsia="ja-JP"/>
              </w:rPr>
            </w:pPr>
            <w:r w:rsidRPr="00705EF6">
              <w:rPr>
                <w:rFonts w:eastAsia="游明朝"/>
                <w:lang w:val="en-US" w:eastAsia="ja-JP"/>
              </w:rPr>
              <w:t xml:space="preserve">Regarding the FFS on Msg3 indication, whether Msg3 indication is configurable (i.e., can be enabled/disabled) or non-configurable (i.e., always present) will depend on the solution that RAN2 </w:t>
            </w:r>
            <w:r>
              <w:rPr>
                <w:rFonts w:eastAsia="游明朝"/>
                <w:lang w:val="en-US" w:eastAsia="ja-JP"/>
              </w:rPr>
              <w:t>would</w:t>
            </w:r>
            <w:r w:rsidRPr="00705EF6">
              <w:rPr>
                <w:rFonts w:eastAsia="游明朝"/>
                <w:lang w:val="en-US" w:eastAsia="ja-JP"/>
              </w:rPr>
              <w:t xml:space="preserve"> introduce to carry out Msg3 indication. </w:t>
            </w:r>
          </w:p>
          <w:p w14:paraId="086C05D4" w14:textId="77777777" w:rsidR="00846879" w:rsidRDefault="00846879" w:rsidP="008B325D">
            <w:pPr>
              <w:rPr>
                <w:rFonts w:eastAsia="游明朝"/>
                <w:lang w:val="en-US" w:eastAsia="ja-JP"/>
              </w:rPr>
            </w:pPr>
            <w:r w:rsidRPr="00705EF6">
              <w:rPr>
                <w:rFonts w:eastAsia="游明朝"/>
                <w:lang w:val="en-US" w:eastAsia="ja-JP"/>
              </w:rPr>
              <w:t xml:space="preserve">For example, if RAN2 agrees to use a RedCap-specific CCCH LCID (similar to how </w:t>
            </w:r>
            <w:r>
              <w:rPr>
                <w:rFonts w:eastAsia="游明朝"/>
                <w:lang w:val="en-US" w:eastAsia="ja-JP"/>
              </w:rPr>
              <w:t xml:space="preserve">LTE </w:t>
            </w:r>
            <w:r w:rsidRPr="00705EF6">
              <w:rPr>
                <w:rFonts w:eastAsia="游明朝"/>
                <w:lang w:val="en-US" w:eastAsia="ja-JP"/>
              </w:rPr>
              <w:t>Cat-0 is indicated)</w:t>
            </w:r>
            <w:r>
              <w:rPr>
                <w:rFonts w:eastAsia="游明朝"/>
                <w:lang w:val="en-US" w:eastAsia="ja-JP"/>
              </w:rPr>
              <w:t>, which does not consume any additional bits in Msg3</w:t>
            </w:r>
            <w:r w:rsidRPr="00705EF6">
              <w:rPr>
                <w:rFonts w:eastAsia="游明朝"/>
                <w:lang w:val="en-US" w:eastAsia="ja-JP"/>
              </w:rPr>
              <w:t xml:space="preserve">, then it is reasonable to always provide the Msg3 indication, regardless of whether Msg1 indication is enabled or not. </w:t>
            </w:r>
          </w:p>
          <w:p w14:paraId="33284213" w14:textId="77777777" w:rsidR="00846879" w:rsidRPr="00705EF6" w:rsidRDefault="00846879" w:rsidP="008B325D">
            <w:pPr>
              <w:rPr>
                <w:rFonts w:eastAsia="游明朝"/>
                <w:lang w:val="en-US" w:eastAsia="ja-JP"/>
              </w:rPr>
            </w:pPr>
            <w:r w:rsidRPr="00705EF6">
              <w:rPr>
                <w:rFonts w:eastAsia="游明朝"/>
                <w:lang w:val="en-US" w:eastAsia="ja-JP"/>
              </w:rPr>
              <w:t>Furthermore, when the UE comes from RRC_INACTIVE, the Msg3 indication comes “for free” since gNB can determine the full UE capabilities from the UE context retrieved using the I-RNTI in Msg3. Based on these considerations, we propose the following update.</w:t>
            </w:r>
          </w:p>
          <w:p w14:paraId="2A7BA540" w14:textId="77777777" w:rsidR="00846879" w:rsidRPr="00705EF6" w:rsidRDefault="00846879" w:rsidP="008B325D">
            <w:pPr>
              <w:rPr>
                <w:rFonts w:eastAsia="游明朝"/>
                <w:lang w:val="en-US" w:eastAsia="ja-JP"/>
              </w:rPr>
            </w:pPr>
          </w:p>
          <w:p w14:paraId="647F53A0" w14:textId="77777777" w:rsidR="00846879" w:rsidRDefault="00846879" w:rsidP="008B325D">
            <w:pPr>
              <w:rPr>
                <w:b/>
                <w:bCs/>
                <w:highlight w:val="yellow"/>
              </w:rPr>
            </w:pPr>
            <w:r w:rsidRPr="0067633E">
              <w:rPr>
                <w:b/>
                <w:highlight w:val="yellow"/>
              </w:rPr>
              <w:t xml:space="preserve">High Priority </w:t>
            </w:r>
            <w:r w:rsidRPr="00AE4C13">
              <w:rPr>
                <w:b/>
                <w:color w:val="FF0000"/>
                <w:highlight w:val="yellow"/>
              </w:rPr>
              <w:t>Proposed working assumption</w:t>
            </w:r>
            <w:r w:rsidRPr="0067633E">
              <w:rPr>
                <w:b/>
                <w:highlight w:val="yellow"/>
              </w:rPr>
              <w:t xml:space="preserve"> </w:t>
            </w:r>
            <w:r>
              <w:rPr>
                <w:b/>
                <w:highlight w:val="yellow"/>
              </w:rPr>
              <w:t>3-1</w:t>
            </w:r>
            <w:r>
              <w:rPr>
                <w:b/>
                <w:bCs/>
                <w:highlight w:val="yellow"/>
              </w:rPr>
              <w:t>:</w:t>
            </w:r>
          </w:p>
          <w:p w14:paraId="03B816FE" w14:textId="77777777" w:rsidR="00846879" w:rsidRPr="00705EF6" w:rsidRDefault="00846879" w:rsidP="00846879">
            <w:pPr>
              <w:pStyle w:val="a7"/>
              <w:numPr>
                <w:ilvl w:val="0"/>
                <w:numId w:val="6"/>
              </w:numPr>
              <w:jc w:val="both"/>
              <w:rPr>
                <w:rFonts w:ascii="Times New Roman" w:hAnsi="Times New Roman" w:cs="Times New Roman"/>
                <w:sz w:val="20"/>
                <w:szCs w:val="20"/>
                <w:lang w:val="en-US"/>
              </w:rPr>
            </w:pPr>
            <w:r w:rsidRPr="00705EF6">
              <w:rPr>
                <w:rFonts w:ascii="Times New Roman" w:hAnsi="Times New Roman" w:cs="Times New Roman"/>
                <w:sz w:val="20"/>
                <w:szCs w:val="20"/>
                <w:lang w:val="en-US" w:eastAsia="zh-CN"/>
              </w:rPr>
              <w:t xml:space="preserve">For 4-step RACH, support the early </w:t>
            </w:r>
            <w:r w:rsidRPr="00705EF6">
              <w:rPr>
                <w:rFonts w:ascii="Times New Roman" w:hAnsi="Times New Roman" w:cs="Times New Roman"/>
                <w:color w:val="FF0000"/>
                <w:sz w:val="20"/>
                <w:szCs w:val="20"/>
                <w:lang w:val="en-US" w:eastAsia="zh-CN"/>
              </w:rPr>
              <w:t xml:space="preserve">indication </w:t>
            </w:r>
            <w:r w:rsidRPr="00705EF6">
              <w:rPr>
                <w:rFonts w:ascii="Times New Roman" w:hAnsi="Times New Roman" w:cs="Times New Roman"/>
                <w:sz w:val="20"/>
                <w:szCs w:val="20"/>
                <w:lang w:val="en-US" w:eastAsia="zh-CN"/>
              </w:rPr>
              <w:t>of RedCap UEs at least in Msg1.</w:t>
            </w:r>
          </w:p>
          <w:p w14:paraId="4856B709"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hAnsi="Times New Roman" w:cs="Times New Roman"/>
                <w:sz w:val="20"/>
                <w:szCs w:val="20"/>
                <w:lang w:val="en-US"/>
              </w:rPr>
              <w:t>The early indication in Msg 1 can be configur</w:t>
            </w:r>
            <w:r w:rsidRPr="00705EF6">
              <w:rPr>
                <w:rFonts w:ascii="Times New Roman" w:hAnsi="Times New Roman" w:cs="Times New Roman"/>
                <w:color w:val="7030A0"/>
                <w:sz w:val="20"/>
                <w:szCs w:val="20"/>
                <w:lang w:val="en-US"/>
              </w:rPr>
              <w:t>e</w:t>
            </w:r>
            <w:r w:rsidRPr="00705EF6">
              <w:rPr>
                <w:rFonts w:ascii="Times New Roman" w:hAnsi="Times New Roman" w:cs="Times New Roman"/>
                <w:sz w:val="20"/>
                <w:szCs w:val="20"/>
                <w:lang w:val="en-US"/>
              </w:rPr>
              <w:t>d to be enabled/disabled</w:t>
            </w:r>
          </w:p>
          <w:p w14:paraId="41B8A6EA" w14:textId="77777777" w:rsidR="00846879" w:rsidRPr="00705EF6" w:rsidRDefault="00846879" w:rsidP="00846879">
            <w:pPr>
              <w:pStyle w:val="a7"/>
              <w:numPr>
                <w:ilvl w:val="2"/>
                <w:numId w:val="6"/>
              </w:numPr>
              <w:spacing w:after="0"/>
              <w:jc w:val="both"/>
              <w:rPr>
                <w:rFonts w:ascii="Times New Roman" w:hAnsi="Times New Roman" w:cs="Times New Roman"/>
                <w:sz w:val="20"/>
                <w:szCs w:val="20"/>
                <w:lang w:val="en-US"/>
              </w:rPr>
            </w:pPr>
            <w:r w:rsidRPr="00705EF6">
              <w:rPr>
                <w:rFonts w:ascii="Times New Roman" w:hAnsi="Times New Roman" w:cs="Times New Roman"/>
                <w:color w:val="FF0000"/>
                <w:sz w:val="20"/>
                <w:szCs w:val="20"/>
                <w:lang w:val="en-US"/>
              </w:rPr>
              <w:t xml:space="preserve">FFS </w:t>
            </w:r>
            <w:r w:rsidRPr="00705EF6">
              <w:rPr>
                <w:rFonts w:ascii="Times New Roman" w:hAnsi="Times New Roman" w:cs="Times New Roman"/>
                <w:sz w:val="20"/>
                <w:szCs w:val="20"/>
                <w:lang w:val="en-US"/>
              </w:rPr>
              <w:t>How to support enable/disable the early indication</w:t>
            </w:r>
          </w:p>
          <w:p w14:paraId="63E84642"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whether/how to support </w:t>
            </w:r>
            <w:r w:rsidRPr="00705EF6">
              <w:rPr>
                <w:rFonts w:ascii="Times New Roman" w:hAnsi="Times New Roman" w:cs="Times New Roman"/>
                <w:sz w:val="20"/>
                <w:szCs w:val="20"/>
                <w:lang w:val="en-US" w:eastAsia="zh-CN"/>
              </w:rPr>
              <w:t xml:space="preserve">early indication of RedCap UEs in Msg3 in addition to Msg1 </w:t>
            </w:r>
          </w:p>
          <w:p w14:paraId="60DC375A" w14:textId="77777777" w:rsidR="00846879" w:rsidRPr="00705EF6" w:rsidRDefault="00846879" w:rsidP="00846879">
            <w:pPr>
              <w:pStyle w:val="a7"/>
              <w:numPr>
                <w:ilvl w:val="2"/>
                <w:numId w:val="6"/>
              </w:numPr>
              <w:spacing w:after="0"/>
              <w:jc w:val="both"/>
              <w:rPr>
                <w:rFonts w:ascii="Times New Roman" w:hAnsi="Times New Roman" w:cs="Times New Roman"/>
                <w:strike/>
                <w:color w:val="7030A0"/>
                <w:sz w:val="20"/>
                <w:szCs w:val="20"/>
                <w:lang w:val="en-US"/>
              </w:rPr>
            </w:pPr>
            <w:r w:rsidRPr="00705EF6">
              <w:rPr>
                <w:rFonts w:ascii="Times New Roman" w:eastAsia="游明朝" w:hAnsi="Times New Roman" w:cs="Times New Roman"/>
                <w:strike/>
                <w:color w:val="7030A0"/>
                <w:sz w:val="20"/>
                <w:szCs w:val="20"/>
                <w:lang w:val="en-US"/>
              </w:rPr>
              <w:t>If supported, the intention is to configure to use one of them</w:t>
            </w:r>
          </w:p>
          <w:p w14:paraId="7B446EAE" w14:textId="77777777" w:rsidR="00846879" w:rsidRPr="00705EF6" w:rsidRDefault="00846879" w:rsidP="00846879">
            <w:pPr>
              <w:pStyle w:val="a7"/>
              <w:numPr>
                <w:ilvl w:val="1"/>
                <w:numId w:val="6"/>
              </w:numPr>
              <w:spacing w:after="0"/>
              <w:jc w:val="both"/>
              <w:rPr>
                <w:rFonts w:ascii="Times New Roman" w:hAnsi="Times New Roman" w:cs="Times New Roman"/>
                <w:sz w:val="20"/>
                <w:szCs w:val="20"/>
                <w:lang w:val="en-US"/>
              </w:rPr>
            </w:pPr>
            <w:r w:rsidRPr="00705EF6">
              <w:rPr>
                <w:rFonts w:ascii="Times New Roman" w:eastAsia="游明朝" w:hAnsi="Times New Roman" w:cs="Times New Roman"/>
                <w:sz w:val="20"/>
                <w:szCs w:val="20"/>
                <w:lang w:val="en-US"/>
              </w:rPr>
              <w:t xml:space="preserve">FFS details </w:t>
            </w:r>
            <w:r w:rsidRPr="00705EF6">
              <w:rPr>
                <w:rFonts w:ascii="Times New Roman" w:eastAsia="游明朝" w:hAnsi="Times New Roman" w:cs="Times New Roman"/>
                <w:color w:val="FF0000"/>
                <w:sz w:val="20"/>
                <w:szCs w:val="20"/>
                <w:lang w:val="en-US"/>
              </w:rPr>
              <w:t>how to support the indication</w:t>
            </w:r>
            <w:r w:rsidRPr="00705EF6">
              <w:rPr>
                <w:rFonts w:ascii="Times New Roman" w:eastAsia="游明朝" w:hAnsi="Times New Roman" w:cs="Times New Roman"/>
                <w:strike/>
                <w:color w:val="FF0000"/>
                <w:sz w:val="20"/>
                <w:szCs w:val="20"/>
                <w:lang w:val="en-US"/>
              </w:rPr>
              <w:t>, e.g.:</w:t>
            </w:r>
          </w:p>
          <w:p w14:paraId="0B56F423"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initial UL BWP</w:t>
            </w:r>
          </w:p>
          <w:p w14:paraId="21E09DFC"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separate PRACH resource</w:t>
            </w:r>
          </w:p>
          <w:p w14:paraId="41199A06" w14:textId="77777777" w:rsidR="00846879" w:rsidRPr="00705EF6" w:rsidRDefault="00846879" w:rsidP="00846879">
            <w:pPr>
              <w:pStyle w:val="a7"/>
              <w:numPr>
                <w:ilvl w:val="2"/>
                <w:numId w:val="6"/>
              </w:numPr>
              <w:spacing w:after="0"/>
              <w:jc w:val="both"/>
              <w:rPr>
                <w:rFonts w:ascii="Times New Roman" w:hAnsi="Times New Roman" w:cs="Times New Roman"/>
                <w:strike/>
                <w:color w:val="FF0000"/>
                <w:sz w:val="20"/>
                <w:szCs w:val="20"/>
              </w:rPr>
            </w:pPr>
            <w:r w:rsidRPr="00705EF6">
              <w:rPr>
                <w:rFonts w:ascii="Times New Roman" w:eastAsia="游明朝" w:hAnsi="Times New Roman" w:cs="Times New Roman"/>
                <w:strike/>
                <w:color w:val="FF0000"/>
                <w:sz w:val="20"/>
                <w:szCs w:val="20"/>
              </w:rPr>
              <w:t>PRACH preamble partitioning</w:t>
            </w:r>
          </w:p>
          <w:p w14:paraId="0E36AAFB" w14:textId="77777777" w:rsidR="00846879" w:rsidRPr="00705EF6" w:rsidRDefault="00846879" w:rsidP="008B325D">
            <w:pPr>
              <w:rPr>
                <w:rFonts w:eastAsia="游明朝"/>
                <w:lang w:val="en-US" w:eastAsia="ja-JP"/>
              </w:rPr>
            </w:pPr>
          </w:p>
          <w:p w14:paraId="624A07A5" w14:textId="77777777" w:rsidR="00846879" w:rsidRPr="00705EF6" w:rsidRDefault="00846879" w:rsidP="008B325D">
            <w:pPr>
              <w:rPr>
                <w:rFonts w:eastAsia="游明朝"/>
                <w:lang w:val="en-US" w:eastAsia="ja-JP"/>
              </w:rPr>
            </w:pPr>
            <w:r w:rsidRPr="00705EF6">
              <w:rPr>
                <w:rFonts w:eastAsia="游明朝"/>
                <w:lang w:val="en-US" w:eastAsia="ja-JP"/>
              </w:rPr>
              <w:t>Regarding the concerns raised by some companies on the usefulness of Msg3 indication, in our view, there can be scenarios where Msg1 indication cannot be enabled</w:t>
            </w:r>
            <w:r>
              <w:rPr>
                <w:rFonts w:eastAsia="游明朝"/>
                <w:lang w:val="en-US" w:eastAsia="ja-JP"/>
              </w:rPr>
              <w:t>, e.g. because it would lead</w:t>
            </w:r>
            <w:r w:rsidRPr="00705EF6">
              <w:rPr>
                <w:rFonts w:eastAsia="游明朝"/>
                <w:lang w:val="en-US" w:eastAsia="ja-JP"/>
              </w:rPr>
              <w:t xml:space="preserve"> to excessive PRACH partitioning, for example, due to enabling of another feature (CovEnh/SDT/slicing/…) that also needs Msg1 indication. In these scenarios, it can be still beneficial to support Msg3 indication due to the following reasons:</w:t>
            </w:r>
          </w:p>
          <w:p w14:paraId="4D142214" w14:textId="77777777" w:rsidR="00846879" w:rsidRPr="00705EF6" w:rsidRDefault="00846879" w:rsidP="00846879">
            <w:pPr>
              <w:pStyle w:val="a7"/>
              <w:numPr>
                <w:ilvl w:val="0"/>
                <w:numId w:val="6"/>
              </w:numPr>
              <w:rPr>
                <w:rFonts w:ascii="Times New Roman" w:eastAsia="游明朝" w:hAnsi="Times New Roman" w:cs="Times New Roman"/>
                <w:sz w:val="20"/>
                <w:szCs w:val="20"/>
                <w:lang w:val="en-US"/>
              </w:rPr>
            </w:pPr>
            <w:r w:rsidRPr="00705EF6">
              <w:rPr>
                <w:rFonts w:ascii="Times New Roman" w:eastAsia="游明朝" w:hAnsi="Times New Roman" w:cs="Times New Roman"/>
                <w:sz w:val="20"/>
                <w:szCs w:val="20"/>
                <w:lang w:val="en-US"/>
              </w:rPr>
              <w:t xml:space="preserve">If supported, to disable PUCCH FH in response to Msg4 for RedCap UEs in order to minimize PUSCH resource fragmentation for non-RedCap UEs. </w:t>
            </w:r>
          </w:p>
          <w:p w14:paraId="186C2AA4" w14:textId="77777777" w:rsidR="00846879" w:rsidRPr="008A5E69" w:rsidRDefault="00846879" w:rsidP="00846879">
            <w:pPr>
              <w:pStyle w:val="a7"/>
              <w:numPr>
                <w:ilvl w:val="0"/>
                <w:numId w:val="6"/>
              </w:numPr>
              <w:rPr>
                <w:rFonts w:eastAsia="游明朝"/>
                <w:szCs w:val="22"/>
                <w:lang w:val="en-US"/>
              </w:rPr>
            </w:pPr>
            <w:r w:rsidRPr="00705EF6">
              <w:rPr>
                <w:rFonts w:ascii="Times New Roman" w:eastAsia="游明朝" w:hAnsi="Times New Roman" w:cs="Times New Roman"/>
                <w:sz w:val="20"/>
                <w:szCs w:val="20"/>
                <w:lang w:val="en-US"/>
              </w:rPr>
              <w:t>To have the possibility of RRC rejection of RedCap UEs in Msg4, and/or to have prioritization of non-RedCap UEs compared to Redcap UEs, e.g., in contention resolution. Note that these possibilities are also listed by RAN2 in TR 38.875 (Section 11.1.1).</w:t>
            </w:r>
          </w:p>
        </w:tc>
      </w:tr>
      <w:tr w:rsidR="00B60999" w:rsidRPr="008A5E69" w14:paraId="795F090D" w14:textId="77777777" w:rsidTr="00846879">
        <w:tc>
          <w:tcPr>
            <w:tcW w:w="1479" w:type="dxa"/>
          </w:tcPr>
          <w:p w14:paraId="6750AE94" w14:textId="3F5711C4" w:rsidR="00B60999" w:rsidRDefault="00B60999" w:rsidP="008B325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D4651D6" w14:textId="0A51570F" w:rsidR="00B60999" w:rsidRDefault="00B60999" w:rsidP="008B325D">
            <w:pPr>
              <w:tabs>
                <w:tab w:val="left" w:pos="551"/>
              </w:tabs>
              <w:rPr>
                <w:rFonts w:eastAsia="游明朝"/>
                <w:lang w:val="en-US"/>
              </w:rPr>
            </w:pPr>
            <w:r>
              <w:rPr>
                <w:rFonts w:eastAsia="游明朝"/>
                <w:lang w:val="en-US"/>
              </w:rPr>
              <w:t>Y, with modifications</w:t>
            </w:r>
          </w:p>
        </w:tc>
        <w:tc>
          <w:tcPr>
            <w:tcW w:w="6780" w:type="dxa"/>
          </w:tcPr>
          <w:p w14:paraId="2DBE5210" w14:textId="2F3438CE" w:rsidR="00B60999" w:rsidRPr="00705EF6" w:rsidRDefault="00B60999" w:rsidP="008B325D">
            <w:pPr>
              <w:rPr>
                <w:rFonts w:eastAsia="游明朝"/>
                <w:lang w:val="en-US" w:eastAsia="ja-JP"/>
              </w:rPr>
            </w:pPr>
            <w:r w:rsidRPr="00B60999">
              <w:rPr>
                <w:rFonts w:eastAsia="游明朝"/>
                <w:lang w:val="en-US" w:eastAsia="ja-JP"/>
              </w:rPr>
              <w:t>We agree with CMCC’s comment. If Msg1 is not configured for early indication, Msg3 can be used. In addition</w:t>
            </w:r>
            <w:r>
              <w:rPr>
                <w:rFonts w:eastAsia="游明朝"/>
                <w:lang w:val="en-US" w:eastAsia="ja-JP"/>
              </w:rPr>
              <w:t>,</w:t>
            </w:r>
            <w:r w:rsidRPr="00B60999">
              <w:rPr>
                <w:rFonts w:eastAsia="游明朝"/>
                <w:lang w:val="en-US" w:eastAsia="ja-JP"/>
              </w:rPr>
              <w:t xml:space="preserve"> </w:t>
            </w:r>
            <w:r>
              <w:rPr>
                <w:rFonts w:eastAsia="游明朝"/>
                <w:lang w:val="en-US" w:eastAsia="ja-JP"/>
              </w:rPr>
              <w:t>“</w:t>
            </w:r>
            <w:r w:rsidRPr="00B60999">
              <w:rPr>
                <w:rFonts w:eastAsia="游明朝"/>
                <w:i/>
                <w:iCs/>
                <w:lang w:val="en-US" w:eastAsia="ja-JP"/>
              </w:rPr>
              <w:t>If supported, the intention is to configure to use one of them</w:t>
            </w:r>
            <w:r w:rsidRPr="00B60999">
              <w:rPr>
                <w:rFonts w:eastAsia="游明朝"/>
                <w:lang w:val="en-US" w:eastAsia="ja-JP"/>
              </w:rPr>
              <w:t xml:space="preserve">” </w:t>
            </w:r>
            <w:r>
              <w:rPr>
                <w:rFonts w:eastAsia="游明朝"/>
                <w:lang w:val="en-US" w:eastAsia="ja-JP"/>
              </w:rPr>
              <w:t>can be</w:t>
            </w:r>
            <w:r w:rsidRPr="00B60999">
              <w:rPr>
                <w:rFonts w:eastAsia="游明朝"/>
                <w:lang w:val="en-US" w:eastAsia="ja-JP"/>
              </w:rPr>
              <w:t xml:space="preserve"> removed since Msg3 configurability or format should be discussed in RAN2.</w:t>
            </w:r>
          </w:p>
        </w:tc>
      </w:tr>
      <w:tr w:rsidR="00CD6FA5" w:rsidRPr="008A5E69" w14:paraId="4717FA2B" w14:textId="77777777" w:rsidTr="00846879">
        <w:tc>
          <w:tcPr>
            <w:tcW w:w="1479" w:type="dxa"/>
          </w:tcPr>
          <w:p w14:paraId="76F4F088" w14:textId="0A0E2849" w:rsidR="00CD6FA5" w:rsidRDefault="00CD6FA5" w:rsidP="00CD6FA5">
            <w:pPr>
              <w:rPr>
                <w:rFonts w:eastAsia="游明朝"/>
                <w:lang w:val="en-US" w:eastAsia="ja-JP"/>
              </w:rPr>
            </w:pPr>
            <w:r w:rsidRPr="00AE710D">
              <w:rPr>
                <w:rFonts w:eastAsia="DengXian"/>
                <w:lang w:val="en-US" w:eastAsia="zh-CN"/>
              </w:rPr>
              <w:lastRenderedPageBreak/>
              <w:t>Intel</w:t>
            </w:r>
          </w:p>
        </w:tc>
        <w:tc>
          <w:tcPr>
            <w:tcW w:w="1372" w:type="dxa"/>
          </w:tcPr>
          <w:p w14:paraId="2DBC9881" w14:textId="77777777" w:rsidR="00CD6FA5" w:rsidRDefault="00CD6FA5" w:rsidP="00CD6FA5">
            <w:pPr>
              <w:tabs>
                <w:tab w:val="left" w:pos="551"/>
              </w:tabs>
              <w:rPr>
                <w:rFonts w:eastAsia="游明朝"/>
                <w:lang w:val="en-US"/>
              </w:rPr>
            </w:pPr>
          </w:p>
        </w:tc>
        <w:tc>
          <w:tcPr>
            <w:tcW w:w="6780" w:type="dxa"/>
          </w:tcPr>
          <w:p w14:paraId="5C2C39DB"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Similar view as vivo – prefer to remove the bullets for Msg3. </w:t>
            </w:r>
          </w:p>
          <w:p w14:paraId="27B46F63" w14:textId="77777777" w:rsidR="00CD6FA5" w:rsidRPr="00AE710D" w:rsidRDefault="00CD6FA5" w:rsidP="00CD6FA5">
            <w:pPr>
              <w:rPr>
                <w:rFonts w:eastAsia="DengXian"/>
                <w:sz w:val="22"/>
                <w:szCs w:val="22"/>
                <w:lang w:val="en-US" w:eastAsia="zh-CN"/>
              </w:rPr>
            </w:pPr>
            <w:r w:rsidRPr="00AE710D">
              <w:rPr>
                <w:rFonts w:eastAsia="DengXian"/>
                <w:sz w:val="22"/>
                <w:szCs w:val="22"/>
                <w:lang w:val="en-US" w:eastAsia="zh-CN"/>
              </w:rPr>
              <w:t xml:space="preserve">For the potential benefits mentioned by Ericsson, </w:t>
            </w:r>
          </w:p>
          <w:p w14:paraId="5021E0DC"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first motivation, separate initial UL BWPs would be the way to go anyway for this use-case (we do not see a need to support UL BWP larger than max RedCap UE BW for a RedCap UE). Then, if UL BWP is separate, anyway the UE can be identified; and</w:t>
            </w:r>
          </w:p>
          <w:p w14:paraId="3EBC4518" w14:textId="77777777" w:rsidR="00CD6FA5" w:rsidRPr="00AE710D" w:rsidRDefault="00CD6FA5" w:rsidP="00CD6FA5">
            <w:pPr>
              <w:pStyle w:val="a7"/>
              <w:numPr>
                <w:ilvl w:val="0"/>
                <w:numId w:val="19"/>
              </w:numPr>
              <w:rPr>
                <w:rFonts w:ascii="Times New Roman" w:eastAsia="DengXian" w:hAnsi="Times New Roman" w:cs="Times New Roman"/>
                <w:szCs w:val="22"/>
                <w:lang w:val="en-US" w:eastAsia="zh-CN"/>
              </w:rPr>
            </w:pPr>
            <w:r w:rsidRPr="00AE710D">
              <w:rPr>
                <w:rFonts w:ascii="Times New Roman" w:eastAsia="DengXian" w:hAnsi="Times New Roman" w:cs="Times New Roman"/>
                <w:szCs w:val="22"/>
                <w:lang w:val="en-US" w:eastAsia="zh-CN"/>
              </w:rPr>
              <w:t>for the second motivation, this can be up to RAN2 and they can decide to introduce additional solutions (in any case, solution for indication during Msg3 transmission should be discussed in RAN2).</w:t>
            </w:r>
          </w:p>
          <w:p w14:paraId="37335386" w14:textId="57B37625" w:rsidR="00CD6FA5" w:rsidRPr="00B60999" w:rsidRDefault="00CD6FA5" w:rsidP="00CD6FA5">
            <w:pPr>
              <w:rPr>
                <w:rFonts w:eastAsia="游明朝"/>
                <w:lang w:val="en-US" w:eastAsia="ja-JP"/>
              </w:rPr>
            </w:pPr>
            <w:r w:rsidRPr="00AE710D">
              <w:rPr>
                <w:rFonts w:eastAsia="DengXian"/>
                <w:sz w:val="22"/>
                <w:szCs w:val="22"/>
                <w:lang w:val="en-US" w:eastAsia="zh-CN"/>
              </w:rPr>
              <w:t xml:space="preserve">On top of this, the working assumption leaves room for any further adjustments if needed.. </w:t>
            </w:r>
          </w:p>
        </w:tc>
      </w:tr>
      <w:tr w:rsidR="008E0665" w:rsidRPr="008A5E69" w14:paraId="53E77835" w14:textId="77777777" w:rsidTr="00846879">
        <w:tc>
          <w:tcPr>
            <w:tcW w:w="1479" w:type="dxa"/>
          </w:tcPr>
          <w:p w14:paraId="4211A33A" w14:textId="44B746FB" w:rsidR="008E0665" w:rsidRPr="00AE710D" w:rsidRDefault="008E0665" w:rsidP="008E0665">
            <w:pPr>
              <w:rPr>
                <w:rFonts w:eastAsia="DengXian"/>
                <w:lang w:val="en-US" w:eastAsia="zh-CN"/>
              </w:rPr>
            </w:pPr>
            <w:r w:rsidRPr="00957838">
              <w:rPr>
                <w:rFonts w:eastAsia="游明朝"/>
                <w:lang w:val="en-US" w:eastAsia="ja-JP"/>
              </w:rPr>
              <w:t>FL3</w:t>
            </w:r>
          </w:p>
        </w:tc>
        <w:tc>
          <w:tcPr>
            <w:tcW w:w="1372" w:type="dxa"/>
          </w:tcPr>
          <w:p w14:paraId="39AFC462" w14:textId="77777777" w:rsidR="008E0665" w:rsidRDefault="008E0665" w:rsidP="008E0665">
            <w:pPr>
              <w:tabs>
                <w:tab w:val="left" w:pos="551"/>
              </w:tabs>
              <w:rPr>
                <w:rFonts w:eastAsia="游明朝"/>
                <w:lang w:val="en-US"/>
              </w:rPr>
            </w:pPr>
          </w:p>
        </w:tc>
        <w:tc>
          <w:tcPr>
            <w:tcW w:w="6780" w:type="dxa"/>
          </w:tcPr>
          <w:p w14:paraId="462AEF4A" w14:textId="77777777" w:rsidR="008E0665" w:rsidRPr="009C69B1" w:rsidRDefault="008E0665" w:rsidP="008E0665">
            <w:pPr>
              <w:rPr>
                <w:rFonts w:eastAsia="游明朝"/>
                <w:lang w:val="en-US" w:eastAsia="ja-JP"/>
              </w:rPr>
            </w:pPr>
            <w:r w:rsidRPr="009C69B1">
              <w:rPr>
                <w:rFonts w:eastAsia="游明朝"/>
                <w:lang w:val="en-US" w:eastAsia="ja-JP"/>
              </w:rPr>
              <w:t>Based on the comment provided so far, the proposal is updated as follows:</w:t>
            </w:r>
          </w:p>
          <w:p w14:paraId="782AB721" w14:textId="35F0AEE2" w:rsidR="008E0665"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Msg3 part is divided to a separate proposal, as there are divergent views on Msg3 while majority support of Msg1</w:t>
            </w:r>
            <w:r>
              <w:rPr>
                <w:rFonts w:ascii="Times New Roman" w:eastAsia="游明朝" w:hAnsi="Times New Roman" w:cs="Times New Roman"/>
                <w:sz w:val="20"/>
                <w:szCs w:val="20"/>
                <w:lang w:val="en-US"/>
              </w:rPr>
              <w:t xml:space="preserve"> at least</w:t>
            </w:r>
          </w:p>
          <w:p w14:paraId="6D71D403" w14:textId="60F3B7A7" w:rsidR="008E0665" w:rsidRPr="009C69B1" w:rsidRDefault="008E0665" w:rsidP="008E0665">
            <w:pPr>
              <w:pStyle w:val="a7"/>
              <w:numPr>
                <w:ilvl w:val="1"/>
                <w:numId w:val="20"/>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T</w:t>
            </w:r>
            <w:r>
              <w:rPr>
                <w:rFonts w:ascii="Times New Roman" w:eastAsia="游明朝" w:hAnsi="Times New Roman" w:cs="Times New Roman"/>
                <w:sz w:val="20"/>
                <w:szCs w:val="20"/>
                <w:lang w:val="en-US"/>
              </w:rPr>
              <w:t>he sub-bullet is removed based on the comment from Ericsson</w:t>
            </w:r>
          </w:p>
          <w:p w14:paraId="19C0779C"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Typos are corrected</w:t>
            </w:r>
          </w:p>
          <w:p w14:paraId="07B950A6" w14:textId="77777777" w:rsidR="008E0665" w:rsidRPr="009C69B1" w:rsidRDefault="008E0665" w:rsidP="008E0665">
            <w:pPr>
              <w:pStyle w:val="a7"/>
              <w:numPr>
                <w:ilvl w:val="0"/>
                <w:numId w:val="20"/>
              </w:numPr>
              <w:rPr>
                <w:rFonts w:ascii="Times New Roman" w:eastAsia="游明朝" w:hAnsi="Times New Roman" w:cs="Times New Roman"/>
                <w:sz w:val="20"/>
                <w:szCs w:val="20"/>
                <w:lang w:val="en-US"/>
              </w:rPr>
            </w:pPr>
            <w:r w:rsidRPr="009C69B1">
              <w:rPr>
                <w:rFonts w:ascii="Times New Roman" w:eastAsia="游明朝" w:hAnsi="Times New Roman" w:cs="Times New Roman"/>
                <w:sz w:val="20"/>
                <w:szCs w:val="20"/>
                <w:lang w:val="en-US"/>
              </w:rPr>
              <w:t>The last sub-bullet is returned back to original one based on the request from several companies. Moderator believes it is not a showstopper.</w:t>
            </w:r>
          </w:p>
          <w:p w14:paraId="6B57B3E3" w14:textId="77777777" w:rsidR="008E0665" w:rsidRPr="009C69B1" w:rsidRDefault="008E0665" w:rsidP="008E0665">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1E9D0587"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08E9BB7A"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The early indication in Msg1 can be configur</w:t>
            </w:r>
            <w:r w:rsidRPr="008368E7">
              <w:rPr>
                <w:rFonts w:ascii="Times New Roman" w:hAnsi="Times New Roman" w:cs="Times New Roman"/>
                <w:bCs/>
                <w:color w:val="FF0000"/>
                <w:sz w:val="20"/>
                <w:szCs w:val="20"/>
                <w:lang w:val="en-US"/>
              </w:rPr>
              <w:t>e</w:t>
            </w:r>
            <w:r w:rsidRPr="008368E7">
              <w:rPr>
                <w:rFonts w:ascii="Times New Roman" w:hAnsi="Times New Roman" w:cs="Times New Roman"/>
                <w:bCs/>
                <w:sz w:val="20"/>
                <w:szCs w:val="20"/>
                <w:lang w:val="en-US"/>
              </w:rPr>
              <w:t>d to be enabled/disabled</w:t>
            </w:r>
          </w:p>
          <w:p w14:paraId="09C9E9FA" w14:textId="77777777" w:rsidR="008E0665" w:rsidRPr="008368E7" w:rsidRDefault="008E0665" w:rsidP="008E0665">
            <w:pPr>
              <w:pStyle w:val="a7"/>
              <w:numPr>
                <w:ilvl w:val="2"/>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color w:val="FF0000"/>
                <w:sz w:val="20"/>
                <w:szCs w:val="20"/>
                <w:lang w:val="en-US"/>
              </w:rPr>
              <w:t xml:space="preserve">FFS </w:t>
            </w:r>
            <w:r w:rsidRPr="008368E7">
              <w:rPr>
                <w:rFonts w:ascii="Times New Roman" w:hAnsi="Times New Roman" w:cs="Times New Roman"/>
                <w:bCs/>
                <w:sz w:val="20"/>
                <w:szCs w:val="20"/>
                <w:lang w:val="en-US"/>
              </w:rPr>
              <w:t>How to support enable/disable the early indication</w:t>
            </w:r>
          </w:p>
          <w:p w14:paraId="2221C735" w14:textId="77777777" w:rsidR="008E0665" w:rsidRPr="008368E7" w:rsidRDefault="008E0665" w:rsidP="008E066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04E3F641" w14:textId="77777777" w:rsidR="008E0665" w:rsidRPr="008368E7" w:rsidRDefault="008E0665" w:rsidP="008E066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386ABF5B" w14:textId="77777777" w:rsidR="008E0665" w:rsidRPr="009C69B1" w:rsidRDefault="008E0665" w:rsidP="008E066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723BD22F" w14:textId="77777777" w:rsidR="008E0665" w:rsidRPr="009C69B1" w:rsidRDefault="008E0665" w:rsidP="008E066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7BFB43E4"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7168748A" w14:textId="77777777" w:rsidR="008E0665" w:rsidRPr="009C69B1" w:rsidRDefault="008E0665" w:rsidP="008E066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4F4BD5EE" w14:textId="77777777" w:rsidR="008E0665" w:rsidRPr="009C69B1" w:rsidRDefault="008E0665" w:rsidP="008E0665">
            <w:pPr>
              <w:spacing w:after="0"/>
              <w:jc w:val="both"/>
              <w:rPr>
                <w:rFonts w:eastAsia="游明朝"/>
                <w:lang w:val="en-US"/>
              </w:rPr>
            </w:pPr>
          </w:p>
          <w:p w14:paraId="2B5AF8C8" w14:textId="77777777" w:rsidR="008E0665" w:rsidRPr="009C69B1" w:rsidRDefault="008E0665" w:rsidP="008E0665">
            <w:pPr>
              <w:rPr>
                <w:b/>
                <w:bCs/>
                <w:color w:val="FF0000"/>
                <w:highlight w:val="yellow"/>
              </w:rPr>
            </w:pPr>
            <w:r w:rsidRPr="009C69B1">
              <w:rPr>
                <w:b/>
                <w:color w:val="FF0000"/>
                <w:highlight w:val="yellow"/>
              </w:rPr>
              <w:t>High Priority Proposal 3-1a</w:t>
            </w:r>
            <w:r w:rsidRPr="009C69B1">
              <w:rPr>
                <w:b/>
                <w:bCs/>
                <w:color w:val="FF0000"/>
                <w:highlight w:val="yellow"/>
              </w:rPr>
              <w:t>:</w:t>
            </w:r>
          </w:p>
          <w:p w14:paraId="5C06EB05" w14:textId="77777777" w:rsidR="008E0665" w:rsidRPr="008368E7" w:rsidRDefault="008E0665" w:rsidP="008E0665">
            <w:pPr>
              <w:pStyle w:val="a7"/>
              <w:numPr>
                <w:ilvl w:val="0"/>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 xml:space="preserve">For 4-step RACH, FFS whether/how to support early indication of RedCap UEs in Msg3 in addition to Msg1 </w:t>
            </w:r>
          </w:p>
          <w:p w14:paraId="1072FAE8" w14:textId="77777777" w:rsidR="008E0665" w:rsidRPr="008368E7" w:rsidRDefault="008E0665" w:rsidP="008E0665">
            <w:pPr>
              <w:pStyle w:val="a7"/>
              <w:numPr>
                <w:ilvl w:val="1"/>
                <w:numId w:val="6"/>
              </w:numPr>
              <w:jc w:val="both"/>
              <w:rPr>
                <w:rFonts w:ascii="Times New Roman" w:hAnsi="Times New Roman" w:cs="Times New Roman"/>
                <w:bCs/>
                <w:sz w:val="20"/>
                <w:szCs w:val="20"/>
                <w:lang w:val="en-US" w:eastAsia="zh-CN"/>
              </w:rPr>
            </w:pPr>
            <w:r w:rsidRPr="008368E7">
              <w:rPr>
                <w:rFonts w:ascii="Times New Roman" w:hAnsi="Times New Roman" w:cs="Times New Roman"/>
                <w:bCs/>
                <w:sz w:val="20"/>
                <w:szCs w:val="20"/>
                <w:lang w:val="en-US" w:eastAsia="zh-CN"/>
              </w:rPr>
              <w:t>If supported, the intention is to configure to use one of them</w:t>
            </w:r>
          </w:p>
          <w:p w14:paraId="261052D3" w14:textId="77777777" w:rsidR="008E0665" w:rsidRPr="008368E7" w:rsidRDefault="008E0665" w:rsidP="008E0665">
            <w:pPr>
              <w:spacing w:after="0"/>
              <w:jc w:val="both"/>
              <w:rPr>
                <w:rFonts w:eastAsia="游明朝"/>
                <w:lang w:val="en-US"/>
              </w:rPr>
            </w:pPr>
          </w:p>
          <w:p w14:paraId="270DB50D" w14:textId="5B463980" w:rsidR="008E0665" w:rsidRPr="00AE710D" w:rsidRDefault="008E0665" w:rsidP="008E0665">
            <w:pPr>
              <w:rPr>
                <w:rFonts w:eastAsia="DengXian"/>
                <w:sz w:val="22"/>
                <w:szCs w:val="22"/>
                <w:lang w:val="en-US" w:eastAsia="zh-CN"/>
              </w:rPr>
            </w:pPr>
            <w:r w:rsidRPr="008368E7">
              <w:rPr>
                <w:rFonts w:eastAsia="游明朝"/>
                <w:lang w:val="en-US" w:eastAsia="ja-JP"/>
              </w:rPr>
              <w:t xml:space="preserve">Please provide your view on the updated </w:t>
            </w:r>
            <w:r w:rsidRPr="009C69B1">
              <w:rPr>
                <w:b/>
                <w:color w:val="FF0000"/>
                <w:highlight w:val="yellow"/>
              </w:rPr>
              <w:t>Proposed working assumption</w:t>
            </w:r>
            <w:r w:rsidRPr="009C69B1">
              <w:rPr>
                <w:b/>
                <w:highlight w:val="yellow"/>
              </w:rPr>
              <w:t xml:space="preserve"> 3-1</w:t>
            </w:r>
            <w:r w:rsidRPr="008368E7">
              <w:rPr>
                <w:rFonts w:eastAsia="游明朝"/>
                <w:lang w:val="en-US" w:eastAsia="ja-JP"/>
              </w:rPr>
              <w:t xml:space="preserve"> and</w:t>
            </w:r>
            <w:r w:rsidRPr="009C69B1">
              <w:rPr>
                <w:b/>
                <w:color w:val="FF0000"/>
                <w:highlight w:val="yellow"/>
              </w:rPr>
              <w:t xml:space="preserve"> High Priority Proposal 3-1a</w:t>
            </w:r>
            <w:r w:rsidRPr="008368E7">
              <w:rPr>
                <w:rFonts w:eastAsia="游明朝"/>
                <w:lang w:val="en-US" w:eastAsia="ja-JP"/>
              </w:rPr>
              <w:t>, respectively.</w:t>
            </w:r>
          </w:p>
        </w:tc>
      </w:tr>
      <w:tr w:rsidR="008E0665" w:rsidRPr="008A5E69" w14:paraId="267667E8" w14:textId="77777777" w:rsidTr="00846879">
        <w:tc>
          <w:tcPr>
            <w:tcW w:w="1479" w:type="dxa"/>
          </w:tcPr>
          <w:p w14:paraId="42C38059" w14:textId="71187A5D" w:rsidR="008E0665" w:rsidRPr="00957838" w:rsidRDefault="008B325D" w:rsidP="008E0665">
            <w:pPr>
              <w:rPr>
                <w:rFonts w:eastAsia="游明朝"/>
                <w:lang w:val="en-US" w:eastAsia="ja-JP"/>
              </w:rPr>
            </w:pPr>
            <w:r>
              <w:rPr>
                <w:rFonts w:eastAsia="游明朝"/>
                <w:lang w:val="en-US" w:eastAsia="ja-JP"/>
              </w:rPr>
              <w:t>Qualcomm</w:t>
            </w:r>
          </w:p>
        </w:tc>
        <w:tc>
          <w:tcPr>
            <w:tcW w:w="1372" w:type="dxa"/>
          </w:tcPr>
          <w:p w14:paraId="611FA425" w14:textId="42F8B4B7" w:rsidR="008E0665" w:rsidRDefault="008B325D" w:rsidP="008E0665">
            <w:pPr>
              <w:tabs>
                <w:tab w:val="left" w:pos="551"/>
              </w:tabs>
              <w:rPr>
                <w:rFonts w:eastAsia="游明朝"/>
                <w:lang w:val="en-US"/>
              </w:rPr>
            </w:pPr>
            <w:r>
              <w:rPr>
                <w:rFonts w:eastAsia="游明朝"/>
                <w:lang w:val="en-US"/>
              </w:rPr>
              <w:t>Y partially</w:t>
            </w:r>
          </w:p>
        </w:tc>
        <w:tc>
          <w:tcPr>
            <w:tcW w:w="6780" w:type="dxa"/>
          </w:tcPr>
          <w:p w14:paraId="51B189EF" w14:textId="77777777" w:rsidR="00E15EC9" w:rsidRDefault="00E15EC9" w:rsidP="008E0665">
            <w:pPr>
              <w:rPr>
                <w:rFonts w:eastAsia="游明朝"/>
                <w:lang w:val="en-US" w:eastAsia="ja-JP"/>
              </w:rPr>
            </w:pPr>
            <w:r>
              <w:rPr>
                <w:rFonts w:eastAsia="游明朝"/>
                <w:lang w:val="en-US" w:eastAsia="ja-JP"/>
              </w:rPr>
              <w:t>We are ok with working assumption 3-1.</w:t>
            </w:r>
          </w:p>
          <w:p w14:paraId="5BB4B1C9" w14:textId="58F3B33E" w:rsidR="008B325D" w:rsidRDefault="00E15EC9" w:rsidP="008E0665">
            <w:pPr>
              <w:rPr>
                <w:rFonts w:eastAsia="游明朝"/>
                <w:lang w:val="en-US" w:eastAsia="ja-JP"/>
              </w:rPr>
            </w:pPr>
            <w:r>
              <w:rPr>
                <w:rFonts w:eastAsia="游明朝"/>
                <w:lang w:val="en-US" w:eastAsia="ja-JP"/>
              </w:rPr>
              <w:t>On the other hand, w</w:t>
            </w:r>
            <w:r w:rsidR="008B325D">
              <w:rPr>
                <w:rFonts w:eastAsia="游明朝"/>
                <w:lang w:val="en-US" w:eastAsia="ja-JP"/>
              </w:rPr>
              <w:t>e think Proposal 3-1a has lower priority than working assumption 3-1. Therefore, we suggest the following changes to 3-1a:</w:t>
            </w:r>
          </w:p>
          <w:p w14:paraId="5973B383" w14:textId="59301646" w:rsidR="008B325D" w:rsidRDefault="008B325D" w:rsidP="008E0665">
            <w:pPr>
              <w:rPr>
                <w:rFonts w:eastAsia="游明朝"/>
                <w:color w:val="FF0000"/>
                <w:lang w:val="en-US" w:eastAsia="ja-JP"/>
              </w:rPr>
            </w:pPr>
            <w:r w:rsidRPr="00E15EC9">
              <w:rPr>
                <w:rFonts w:eastAsia="游明朝"/>
                <w:color w:val="FF0000"/>
                <w:u w:val="single"/>
                <w:lang w:val="en-US" w:eastAsia="ja-JP"/>
              </w:rPr>
              <w:t>Working Assumption</w:t>
            </w:r>
            <w:r w:rsidRPr="008B325D">
              <w:rPr>
                <w:rFonts w:eastAsia="游明朝"/>
                <w:color w:val="FF0000"/>
                <w:lang w:val="en-US" w:eastAsia="ja-JP"/>
              </w:rPr>
              <w:t xml:space="preserve"> 3-1a:</w:t>
            </w:r>
          </w:p>
          <w:p w14:paraId="24D36874" w14:textId="7719A02D" w:rsidR="008B325D" w:rsidRPr="008B325D" w:rsidRDefault="008B325D" w:rsidP="008B325D">
            <w:pPr>
              <w:pStyle w:val="a7"/>
              <w:numPr>
                <w:ilvl w:val="0"/>
                <w:numId w:val="21"/>
              </w:numPr>
              <w:rPr>
                <w:rFonts w:eastAsia="游明朝"/>
                <w:color w:val="FF0000"/>
                <w:lang w:val="en-US"/>
              </w:rPr>
            </w:pPr>
            <w:r>
              <w:rPr>
                <w:rFonts w:eastAsia="游明朝"/>
                <w:color w:val="FF0000"/>
                <w:lang w:val="en-US"/>
              </w:rPr>
              <w:lastRenderedPageBreak/>
              <w:t xml:space="preserve">If 4-step RACH is selected by RedCap UEs and msg1 is not configured for early indication of RedCap UEs, </w:t>
            </w:r>
            <w:r w:rsidRPr="008B325D">
              <w:rPr>
                <w:rFonts w:eastAsia="游明朝"/>
                <w:color w:val="FF0000"/>
                <w:lang w:val="en-US"/>
              </w:rPr>
              <w:t>FFS whether/how to support early indication in Msg3</w:t>
            </w:r>
            <w:r>
              <w:rPr>
                <w:rFonts w:eastAsia="游明朝"/>
                <w:color w:val="FF0000"/>
                <w:lang w:val="en-US"/>
              </w:rPr>
              <w:t>.</w:t>
            </w:r>
          </w:p>
          <w:p w14:paraId="15E8FE74" w14:textId="00F32F07" w:rsidR="008B325D" w:rsidRPr="009C69B1" w:rsidRDefault="008B325D" w:rsidP="008E0665">
            <w:pPr>
              <w:rPr>
                <w:rFonts w:eastAsia="游明朝"/>
                <w:lang w:val="en-US" w:eastAsia="ja-JP"/>
              </w:rPr>
            </w:pPr>
            <w:r>
              <w:rPr>
                <w:rFonts w:eastAsia="游明朝"/>
                <w:lang w:val="en-US" w:eastAsia="ja-JP"/>
              </w:rPr>
              <w:t>On the other hand, if RedCap UE selects 2-step RACH instead of 4-step RACH</w:t>
            </w:r>
            <w:r w:rsidR="00AE2D09">
              <w:rPr>
                <w:rFonts w:eastAsia="游明朝"/>
                <w:lang w:val="en-US" w:eastAsia="ja-JP"/>
              </w:rPr>
              <w:t xml:space="preserve"> (based on </w:t>
            </w:r>
            <w:r w:rsidR="0071171E">
              <w:rPr>
                <w:rFonts w:eastAsia="游明朝"/>
                <w:lang w:val="en-US" w:eastAsia="ja-JP"/>
              </w:rPr>
              <w:t xml:space="preserve">the relies to </w:t>
            </w:r>
            <w:r w:rsidR="00AE2D09">
              <w:rPr>
                <w:rFonts w:eastAsia="游明朝"/>
                <w:lang w:val="en-US" w:eastAsia="ja-JP"/>
              </w:rPr>
              <w:t>Question 3-2)</w:t>
            </w:r>
            <w:r>
              <w:rPr>
                <w:rFonts w:eastAsia="游明朝"/>
                <w:lang w:val="en-US" w:eastAsia="ja-JP"/>
              </w:rPr>
              <w:t xml:space="preserve">, </w:t>
            </w:r>
            <w:r w:rsidR="00AE2D09">
              <w:rPr>
                <w:rFonts w:eastAsia="游明朝"/>
                <w:lang w:val="en-US" w:eastAsia="ja-JP"/>
              </w:rPr>
              <w:t xml:space="preserve">how to facilitate early indication </w:t>
            </w:r>
            <w:r w:rsidR="0071171E">
              <w:rPr>
                <w:rFonts w:eastAsia="游明朝"/>
                <w:lang w:val="en-US" w:eastAsia="ja-JP"/>
              </w:rPr>
              <w:t xml:space="preserve">of RedCap UEs </w:t>
            </w:r>
            <w:r w:rsidR="00AE2D09">
              <w:rPr>
                <w:rFonts w:eastAsia="游明朝"/>
                <w:lang w:val="en-US" w:eastAsia="ja-JP"/>
              </w:rPr>
              <w:t>needs to be further discussed.</w:t>
            </w:r>
            <w:r w:rsidR="0071171E">
              <w:rPr>
                <w:rFonts w:eastAsia="游明朝"/>
                <w:lang w:val="en-US" w:eastAsia="ja-JP"/>
              </w:rPr>
              <w:t xml:space="preserve">  Otherwise, RedCap UE has to resort to 4-step RACH for early indication.</w:t>
            </w:r>
          </w:p>
        </w:tc>
      </w:tr>
      <w:tr w:rsidR="00BB2D59" w:rsidRPr="008A5E69" w14:paraId="71DB592C" w14:textId="77777777" w:rsidTr="00846879">
        <w:tc>
          <w:tcPr>
            <w:tcW w:w="1479" w:type="dxa"/>
          </w:tcPr>
          <w:p w14:paraId="730E7D03" w14:textId="12DEF263" w:rsidR="00BB2D59" w:rsidRDefault="00BB2D59" w:rsidP="008E0665">
            <w:pPr>
              <w:rPr>
                <w:rFonts w:eastAsia="游明朝"/>
                <w:lang w:val="en-US" w:eastAsia="ja-JP"/>
              </w:rPr>
            </w:pPr>
            <w:r w:rsidRPr="00BB2D59">
              <w:rPr>
                <w:rFonts w:eastAsia="游明朝" w:hint="eastAsia"/>
                <w:lang w:val="en-US" w:eastAsia="ja-JP"/>
              </w:rPr>
              <w:lastRenderedPageBreak/>
              <w:t>China</w:t>
            </w:r>
            <w:r>
              <w:rPr>
                <w:rFonts w:eastAsia="游明朝"/>
                <w:lang w:val="en-US" w:eastAsia="ja-JP"/>
              </w:rPr>
              <w:t xml:space="preserve"> Telecom</w:t>
            </w:r>
          </w:p>
        </w:tc>
        <w:tc>
          <w:tcPr>
            <w:tcW w:w="1372" w:type="dxa"/>
          </w:tcPr>
          <w:p w14:paraId="0DDEE151" w14:textId="6F599FC8" w:rsidR="00BB2D59" w:rsidRPr="00BB2D59" w:rsidRDefault="00BB2D59" w:rsidP="008E0665">
            <w:pPr>
              <w:tabs>
                <w:tab w:val="left" w:pos="551"/>
              </w:tabs>
              <w:rPr>
                <w:rFonts w:eastAsia="DengXian"/>
                <w:lang w:val="en-US" w:eastAsia="zh-CN"/>
              </w:rPr>
            </w:pPr>
            <w:r>
              <w:rPr>
                <w:rFonts w:eastAsia="DengXian" w:hint="eastAsia"/>
                <w:lang w:val="en-US" w:eastAsia="zh-CN"/>
              </w:rPr>
              <w:t>Y</w:t>
            </w:r>
          </w:p>
        </w:tc>
        <w:tc>
          <w:tcPr>
            <w:tcW w:w="6780" w:type="dxa"/>
          </w:tcPr>
          <w:p w14:paraId="3A769267" w14:textId="08C86B67" w:rsidR="00BB2D59" w:rsidRPr="00BB2D59" w:rsidRDefault="00BB2D59" w:rsidP="008E0665">
            <w:pPr>
              <w:rPr>
                <w:rFonts w:eastAsia="DengXian"/>
                <w:lang w:val="en-US" w:eastAsia="zh-CN"/>
              </w:rPr>
            </w:pPr>
            <w:r>
              <w:rPr>
                <w:rFonts w:eastAsia="DengXian" w:hint="eastAsia"/>
                <w:lang w:val="en-US" w:eastAsia="zh-CN"/>
              </w:rPr>
              <w:t>W</w:t>
            </w:r>
            <w:r>
              <w:rPr>
                <w:rFonts w:eastAsia="DengXian"/>
                <w:lang w:val="en-US" w:eastAsia="zh-CN"/>
              </w:rPr>
              <w:t xml:space="preserve">e suggest to combine </w:t>
            </w:r>
            <w:r w:rsidRPr="00BB2D59">
              <w:rPr>
                <w:rFonts w:eastAsia="DengXian"/>
                <w:lang w:val="en-US" w:eastAsia="zh-CN"/>
              </w:rPr>
              <w:t>Proposed working assumption 3-1 and High Priority Proposal 3-1a</w:t>
            </w:r>
            <w:r>
              <w:rPr>
                <w:rFonts w:eastAsia="DengXian"/>
                <w:lang w:val="en-US" w:eastAsia="zh-CN"/>
              </w:rPr>
              <w:t xml:space="preserve"> together</w:t>
            </w:r>
            <w:r w:rsidR="009847ED">
              <w:rPr>
                <w:rFonts w:eastAsia="DengXian"/>
                <w:lang w:val="en-US" w:eastAsia="zh-CN"/>
              </w:rPr>
              <w:t xml:space="preserve"> if needed.</w:t>
            </w:r>
          </w:p>
        </w:tc>
      </w:tr>
      <w:tr w:rsidR="001858BD" w:rsidRPr="00B3494B" w14:paraId="3E590372" w14:textId="77777777" w:rsidTr="001858BD">
        <w:tc>
          <w:tcPr>
            <w:tcW w:w="1479" w:type="dxa"/>
          </w:tcPr>
          <w:p w14:paraId="0668DA6B" w14:textId="2030A025" w:rsidR="001858BD" w:rsidRPr="00B3494B" w:rsidRDefault="00836D64"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7F8FE102" w14:textId="77777777" w:rsidR="001858BD" w:rsidRDefault="001858BD" w:rsidP="00C63B36">
            <w:pPr>
              <w:tabs>
                <w:tab w:val="left" w:pos="551"/>
              </w:tabs>
              <w:rPr>
                <w:rFonts w:eastAsia="游明朝"/>
                <w:lang w:val="en-US"/>
              </w:rPr>
            </w:pPr>
          </w:p>
        </w:tc>
        <w:tc>
          <w:tcPr>
            <w:tcW w:w="6780" w:type="dxa"/>
          </w:tcPr>
          <w:p w14:paraId="4DB7F506" w14:textId="77777777" w:rsidR="001858BD" w:rsidRDefault="001858BD" w:rsidP="00C63B36">
            <w:pPr>
              <w:rPr>
                <w:b/>
                <w:highlight w:val="yellow"/>
              </w:rPr>
            </w:pPr>
            <w:r>
              <w:rPr>
                <w:rFonts w:eastAsia="DengXian"/>
                <w:lang w:val="en-US" w:eastAsia="zh-CN"/>
              </w:rPr>
              <w:t xml:space="preserve">We support </w:t>
            </w:r>
            <w:r w:rsidRPr="00B3494B">
              <w:rPr>
                <w:rFonts w:eastAsia="DengXian"/>
                <w:lang w:val="en-US" w:eastAsia="zh-CN"/>
              </w:rPr>
              <w:t>Proposed</w:t>
            </w:r>
            <w:r w:rsidRPr="009C69B1">
              <w:rPr>
                <w:b/>
                <w:color w:val="FF0000"/>
                <w:highlight w:val="yellow"/>
              </w:rPr>
              <w:t xml:space="preserve"> working assumption</w:t>
            </w:r>
            <w:r w:rsidRPr="009C69B1">
              <w:rPr>
                <w:b/>
                <w:highlight w:val="yellow"/>
              </w:rPr>
              <w:t xml:space="preserve"> 3-1</w:t>
            </w:r>
            <w:r>
              <w:rPr>
                <w:b/>
                <w:highlight w:val="yellow"/>
              </w:rPr>
              <w:t xml:space="preserve">. </w:t>
            </w:r>
          </w:p>
          <w:p w14:paraId="253FC537" w14:textId="77777777" w:rsidR="001858BD" w:rsidRDefault="001858BD" w:rsidP="00C63B36">
            <w:pPr>
              <w:rPr>
                <w:rFonts w:eastAsia="DengXian"/>
                <w:lang w:val="en-US" w:eastAsia="zh-CN"/>
              </w:rPr>
            </w:pPr>
            <w:r w:rsidRPr="00B3494B">
              <w:rPr>
                <w:rFonts w:eastAsia="DengXian"/>
                <w:lang w:val="en-US" w:eastAsia="zh-CN"/>
              </w:rPr>
              <w:t xml:space="preserve">We do NOT support </w:t>
            </w:r>
            <w:r w:rsidRPr="009C69B1">
              <w:rPr>
                <w:b/>
                <w:color w:val="FF0000"/>
                <w:highlight w:val="yellow"/>
              </w:rPr>
              <w:t>Proposal 3-1a</w:t>
            </w:r>
            <w:r w:rsidRPr="009C69B1">
              <w:rPr>
                <w:b/>
                <w:bCs/>
                <w:color w:val="FF0000"/>
                <w:highlight w:val="yellow"/>
              </w:rPr>
              <w:t>:</w:t>
            </w:r>
            <w:r>
              <w:rPr>
                <w:b/>
                <w:bCs/>
                <w:color w:val="FF0000"/>
                <w:highlight w:val="yellow"/>
              </w:rPr>
              <w:t xml:space="preserve"> </w:t>
            </w:r>
            <w:r w:rsidRPr="00B3494B">
              <w:rPr>
                <w:rFonts w:eastAsia="DengXian"/>
                <w:lang w:val="en-US" w:eastAsia="zh-CN"/>
              </w:rPr>
              <w:t>due to following reasons</w:t>
            </w:r>
          </w:p>
          <w:p w14:paraId="1A7DA740" w14:textId="77777777" w:rsidR="001858BD" w:rsidRDefault="001858BD" w:rsidP="00C63B36">
            <w:pPr>
              <w:pStyle w:val="a7"/>
              <w:numPr>
                <w:ilvl w:val="0"/>
                <w:numId w:val="22"/>
              </w:numPr>
              <w:rPr>
                <w:rFonts w:eastAsia="DengXian"/>
                <w:lang w:val="en-US" w:eastAsia="zh-CN"/>
              </w:rPr>
            </w:pPr>
            <w:r>
              <w:rPr>
                <w:rFonts w:eastAsia="DengXian"/>
                <w:lang w:val="en-US" w:eastAsia="zh-CN"/>
              </w:rPr>
              <w:t>The benefit is much less than MSG1</w:t>
            </w:r>
          </w:p>
          <w:p w14:paraId="6185F4AD" w14:textId="77777777" w:rsidR="001858BD" w:rsidRDefault="001858BD" w:rsidP="00C63B36">
            <w:pPr>
              <w:pStyle w:val="a7"/>
              <w:numPr>
                <w:ilvl w:val="0"/>
                <w:numId w:val="22"/>
              </w:numPr>
              <w:rPr>
                <w:rFonts w:eastAsia="DengXian"/>
                <w:lang w:val="en-US" w:eastAsia="zh-CN"/>
              </w:rPr>
            </w:pPr>
            <w:r>
              <w:rPr>
                <w:rFonts w:eastAsia="DengXian"/>
                <w:lang w:val="en-US" w:eastAsia="zh-CN"/>
              </w:rPr>
              <w:t>Increase UE complexity due to duplicated functionalities</w:t>
            </w:r>
          </w:p>
          <w:p w14:paraId="6B08740D" w14:textId="77777777" w:rsidR="001858BD" w:rsidRPr="00B3494B" w:rsidRDefault="001858BD" w:rsidP="00C63B36">
            <w:pPr>
              <w:pStyle w:val="a7"/>
              <w:numPr>
                <w:ilvl w:val="0"/>
                <w:numId w:val="22"/>
              </w:numPr>
              <w:rPr>
                <w:rFonts w:eastAsia="DengXian"/>
                <w:lang w:val="en-US" w:eastAsia="zh-CN"/>
              </w:rPr>
            </w:pPr>
            <w:r>
              <w:rPr>
                <w:rFonts w:eastAsia="DengXian" w:hint="eastAsia"/>
                <w:lang w:val="en-US" w:eastAsia="zh-CN"/>
              </w:rPr>
              <w:t>R</w:t>
            </w:r>
            <w:r>
              <w:rPr>
                <w:rFonts w:eastAsia="DengXian"/>
                <w:lang w:val="en-US" w:eastAsia="zh-CN"/>
              </w:rPr>
              <w:t xml:space="preserve">AN1 does not has the expertise to study or conclude on MSG3 based early indication. Companies are encouraged to discuss this issue in RAN2 if needed. </w:t>
            </w:r>
          </w:p>
        </w:tc>
      </w:tr>
      <w:tr w:rsidR="00FB4713" w:rsidRPr="00B3494B" w14:paraId="3844BC9B" w14:textId="77777777" w:rsidTr="001858BD">
        <w:tc>
          <w:tcPr>
            <w:tcW w:w="1479" w:type="dxa"/>
          </w:tcPr>
          <w:p w14:paraId="1055A596" w14:textId="20BCBAD1"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0BE160D" w14:textId="55E75318" w:rsidR="00FB4713" w:rsidRDefault="00FB4713" w:rsidP="00FB4713">
            <w:pPr>
              <w:tabs>
                <w:tab w:val="left" w:pos="551"/>
              </w:tabs>
              <w:rPr>
                <w:rFonts w:eastAsia="游明朝"/>
                <w:lang w:val="en-US"/>
              </w:rPr>
            </w:pPr>
            <w:r>
              <w:rPr>
                <w:rFonts w:eastAsia="DengXian" w:hint="eastAsia"/>
                <w:lang w:val="en-US" w:eastAsia="zh-CN"/>
              </w:rPr>
              <w:t>Y</w:t>
            </w:r>
          </w:p>
        </w:tc>
        <w:tc>
          <w:tcPr>
            <w:tcW w:w="6780" w:type="dxa"/>
          </w:tcPr>
          <w:p w14:paraId="5760D127" w14:textId="088FF8E4" w:rsidR="00FB4713" w:rsidRDefault="00FB4713" w:rsidP="00FB4713">
            <w:pPr>
              <w:rPr>
                <w:rFonts w:eastAsia="DengXian"/>
                <w:lang w:val="en-US" w:eastAsia="zh-CN"/>
              </w:rPr>
            </w:pPr>
            <w:r>
              <w:rPr>
                <w:rFonts w:eastAsia="DengXian"/>
                <w:lang w:val="en-US" w:eastAsia="zh-CN"/>
              </w:rPr>
              <w:t xml:space="preserve">For the sake of further progress and considering the limited benefit compared to capability report, we can accept </w:t>
            </w:r>
            <w:r>
              <w:rPr>
                <w:rFonts w:eastAsia="DengXian" w:hint="eastAsia"/>
                <w:lang w:val="en-US" w:eastAsia="zh-CN"/>
              </w:rPr>
              <w:t>t</w:t>
            </w:r>
            <w:r>
              <w:rPr>
                <w:rFonts w:eastAsia="DengXian"/>
                <w:lang w:val="en-US" w:eastAsia="zh-CN"/>
              </w:rPr>
              <w:t>o remove Msg3 or leave the above two FL3 proposals as it is.</w:t>
            </w:r>
          </w:p>
        </w:tc>
      </w:tr>
      <w:tr w:rsidR="00C63B36" w:rsidRPr="00B3494B" w14:paraId="60142069" w14:textId="77777777" w:rsidTr="001858BD">
        <w:tc>
          <w:tcPr>
            <w:tcW w:w="1479" w:type="dxa"/>
          </w:tcPr>
          <w:p w14:paraId="18E5E87B" w14:textId="58D7144E" w:rsidR="00C63B36" w:rsidRDefault="00C63B36" w:rsidP="00C63B36">
            <w:pPr>
              <w:rPr>
                <w:rFonts w:eastAsia="DengXian"/>
                <w:lang w:val="en-US" w:eastAsia="zh-CN"/>
              </w:rPr>
            </w:pPr>
            <w:r>
              <w:rPr>
                <w:rFonts w:eastAsia="DengXian"/>
                <w:lang w:val="en-US" w:eastAsia="zh-CN"/>
              </w:rPr>
              <w:t>Sierra Wireless</w:t>
            </w:r>
          </w:p>
        </w:tc>
        <w:tc>
          <w:tcPr>
            <w:tcW w:w="1372" w:type="dxa"/>
          </w:tcPr>
          <w:p w14:paraId="47146F67" w14:textId="4E32C9C1" w:rsidR="00C63B36" w:rsidRDefault="00C63B36" w:rsidP="00C63B36">
            <w:pPr>
              <w:tabs>
                <w:tab w:val="left" w:pos="551"/>
              </w:tabs>
              <w:rPr>
                <w:rFonts w:eastAsia="DengXian"/>
                <w:lang w:val="en-US" w:eastAsia="zh-CN"/>
              </w:rPr>
            </w:pPr>
            <w:r>
              <w:rPr>
                <w:rFonts w:eastAsia="DengXian"/>
                <w:lang w:val="en-US" w:eastAsia="zh-CN"/>
              </w:rPr>
              <w:t>Y</w:t>
            </w:r>
          </w:p>
        </w:tc>
        <w:tc>
          <w:tcPr>
            <w:tcW w:w="6780" w:type="dxa"/>
          </w:tcPr>
          <w:p w14:paraId="7602AF83" w14:textId="77777777" w:rsidR="00C63B36" w:rsidRDefault="00C63B36" w:rsidP="00C63B36">
            <w:pPr>
              <w:rPr>
                <w:rFonts w:eastAsia="DengXian"/>
                <w:lang w:val="en-US" w:eastAsia="zh-CN"/>
              </w:rPr>
            </w:pPr>
          </w:p>
        </w:tc>
      </w:tr>
      <w:tr w:rsidR="00726C07" w14:paraId="124B2BA9" w14:textId="77777777" w:rsidTr="00726C07">
        <w:tc>
          <w:tcPr>
            <w:tcW w:w="1479" w:type="dxa"/>
          </w:tcPr>
          <w:p w14:paraId="39868E8A" w14:textId="77777777" w:rsidR="00726C07" w:rsidRDefault="00726C07" w:rsidP="00AB6C06">
            <w:pPr>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7A172829" w14:textId="77777777" w:rsidR="00726C07" w:rsidRDefault="00726C07" w:rsidP="00AB6C0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for both</w:t>
            </w:r>
          </w:p>
        </w:tc>
        <w:tc>
          <w:tcPr>
            <w:tcW w:w="6780" w:type="dxa"/>
          </w:tcPr>
          <w:p w14:paraId="656C998A" w14:textId="77777777" w:rsidR="00726C07" w:rsidRDefault="00726C07" w:rsidP="00AB6C06">
            <w:pPr>
              <w:rPr>
                <w:rFonts w:eastAsia="DengXian"/>
                <w:lang w:val="en-US" w:eastAsia="zh-CN"/>
              </w:rPr>
            </w:pPr>
          </w:p>
        </w:tc>
      </w:tr>
      <w:tr w:rsidR="007C7926" w14:paraId="1ABA88C9" w14:textId="77777777" w:rsidTr="00726C07">
        <w:tc>
          <w:tcPr>
            <w:tcW w:w="1479" w:type="dxa"/>
          </w:tcPr>
          <w:p w14:paraId="6BD8527B" w14:textId="011E370E" w:rsidR="007C7926" w:rsidRDefault="007C7926" w:rsidP="00AB6C06">
            <w:pPr>
              <w:rPr>
                <w:rFonts w:eastAsia="DengXian"/>
                <w:lang w:val="en-US" w:eastAsia="zh-CN"/>
              </w:rPr>
            </w:pPr>
            <w:r>
              <w:rPr>
                <w:rFonts w:eastAsia="DengXian" w:hint="eastAsia"/>
                <w:lang w:val="en-US" w:eastAsia="zh-CN"/>
              </w:rPr>
              <w:t>ZTE, Sanechips</w:t>
            </w:r>
          </w:p>
        </w:tc>
        <w:tc>
          <w:tcPr>
            <w:tcW w:w="1372" w:type="dxa"/>
          </w:tcPr>
          <w:p w14:paraId="64E12BFF" w14:textId="56DA369E" w:rsidR="007C7926" w:rsidRDefault="007C7926" w:rsidP="00AB6C06">
            <w:pPr>
              <w:tabs>
                <w:tab w:val="left" w:pos="551"/>
              </w:tabs>
              <w:rPr>
                <w:rFonts w:eastAsia="DengXian"/>
                <w:lang w:val="en-US" w:eastAsia="zh-CN"/>
              </w:rPr>
            </w:pPr>
            <w:r>
              <w:rPr>
                <w:rFonts w:eastAsia="DengXian" w:hint="eastAsia"/>
                <w:lang w:val="en-US" w:eastAsia="zh-CN"/>
              </w:rPr>
              <w:t xml:space="preserve">Y with </w:t>
            </w:r>
            <w:r>
              <w:rPr>
                <w:rFonts w:eastAsia="DengXian"/>
                <w:lang w:val="en-US" w:eastAsia="zh-CN"/>
              </w:rPr>
              <w:t>modification</w:t>
            </w:r>
          </w:p>
        </w:tc>
        <w:tc>
          <w:tcPr>
            <w:tcW w:w="6780" w:type="dxa"/>
          </w:tcPr>
          <w:p w14:paraId="3F56301E" w14:textId="77777777" w:rsidR="007C7926" w:rsidRDefault="007C7926" w:rsidP="007C7926">
            <w:pPr>
              <w:rPr>
                <w:rFonts w:eastAsia="DengXian"/>
                <w:lang w:val="en-US" w:eastAsia="zh-CN"/>
              </w:rPr>
            </w:pPr>
            <w:r>
              <w:rPr>
                <w:rFonts w:eastAsia="DengXian"/>
                <w:lang w:val="en-US" w:eastAsia="zh-CN"/>
              </w:rPr>
              <w:t>Fine with Proposed working assumption 3-1</w:t>
            </w:r>
          </w:p>
          <w:p w14:paraId="2D61C475" w14:textId="6880C032" w:rsidR="007C7926" w:rsidRDefault="007C7926" w:rsidP="007C7926">
            <w:pPr>
              <w:rPr>
                <w:rFonts w:eastAsia="DengXian"/>
                <w:lang w:val="en-US" w:eastAsia="zh-CN"/>
              </w:rPr>
            </w:pPr>
            <w:r>
              <w:rPr>
                <w:rFonts w:eastAsia="DengXian"/>
                <w:lang w:val="en-US" w:eastAsia="zh-CN"/>
              </w:rPr>
              <w:t>For the sub-bullet of Proposal 3-1a, change “If supported, the intention is to configure to use one of them” to “If supported, early indication in Msg3 can configured to be enabled/disabled</w:t>
            </w:r>
            <w:r>
              <w:rPr>
                <w:bCs/>
                <w:lang w:eastAsia="zh-CN"/>
              </w:rPr>
              <w:t>.”</w:t>
            </w:r>
          </w:p>
        </w:tc>
      </w:tr>
      <w:tr w:rsidR="00C47172" w:rsidRPr="008A5E69" w14:paraId="601CF768" w14:textId="77777777" w:rsidTr="00C47172">
        <w:tc>
          <w:tcPr>
            <w:tcW w:w="1479" w:type="dxa"/>
          </w:tcPr>
          <w:p w14:paraId="39B88699" w14:textId="682A1A4D" w:rsidR="00C47172" w:rsidRPr="00957838" w:rsidRDefault="00C47172" w:rsidP="00AB6C06">
            <w:pPr>
              <w:rPr>
                <w:rFonts w:eastAsia="游明朝"/>
                <w:lang w:val="en-US" w:eastAsia="ja-JP"/>
              </w:rPr>
            </w:pPr>
            <w:r>
              <w:rPr>
                <w:rFonts w:eastAsia="游明朝"/>
                <w:lang w:val="en-US" w:eastAsia="ja-JP"/>
              </w:rPr>
              <w:t>Samsung</w:t>
            </w:r>
          </w:p>
        </w:tc>
        <w:tc>
          <w:tcPr>
            <w:tcW w:w="1372" w:type="dxa"/>
          </w:tcPr>
          <w:p w14:paraId="77106409" w14:textId="77777777" w:rsidR="00C47172" w:rsidRDefault="00C47172" w:rsidP="00AB6C06">
            <w:pPr>
              <w:tabs>
                <w:tab w:val="left" w:pos="551"/>
              </w:tabs>
              <w:rPr>
                <w:rFonts w:eastAsia="游明朝"/>
                <w:lang w:val="en-US"/>
              </w:rPr>
            </w:pPr>
          </w:p>
        </w:tc>
        <w:tc>
          <w:tcPr>
            <w:tcW w:w="6780" w:type="dxa"/>
          </w:tcPr>
          <w:p w14:paraId="4ADA9FE9" w14:textId="58BC7EF5" w:rsidR="00C47172" w:rsidRDefault="00C47172" w:rsidP="00AB6C06">
            <w:pPr>
              <w:rPr>
                <w:color w:val="000000" w:themeColor="text1"/>
                <w:lang w:eastAsia="zh-CN"/>
              </w:rPr>
            </w:pPr>
            <w:r w:rsidRPr="00307369">
              <w:rPr>
                <w:rFonts w:eastAsia="游明朝"/>
                <w:color w:val="000000" w:themeColor="text1"/>
                <w:lang w:val="en-US" w:eastAsia="ja-JP"/>
              </w:rPr>
              <w:t xml:space="preserve">The indication in Msg3 is useful when the indication in Msg1 is disabled, and </w:t>
            </w:r>
            <w:r w:rsidRPr="00307369">
              <w:rPr>
                <w:color w:val="000000" w:themeColor="text1"/>
                <w:lang w:eastAsia="zh-CN"/>
              </w:rPr>
              <w:t>can allow gNB to configure a proper BWP for Redcap and non-RedCap U</w:t>
            </w:r>
            <w:r w:rsidR="00836D64" w:rsidRPr="00307369">
              <w:rPr>
                <w:color w:val="000000" w:themeColor="text1"/>
                <w:lang w:eastAsia="zh-CN"/>
              </w:rPr>
              <w:t>e</w:t>
            </w:r>
            <w:r w:rsidRPr="00307369">
              <w:rPr>
                <w:color w:val="000000" w:themeColor="text1"/>
                <w:lang w:eastAsia="zh-CN"/>
              </w:rPr>
              <w:t>s in Msg 4/5. Otherwise, gNB has to configure 20MHz bandwidth</w:t>
            </w:r>
            <w:r>
              <w:rPr>
                <w:color w:val="000000" w:themeColor="text1"/>
                <w:lang w:eastAsia="zh-CN"/>
              </w:rPr>
              <w:t xml:space="preserve"> to all U</w:t>
            </w:r>
            <w:r w:rsidR="00836D64">
              <w:rPr>
                <w:color w:val="000000" w:themeColor="text1"/>
                <w:lang w:eastAsia="zh-CN"/>
              </w:rPr>
              <w:t>e</w:t>
            </w:r>
            <w:r>
              <w:rPr>
                <w:color w:val="000000" w:themeColor="text1"/>
                <w:lang w:eastAsia="zh-CN"/>
              </w:rPr>
              <w:t>s</w:t>
            </w:r>
            <w:r w:rsidRPr="00307369">
              <w:rPr>
                <w:color w:val="000000" w:themeColor="text1"/>
                <w:lang w:eastAsia="zh-CN"/>
              </w:rPr>
              <w:t xml:space="preserve"> or keep all U</w:t>
            </w:r>
            <w:r w:rsidR="00836D64" w:rsidRPr="00307369">
              <w:rPr>
                <w:color w:val="000000" w:themeColor="text1"/>
                <w:lang w:eastAsia="zh-CN"/>
              </w:rPr>
              <w:t>e</w:t>
            </w:r>
            <w:r w:rsidRPr="00307369">
              <w:rPr>
                <w:color w:val="000000" w:themeColor="text1"/>
                <w:lang w:eastAsia="zh-CN"/>
              </w:rPr>
              <w:t>s in the initial BWP</w:t>
            </w:r>
            <w:r>
              <w:rPr>
                <w:color w:val="000000" w:themeColor="text1"/>
                <w:lang w:eastAsia="zh-CN"/>
              </w:rPr>
              <w:t xml:space="preserve"> until the capability report is received</w:t>
            </w:r>
            <w:r w:rsidRPr="00307369">
              <w:rPr>
                <w:color w:val="000000" w:themeColor="text1"/>
                <w:lang w:eastAsia="zh-CN"/>
              </w:rPr>
              <w:t>. This can increase the congestion in the initial BWP and/or UL resource fragmentation.</w:t>
            </w:r>
            <w:r>
              <w:rPr>
                <w:color w:val="000000" w:themeColor="text1"/>
                <w:lang w:eastAsia="zh-CN"/>
              </w:rPr>
              <w:t xml:space="preserve"> </w:t>
            </w:r>
          </w:p>
          <w:p w14:paraId="40358430" w14:textId="77777777" w:rsidR="00C47172" w:rsidRPr="003D6CC8" w:rsidRDefault="00C47172" w:rsidP="00AB6C06">
            <w:pPr>
              <w:rPr>
                <w:lang w:eastAsia="zh-CN"/>
              </w:rPr>
            </w:pPr>
            <w:r>
              <w:rPr>
                <w:color w:val="000000" w:themeColor="text1"/>
                <w:lang w:eastAsia="zh-CN"/>
              </w:rPr>
              <w:t xml:space="preserve">Our preference is to consider the previous version of the proposal (not the two separate proposals) that includes also the possibility to configure the indication in Msg3. </w:t>
            </w:r>
            <w:r w:rsidRPr="00307369">
              <w:rPr>
                <w:color w:val="000000" w:themeColor="text1"/>
                <w:lang w:eastAsia="zh-CN"/>
              </w:rPr>
              <w:t xml:space="preserve"> </w:t>
            </w:r>
          </w:p>
        </w:tc>
      </w:tr>
      <w:tr w:rsidR="00AB6C06" w:rsidRPr="008A5E69" w14:paraId="61636231" w14:textId="77777777" w:rsidTr="00C47172">
        <w:tc>
          <w:tcPr>
            <w:tcW w:w="1479" w:type="dxa"/>
          </w:tcPr>
          <w:p w14:paraId="0CC465B8" w14:textId="44DAC9B1" w:rsidR="00AB6C06" w:rsidRPr="00AB6C06" w:rsidRDefault="00AB6C06" w:rsidP="00AB6C06">
            <w:pPr>
              <w:rPr>
                <w:rFonts w:eastAsia="DengXian"/>
                <w:lang w:val="en-US" w:eastAsia="zh-CN"/>
              </w:rPr>
            </w:pPr>
            <w:r>
              <w:rPr>
                <w:rFonts w:eastAsia="DengXian" w:hint="eastAsia"/>
                <w:lang w:val="en-US" w:eastAsia="zh-CN"/>
              </w:rPr>
              <w:t>CATT</w:t>
            </w:r>
          </w:p>
        </w:tc>
        <w:tc>
          <w:tcPr>
            <w:tcW w:w="1372" w:type="dxa"/>
          </w:tcPr>
          <w:p w14:paraId="657EF49F" w14:textId="3BAC8B30" w:rsidR="00AB6C06" w:rsidRDefault="00AB6C06" w:rsidP="00AB6C06">
            <w:pPr>
              <w:tabs>
                <w:tab w:val="left" w:pos="551"/>
              </w:tabs>
              <w:rPr>
                <w:rFonts w:eastAsia="游明朝"/>
                <w:lang w:val="en-US"/>
              </w:rPr>
            </w:pPr>
            <w:r>
              <w:rPr>
                <w:rFonts w:eastAsia="游明朝"/>
                <w:lang w:val="en-US"/>
              </w:rPr>
              <w:t>Y partially</w:t>
            </w:r>
          </w:p>
        </w:tc>
        <w:tc>
          <w:tcPr>
            <w:tcW w:w="6780" w:type="dxa"/>
          </w:tcPr>
          <w:p w14:paraId="59BE1E22" w14:textId="77777777" w:rsidR="00AB6C06" w:rsidRDefault="00AB6C06" w:rsidP="00AB6C06">
            <w:pPr>
              <w:rPr>
                <w:rFonts w:eastAsia="游明朝"/>
                <w:lang w:val="en-US" w:eastAsia="ja-JP"/>
              </w:rPr>
            </w:pPr>
            <w:r>
              <w:rPr>
                <w:rFonts w:eastAsia="游明朝"/>
                <w:lang w:val="en-US" w:eastAsia="ja-JP"/>
              </w:rPr>
              <w:t>We are ok with working assumption 3-1.</w:t>
            </w:r>
          </w:p>
          <w:p w14:paraId="527B5B1E" w14:textId="23196647" w:rsidR="00AB6C06" w:rsidRPr="00AB6C06" w:rsidRDefault="00AB6C06" w:rsidP="00AB6C06">
            <w:pPr>
              <w:rPr>
                <w:rFonts w:eastAsia="DengXian"/>
                <w:color w:val="000000" w:themeColor="text1"/>
                <w:lang w:val="en-US" w:eastAsia="zh-CN"/>
              </w:rPr>
            </w:pPr>
            <w:r>
              <w:rPr>
                <w:rFonts w:eastAsia="DengXian" w:hint="eastAsia"/>
                <w:color w:val="000000" w:themeColor="text1"/>
                <w:lang w:val="en-US" w:eastAsia="zh-CN"/>
              </w:rPr>
              <w:t xml:space="preserve">Prefer not to have 3-1a, or clearly mark it with low priority, since identifying UEs during Msg3 seems not worthy compared to the complexity on UE implementation and specification impact. </w:t>
            </w:r>
          </w:p>
        </w:tc>
      </w:tr>
      <w:tr w:rsidR="00F776B5" w:rsidRPr="008A5E69" w14:paraId="73207F09" w14:textId="77777777" w:rsidTr="00C47172">
        <w:tc>
          <w:tcPr>
            <w:tcW w:w="1479" w:type="dxa"/>
          </w:tcPr>
          <w:p w14:paraId="0C9EF87F" w14:textId="7BC40833" w:rsidR="00F776B5" w:rsidRDefault="00F776B5"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AFD87C" w14:textId="77777777" w:rsidR="00F776B5" w:rsidRDefault="00F776B5" w:rsidP="00AB6C06">
            <w:pPr>
              <w:tabs>
                <w:tab w:val="left" w:pos="551"/>
              </w:tabs>
              <w:rPr>
                <w:rFonts w:eastAsia="游明朝"/>
                <w:lang w:val="en-US"/>
              </w:rPr>
            </w:pPr>
          </w:p>
        </w:tc>
        <w:tc>
          <w:tcPr>
            <w:tcW w:w="6780" w:type="dxa"/>
          </w:tcPr>
          <w:p w14:paraId="14D687C0" w14:textId="77777777" w:rsidR="00F776B5" w:rsidRDefault="00F776B5" w:rsidP="00AB6C06">
            <w:pPr>
              <w:rPr>
                <w:rFonts w:eastAsia="DengXian"/>
                <w:lang w:val="en-US" w:eastAsia="zh-CN"/>
              </w:rPr>
            </w:pPr>
            <w:r>
              <w:rPr>
                <w:rFonts w:eastAsia="DengXian" w:hint="eastAsia"/>
                <w:lang w:val="en-US" w:eastAsia="zh-CN"/>
              </w:rPr>
              <w:t>W</w:t>
            </w:r>
            <w:r>
              <w:rPr>
                <w:rFonts w:eastAsia="DengXian"/>
                <w:lang w:val="en-US" w:eastAsia="zh-CN"/>
              </w:rPr>
              <w:t>e are OK with working assumption 3-1</w:t>
            </w:r>
          </w:p>
          <w:p w14:paraId="511433BE" w14:textId="2E401D5B" w:rsidR="00F776B5" w:rsidRDefault="00F776B5" w:rsidP="00AB6C06">
            <w:pPr>
              <w:rPr>
                <w:rFonts w:eastAsia="DengXian"/>
                <w:lang w:val="en-US" w:eastAsia="zh-CN"/>
              </w:rPr>
            </w:pPr>
            <w:r>
              <w:rPr>
                <w:rFonts w:eastAsia="DengXian"/>
                <w:lang w:val="en-US" w:eastAsia="zh-CN"/>
              </w:rPr>
              <w:t xml:space="preserve">As for the necessity of early indication in Msg.3, we don’t see strong need when there is Msg.1-based </w:t>
            </w:r>
            <w:r w:rsidR="00462D10">
              <w:rPr>
                <w:rFonts w:eastAsia="DengXian"/>
                <w:lang w:val="en-US" w:eastAsia="zh-CN"/>
              </w:rPr>
              <w:t xml:space="preserve">indication. If network want to get the UE type information </w:t>
            </w:r>
            <w:r w:rsidR="00836D64">
              <w:rPr>
                <w:rFonts w:eastAsia="DengXian"/>
                <w:lang w:val="en-US" w:eastAsia="zh-CN"/>
              </w:rPr>
              <w:pgNum/>
            </w:r>
            <w:r w:rsidR="00836D64">
              <w:rPr>
                <w:rFonts w:eastAsia="DengXian"/>
                <w:lang w:val="en-US" w:eastAsia="zh-CN"/>
              </w:rPr>
              <w:t>efore</w:t>
            </w:r>
            <w:r w:rsidR="00462D10">
              <w:rPr>
                <w:rFonts w:eastAsia="DengXian"/>
                <w:lang w:val="en-US" w:eastAsia="zh-CN"/>
              </w:rPr>
              <w:t xml:space="preserve"> BWP configuration, Msg.1-based indication can be configured . </w:t>
            </w:r>
          </w:p>
          <w:p w14:paraId="7A10D74C" w14:textId="16B0F70F" w:rsidR="00462D10" w:rsidRPr="00F776B5" w:rsidRDefault="00462D10" w:rsidP="00AB6C06">
            <w:pPr>
              <w:rPr>
                <w:rFonts w:eastAsia="DengXian"/>
                <w:lang w:val="en-US" w:eastAsia="zh-CN"/>
              </w:rPr>
            </w:pPr>
            <w:r>
              <w:rPr>
                <w:rFonts w:eastAsia="DengXian"/>
                <w:lang w:val="en-US" w:eastAsia="zh-CN"/>
              </w:rPr>
              <w:t xml:space="preserve">Generally, we think working assumption 3-1a is more like a RAN2 issue and RAN2 is discussing this issue as well. So we can leave it in RAN2 </w:t>
            </w:r>
          </w:p>
        </w:tc>
      </w:tr>
      <w:tr w:rsidR="0041336C" w:rsidRPr="008A5E69" w14:paraId="7B856D69" w14:textId="77777777" w:rsidTr="00C47172">
        <w:tc>
          <w:tcPr>
            <w:tcW w:w="1479" w:type="dxa"/>
          </w:tcPr>
          <w:p w14:paraId="7784AEF7" w14:textId="6873710E" w:rsidR="0041336C" w:rsidRPr="0041336C" w:rsidRDefault="0041336C" w:rsidP="00AB6C06">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38393537" w14:textId="4026E13F" w:rsidR="0041336C" w:rsidRDefault="0041336C" w:rsidP="00AB6C06">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partially</w:t>
            </w:r>
          </w:p>
        </w:tc>
        <w:tc>
          <w:tcPr>
            <w:tcW w:w="6780" w:type="dxa"/>
          </w:tcPr>
          <w:p w14:paraId="5B948B8C" w14:textId="77777777" w:rsidR="0041336C" w:rsidRDefault="0041336C" w:rsidP="00AB6C06">
            <w:pPr>
              <w:rPr>
                <w:rFonts w:eastAsia="DengXian"/>
                <w:lang w:val="en-US" w:eastAsia="zh-CN"/>
              </w:rPr>
            </w:pPr>
            <w:r w:rsidRPr="0041336C">
              <w:rPr>
                <w:rFonts w:eastAsia="DengXian"/>
                <w:lang w:val="en-US" w:eastAsia="zh-CN"/>
              </w:rPr>
              <w:t xml:space="preserve">We agree with </w:t>
            </w:r>
            <w:r>
              <w:rPr>
                <w:rFonts w:eastAsia="DengXian"/>
                <w:lang w:val="en-US" w:eastAsia="zh-CN"/>
              </w:rPr>
              <w:t xml:space="preserve">the </w:t>
            </w:r>
            <w:r w:rsidRPr="0041336C">
              <w:rPr>
                <w:rFonts w:eastAsia="DengXian"/>
                <w:lang w:val="en-US" w:eastAsia="zh-CN"/>
              </w:rPr>
              <w:t>use case of Msg3 indication provided by Samsung. We believe such use case is effective and it avoids unnecessary RACH resource</w:t>
            </w:r>
            <w:r>
              <w:rPr>
                <w:rFonts w:eastAsia="DengXian"/>
                <w:lang w:val="en-US" w:eastAsia="zh-CN"/>
              </w:rPr>
              <w:t xml:space="preserve"> </w:t>
            </w:r>
            <w:r w:rsidRPr="0041336C">
              <w:rPr>
                <w:rFonts w:eastAsia="DengXian"/>
                <w:lang w:val="en-US" w:eastAsia="zh-CN"/>
              </w:rPr>
              <w:t xml:space="preserve">fragmentation. Therefore, Msg3 indication should be supported. </w:t>
            </w:r>
          </w:p>
          <w:p w14:paraId="05BB3FA6" w14:textId="2A5AE136" w:rsidR="0041336C" w:rsidRPr="0041336C" w:rsidRDefault="0041336C" w:rsidP="00AB6C06">
            <w:pPr>
              <w:rPr>
                <w:rFonts w:eastAsia="游明朝"/>
                <w:lang w:val="en-US" w:eastAsia="ja-JP"/>
              </w:rPr>
            </w:pPr>
            <w:r w:rsidRPr="0041336C">
              <w:rPr>
                <w:rFonts w:eastAsia="DengXian"/>
                <w:lang w:val="en-US" w:eastAsia="zh-CN"/>
              </w:rPr>
              <w:t xml:space="preserve">On the other hand, we are fine </w:t>
            </w:r>
            <w:r>
              <w:rPr>
                <w:rFonts w:eastAsia="DengXian"/>
                <w:lang w:val="en-US" w:eastAsia="zh-CN"/>
              </w:rPr>
              <w:t>with the separated</w:t>
            </w:r>
            <w:r w:rsidRPr="0041336C">
              <w:rPr>
                <w:rFonts w:eastAsia="DengXian"/>
                <w:lang w:val="en-US" w:eastAsia="zh-CN"/>
              </w:rPr>
              <w:t xml:space="preserve"> structure </w:t>
            </w:r>
            <w:r>
              <w:rPr>
                <w:rFonts w:eastAsia="DengXian"/>
                <w:lang w:val="en-US" w:eastAsia="zh-CN"/>
              </w:rPr>
              <w:t xml:space="preserve">of </w:t>
            </w:r>
            <w:r w:rsidRPr="0041336C">
              <w:rPr>
                <w:rFonts w:eastAsia="DengXian"/>
                <w:lang w:val="en-US" w:eastAsia="zh-CN"/>
              </w:rPr>
              <w:t>3-1 and 3-1a. As mentioned by E</w:t>
            </w:r>
            <w:r>
              <w:rPr>
                <w:rFonts w:eastAsia="DengXian"/>
                <w:lang w:val="en-US" w:eastAsia="zh-CN"/>
              </w:rPr>
              <w:t>ricsson</w:t>
            </w:r>
            <w:r w:rsidRPr="0041336C">
              <w:rPr>
                <w:rFonts w:eastAsia="DengXian"/>
                <w:lang w:val="en-US" w:eastAsia="zh-CN"/>
              </w:rPr>
              <w:t>, Msg3 format will be discussed in RAN2, so we don</w:t>
            </w:r>
            <w:r>
              <w:rPr>
                <w:rFonts w:eastAsia="DengXian"/>
                <w:lang w:val="en-US" w:eastAsia="zh-CN"/>
              </w:rPr>
              <w:t>’</w:t>
            </w:r>
            <w:r w:rsidRPr="0041336C">
              <w:rPr>
                <w:rFonts w:eastAsia="DengXian"/>
                <w:lang w:val="en-US" w:eastAsia="zh-CN"/>
              </w:rPr>
              <w:t xml:space="preserve">t need to </w:t>
            </w:r>
            <w:r w:rsidR="00DA2774">
              <w:rPr>
                <w:rFonts w:eastAsia="DengXian"/>
                <w:lang w:val="en-US" w:eastAsia="zh-CN"/>
              </w:rPr>
              <w:t>add</w:t>
            </w:r>
            <w:r w:rsidRPr="0041336C">
              <w:rPr>
                <w:rFonts w:eastAsia="DengXian"/>
                <w:lang w:val="en-US" w:eastAsia="zh-CN"/>
              </w:rPr>
              <w:t xml:space="preserve"> </w:t>
            </w:r>
            <w:r>
              <w:rPr>
                <w:rFonts w:eastAsia="DengXian"/>
                <w:lang w:val="en-US" w:eastAsia="zh-CN"/>
              </w:rPr>
              <w:t>“</w:t>
            </w:r>
            <w:r w:rsidRPr="0041336C">
              <w:rPr>
                <w:rFonts w:eastAsia="DengXian"/>
                <w:lang w:val="en-US" w:eastAsia="zh-CN"/>
              </w:rPr>
              <w:t>if supported</w:t>
            </w:r>
            <w:r w:rsidR="00836D64">
              <w:rPr>
                <w:rFonts w:eastAsia="DengXian"/>
                <w:lang w:val="en-US" w:eastAsia="zh-CN"/>
              </w:rPr>
              <w:t>…</w:t>
            </w:r>
            <w:r w:rsidRPr="0041336C">
              <w:rPr>
                <w:rFonts w:eastAsia="DengXian"/>
                <w:lang w:val="en-US" w:eastAsia="zh-CN"/>
              </w:rPr>
              <w:t>..</w:t>
            </w:r>
            <w:r>
              <w:rPr>
                <w:rFonts w:eastAsia="DengXian"/>
                <w:lang w:val="en-US" w:eastAsia="zh-CN"/>
              </w:rPr>
              <w:t xml:space="preserve">” </w:t>
            </w:r>
            <w:r>
              <w:rPr>
                <w:rFonts w:eastAsia="游明朝" w:hint="eastAsia"/>
                <w:lang w:val="en-US" w:eastAsia="ja-JP"/>
              </w:rPr>
              <w:t>i</w:t>
            </w:r>
            <w:r>
              <w:rPr>
                <w:rFonts w:eastAsia="游明朝"/>
                <w:lang w:val="en-US" w:eastAsia="ja-JP"/>
              </w:rPr>
              <w:t>n the sub-bullet of 3-1a.</w:t>
            </w:r>
          </w:p>
        </w:tc>
      </w:tr>
      <w:tr w:rsidR="00870805" w:rsidRPr="008A5E69" w14:paraId="105ADCFE" w14:textId="77777777" w:rsidTr="00C47172">
        <w:tc>
          <w:tcPr>
            <w:tcW w:w="1479" w:type="dxa"/>
          </w:tcPr>
          <w:p w14:paraId="2AC73D7C" w14:textId="6E630CAB" w:rsidR="00870805" w:rsidRDefault="00870805" w:rsidP="00870805">
            <w:pPr>
              <w:rPr>
                <w:rFonts w:eastAsia="游明朝"/>
                <w:lang w:val="en-US" w:eastAsia="ja-JP"/>
              </w:rPr>
            </w:pPr>
            <w:r>
              <w:rPr>
                <w:rFonts w:eastAsia="DengXian"/>
                <w:lang w:val="en-US" w:eastAsia="zh-CN"/>
              </w:rPr>
              <w:t>Lenovo, Motorola Mobility</w:t>
            </w:r>
          </w:p>
        </w:tc>
        <w:tc>
          <w:tcPr>
            <w:tcW w:w="1372" w:type="dxa"/>
          </w:tcPr>
          <w:p w14:paraId="388E8E5F" w14:textId="68E9FC06" w:rsidR="00870805" w:rsidRDefault="00870805" w:rsidP="00870805">
            <w:pPr>
              <w:tabs>
                <w:tab w:val="left" w:pos="551"/>
              </w:tabs>
              <w:rPr>
                <w:rFonts w:eastAsia="游明朝"/>
                <w:lang w:val="en-US" w:eastAsia="ja-JP"/>
              </w:rPr>
            </w:pPr>
            <w:r>
              <w:rPr>
                <w:rFonts w:eastAsia="DengXian"/>
                <w:lang w:val="en-US" w:eastAsia="zh-CN"/>
              </w:rPr>
              <w:t>Y</w:t>
            </w:r>
          </w:p>
        </w:tc>
        <w:tc>
          <w:tcPr>
            <w:tcW w:w="6780" w:type="dxa"/>
          </w:tcPr>
          <w:p w14:paraId="4FF8A18F" w14:textId="77777777" w:rsidR="00870805" w:rsidRPr="0041336C" w:rsidRDefault="00870805" w:rsidP="00870805">
            <w:pPr>
              <w:rPr>
                <w:rFonts w:eastAsia="DengXian"/>
                <w:lang w:val="en-US" w:eastAsia="zh-CN"/>
              </w:rPr>
            </w:pPr>
          </w:p>
        </w:tc>
      </w:tr>
      <w:tr w:rsidR="00300395" w:rsidRPr="008A5E69" w14:paraId="54B0FA62" w14:textId="77777777" w:rsidTr="00C47172">
        <w:tc>
          <w:tcPr>
            <w:tcW w:w="1479" w:type="dxa"/>
          </w:tcPr>
          <w:p w14:paraId="24084783" w14:textId="4A564D44" w:rsidR="00300395" w:rsidRDefault="00300395" w:rsidP="00300395">
            <w:pPr>
              <w:rPr>
                <w:rFonts w:eastAsia="DengXian"/>
                <w:lang w:val="en-US" w:eastAsia="zh-CN"/>
              </w:rPr>
            </w:pPr>
            <w:r w:rsidRPr="00907D76">
              <w:rPr>
                <w:rFonts w:eastAsia="游明朝" w:hint="eastAsia"/>
                <w:lang w:val="en-US" w:eastAsia="ja-JP"/>
              </w:rPr>
              <w:t>Spreadtrum</w:t>
            </w:r>
          </w:p>
        </w:tc>
        <w:tc>
          <w:tcPr>
            <w:tcW w:w="1372" w:type="dxa"/>
          </w:tcPr>
          <w:p w14:paraId="6CAC2B9A" w14:textId="77777777" w:rsidR="00300395" w:rsidRDefault="00300395" w:rsidP="00300395">
            <w:pPr>
              <w:tabs>
                <w:tab w:val="left" w:pos="551"/>
              </w:tabs>
              <w:rPr>
                <w:rFonts w:eastAsia="DengXian"/>
                <w:lang w:val="en-US" w:eastAsia="zh-CN"/>
              </w:rPr>
            </w:pPr>
          </w:p>
        </w:tc>
        <w:tc>
          <w:tcPr>
            <w:tcW w:w="6780" w:type="dxa"/>
          </w:tcPr>
          <w:p w14:paraId="6BDEF6CD" w14:textId="77777777" w:rsidR="00300395" w:rsidRDefault="00300395" w:rsidP="00300395">
            <w:pPr>
              <w:rPr>
                <w:rFonts w:eastAsia="DengXian"/>
                <w:lang w:val="en-US" w:eastAsia="zh-CN"/>
              </w:rPr>
            </w:pPr>
            <w:r>
              <w:rPr>
                <w:rFonts w:eastAsia="DengXian"/>
                <w:lang w:val="en-US" w:eastAsia="zh-CN"/>
              </w:rPr>
              <w:t xml:space="preserve">We agree with the main idea of </w:t>
            </w:r>
            <w:r w:rsidRPr="00667E21">
              <w:rPr>
                <w:rFonts w:eastAsia="DengXian"/>
                <w:lang w:val="en-US" w:eastAsia="zh-CN"/>
              </w:rPr>
              <w:t>working assumption 3-1</w:t>
            </w:r>
            <w:r>
              <w:rPr>
                <w:rFonts w:eastAsia="DengXian"/>
                <w:lang w:val="en-US" w:eastAsia="zh-CN"/>
              </w:rPr>
              <w:t xml:space="preserve">. To make more clear for this working </w:t>
            </w:r>
            <w:r w:rsidRPr="00667E21">
              <w:rPr>
                <w:rFonts w:eastAsia="DengXian"/>
                <w:lang w:val="en-US" w:eastAsia="zh-CN"/>
              </w:rPr>
              <w:t>assumption</w:t>
            </w:r>
            <w:r>
              <w:rPr>
                <w:rFonts w:eastAsia="DengXian"/>
                <w:lang w:val="en-US" w:eastAsia="zh-CN"/>
              </w:rPr>
              <w:t xml:space="preserve"> especially for Msg.1, we make some revision as below:  </w:t>
            </w:r>
          </w:p>
          <w:p w14:paraId="63AF1327" w14:textId="77777777" w:rsidR="00300395" w:rsidRPr="008368E7" w:rsidRDefault="00300395" w:rsidP="0030039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 xml:space="preserve">For 4-step RACH, support the early </w:t>
            </w:r>
            <w:r w:rsidRPr="008368E7">
              <w:rPr>
                <w:rFonts w:ascii="Times New Roman" w:hAnsi="Times New Roman" w:cs="Times New Roman"/>
                <w:bCs/>
                <w:color w:val="FF0000"/>
                <w:sz w:val="20"/>
                <w:szCs w:val="20"/>
                <w:lang w:val="en-US" w:eastAsia="zh-CN"/>
              </w:rPr>
              <w:t xml:space="preserve">indication </w:t>
            </w:r>
            <w:r w:rsidRPr="008368E7">
              <w:rPr>
                <w:rFonts w:ascii="Times New Roman" w:hAnsi="Times New Roman" w:cs="Times New Roman"/>
                <w:bCs/>
                <w:sz w:val="20"/>
                <w:szCs w:val="20"/>
                <w:lang w:val="en-US" w:eastAsia="zh-CN"/>
              </w:rPr>
              <w:t>of RedCap UEs at least in Msg1.</w:t>
            </w:r>
          </w:p>
          <w:p w14:paraId="590B19A8" w14:textId="77777777" w:rsidR="00300395" w:rsidRPr="008368E7" w:rsidRDefault="00300395" w:rsidP="00300395">
            <w:pPr>
              <w:pStyle w:val="a7"/>
              <w:numPr>
                <w:ilvl w:val="1"/>
                <w:numId w:val="6"/>
              </w:numPr>
              <w:spacing w:after="0"/>
              <w:jc w:val="both"/>
              <w:rPr>
                <w:rFonts w:ascii="Times New Roman" w:hAnsi="Times New Roman" w:cs="Times New Roman"/>
                <w:bCs/>
                <w:color w:val="FF0000"/>
                <w:sz w:val="20"/>
                <w:szCs w:val="20"/>
                <w:lang w:val="en-US"/>
              </w:rPr>
            </w:pPr>
            <w:r w:rsidRPr="008368E7">
              <w:rPr>
                <w:rFonts w:ascii="Times New Roman" w:hAnsi="Times New Roman" w:cs="Times New Roman"/>
                <w:bCs/>
                <w:color w:val="FF0000"/>
                <w:sz w:val="20"/>
                <w:szCs w:val="20"/>
                <w:lang w:val="en-US"/>
              </w:rPr>
              <w:t>The early indication in Msg1 is configurable</w:t>
            </w:r>
            <w:r w:rsidRPr="008368E7">
              <w:rPr>
                <w:rFonts w:ascii="Times New Roman" w:hAnsi="Times New Roman" w:cs="Times New Roman"/>
                <w:bCs/>
                <w:sz w:val="20"/>
                <w:szCs w:val="20"/>
                <w:lang w:val="en-US"/>
              </w:rPr>
              <w:t>.</w:t>
            </w:r>
          </w:p>
          <w:p w14:paraId="4E7EA299" w14:textId="2DBA2430"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The early indication in Msg1 can be configured to be enabled/disabled</w:t>
            </w:r>
          </w:p>
          <w:p w14:paraId="6B30A2D8"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hAnsi="Times New Roman" w:cs="Times New Roman"/>
                <w:bCs/>
                <w:strike/>
                <w:color w:val="FF0000"/>
                <w:sz w:val="20"/>
                <w:szCs w:val="20"/>
                <w:lang w:val="en-US"/>
              </w:rPr>
              <w:t>FFS How to support enable/disable the early indication</w:t>
            </w:r>
          </w:p>
          <w:p w14:paraId="43E41B73" w14:textId="77777777" w:rsidR="00300395" w:rsidRPr="008368E7" w:rsidRDefault="00300395" w:rsidP="00300395">
            <w:pPr>
              <w:pStyle w:val="a7"/>
              <w:numPr>
                <w:ilvl w:val="1"/>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 xml:space="preserve">FFS whether/how to support </w:t>
            </w:r>
            <w:r w:rsidRPr="008368E7">
              <w:rPr>
                <w:rFonts w:ascii="Times New Roman" w:hAnsi="Times New Roman" w:cs="Times New Roman"/>
                <w:bCs/>
                <w:strike/>
                <w:color w:val="FF0000"/>
                <w:sz w:val="20"/>
                <w:szCs w:val="20"/>
                <w:lang w:val="en-US" w:eastAsia="zh-CN"/>
              </w:rPr>
              <w:t xml:space="preserve">early indication of RedCap UEs in Msg3 in addition to Msg1 </w:t>
            </w:r>
          </w:p>
          <w:p w14:paraId="20FDE2AC" w14:textId="77777777" w:rsidR="00300395" w:rsidRPr="008368E7" w:rsidRDefault="00300395" w:rsidP="00300395">
            <w:pPr>
              <w:pStyle w:val="a7"/>
              <w:numPr>
                <w:ilvl w:val="2"/>
                <w:numId w:val="6"/>
              </w:numPr>
              <w:spacing w:after="0"/>
              <w:jc w:val="both"/>
              <w:rPr>
                <w:rFonts w:ascii="Times New Roman" w:hAnsi="Times New Roman" w:cs="Times New Roman"/>
                <w:bCs/>
                <w:strike/>
                <w:color w:val="FF0000"/>
                <w:sz w:val="20"/>
                <w:szCs w:val="20"/>
                <w:lang w:val="en-US"/>
              </w:rPr>
            </w:pPr>
            <w:r w:rsidRPr="008368E7">
              <w:rPr>
                <w:rFonts w:ascii="Times New Roman" w:eastAsia="游明朝" w:hAnsi="Times New Roman" w:cs="Times New Roman"/>
                <w:bCs/>
                <w:strike/>
                <w:color w:val="FF0000"/>
                <w:sz w:val="20"/>
                <w:szCs w:val="20"/>
                <w:lang w:val="en-US"/>
              </w:rPr>
              <w:t>If supported, the intention is to configure to use one of them</w:t>
            </w:r>
          </w:p>
          <w:p w14:paraId="46ED966F" w14:textId="77777777" w:rsidR="00300395" w:rsidRPr="009C69B1" w:rsidRDefault="00300395" w:rsidP="00300395">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23B0F1C6" w14:textId="77777777" w:rsidR="00300395" w:rsidRPr="009C69B1" w:rsidRDefault="00300395" w:rsidP="00300395">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5637FD6A"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3D01A619" w14:textId="77777777" w:rsidR="00300395" w:rsidRPr="009C69B1" w:rsidRDefault="00300395" w:rsidP="00300395">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034DD7B7" w14:textId="77777777" w:rsidR="00300395" w:rsidRDefault="00300395" w:rsidP="00300395">
            <w:pPr>
              <w:rPr>
                <w:rFonts w:eastAsia="DengXian"/>
                <w:lang w:val="en-US" w:eastAsia="zh-CN"/>
              </w:rPr>
            </w:pPr>
          </w:p>
          <w:p w14:paraId="2411A9EF" w14:textId="5C5937A8" w:rsidR="00300395" w:rsidRPr="0041336C" w:rsidRDefault="00300395" w:rsidP="00300395">
            <w:pPr>
              <w:rPr>
                <w:rFonts w:eastAsia="DengXian"/>
                <w:lang w:val="en-US" w:eastAsia="zh-CN"/>
              </w:rPr>
            </w:pPr>
            <w:r>
              <w:rPr>
                <w:rFonts w:eastAsia="DengXian"/>
                <w:lang w:val="en-US" w:eastAsia="zh-CN"/>
              </w:rPr>
              <w:t xml:space="preserve">For </w:t>
            </w:r>
            <w:r w:rsidRPr="00A54B2E">
              <w:rPr>
                <w:rFonts w:eastAsia="DengXian"/>
                <w:lang w:val="en-US" w:eastAsia="zh-CN"/>
              </w:rPr>
              <w:t>Proposal 3-1a</w:t>
            </w:r>
            <w:r>
              <w:rPr>
                <w:rFonts w:eastAsia="DengXian" w:hint="eastAsia"/>
                <w:lang w:val="en-US" w:eastAsia="zh-CN"/>
              </w:rPr>
              <w:t>,</w:t>
            </w:r>
            <w:r>
              <w:rPr>
                <w:rFonts w:eastAsia="DengXian"/>
                <w:lang w:val="en-US" w:eastAsia="zh-CN"/>
              </w:rPr>
              <w:t xml:space="preserve"> w</w:t>
            </w:r>
            <w:r w:rsidRPr="00D66B4A">
              <w:rPr>
                <w:rFonts w:eastAsia="DengXian"/>
                <w:lang w:val="en-US" w:eastAsia="zh-CN"/>
              </w:rPr>
              <w:t xml:space="preserve">e share the similar view as vivo. Firstly, </w:t>
            </w:r>
            <w:r>
              <w:rPr>
                <w:rFonts w:eastAsia="DengXian"/>
                <w:lang w:val="en-US" w:eastAsia="zh-CN"/>
              </w:rPr>
              <w:t xml:space="preserve">duplicated functionality should be avoided. </w:t>
            </w:r>
            <w:r>
              <w:rPr>
                <w:rFonts w:eastAsia="DengXian" w:hint="eastAsia"/>
                <w:lang w:val="en-US" w:eastAsia="zh-CN"/>
              </w:rPr>
              <w:t>S</w:t>
            </w:r>
            <w:r>
              <w:rPr>
                <w:rFonts w:eastAsia="DengXian"/>
                <w:lang w:val="en-US" w:eastAsia="zh-CN"/>
              </w:rPr>
              <w:t>econdly, the benefit of early indication in Msg3 is quite limited compared to Msg1. The justification is not convinced for the need of early indication in Msg3 even if early indication in Msg1 is not configured.</w:t>
            </w:r>
          </w:p>
        </w:tc>
      </w:tr>
      <w:tr w:rsidR="00520583" w:rsidRPr="008A5E69" w14:paraId="3AF44E02" w14:textId="77777777" w:rsidTr="00C47172">
        <w:tc>
          <w:tcPr>
            <w:tcW w:w="1479" w:type="dxa"/>
          </w:tcPr>
          <w:p w14:paraId="6643ACCD" w14:textId="0AB1777F" w:rsidR="00520583" w:rsidRPr="00907D76" w:rsidRDefault="00520583" w:rsidP="00520583">
            <w:pPr>
              <w:rPr>
                <w:rFonts w:eastAsia="游明朝"/>
                <w:lang w:val="en-US" w:eastAsia="ja-JP"/>
              </w:rPr>
            </w:pPr>
            <w:r>
              <w:rPr>
                <w:rFonts w:hint="eastAsia"/>
                <w:lang w:val="sv-SE"/>
              </w:rPr>
              <w:t>LG</w:t>
            </w:r>
          </w:p>
        </w:tc>
        <w:tc>
          <w:tcPr>
            <w:tcW w:w="1372" w:type="dxa"/>
          </w:tcPr>
          <w:p w14:paraId="4D491BCC" w14:textId="30AA33C8" w:rsidR="00520583" w:rsidRDefault="00520583" w:rsidP="00520583">
            <w:pPr>
              <w:rPr>
                <w:rFonts w:eastAsia="DengXian"/>
                <w:lang w:val="en-US" w:eastAsia="zh-CN"/>
              </w:rPr>
            </w:pPr>
            <w:r>
              <w:rPr>
                <w:rFonts w:hint="eastAsia"/>
                <w:lang w:eastAsia="zh-CN"/>
              </w:rPr>
              <w:t>Y</w:t>
            </w:r>
            <w:r>
              <w:rPr>
                <w:lang w:eastAsia="zh-CN"/>
              </w:rPr>
              <w:t xml:space="preserve"> </w:t>
            </w:r>
            <w:r>
              <w:rPr>
                <w:rFonts w:hint="eastAsia"/>
                <w:lang w:eastAsia="zh-CN"/>
              </w:rPr>
              <w:t>with modification</w:t>
            </w:r>
          </w:p>
        </w:tc>
        <w:tc>
          <w:tcPr>
            <w:tcW w:w="6780" w:type="dxa"/>
          </w:tcPr>
          <w:p w14:paraId="2AC4CDC4" w14:textId="77777777" w:rsidR="00520583" w:rsidRPr="008368E7" w:rsidRDefault="00520583" w:rsidP="00520583">
            <w:pPr>
              <w:rPr>
                <w:lang w:val="en-US" w:eastAsia="ja-JP"/>
              </w:rPr>
            </w:pPr>
            <w:r w:rsidRPr="008368E7">
              <w:rPr>
                <w:rFonts w:hint="eastAsia"/>
                <w:lang w:val="en-US" w:eastAsia="ja-JP"/>
              </w:rPr>
              <w:t>3-1: We are fine with the updated proposal.</w:t>
            </w:r>
          </w:p>
          <w:p w14:paraId="0DD942C7" w14:textId="77777777" w:rsidR="00520583" w:rsidRDefault="00520583" w:rsidP="00520583">
            <w:pPr>
              <w:rPr>
                <w:lang w:val="sv-SE" w:eastAsia="ja-JP"/>
              </w:rPr>
            </w:pPr>
            <w:r w:rsidRPr="008368E7">
              <w:rPr>
                <w:rFonts w:hint="eastAsia"/>
                <w:lang w:val="en-US" w:eastAsia="ja-JP"/>
              </w:rPr>
              <w:t xml:space="preserve">3-1a: We are generally fine with this proposal. However, </w:t>
            </w:r>
            <w:r w:rsidRPr="008368E7">
              <w:rPr>
                <w:lang w:val="en-US" w:eastAsia="zh-CN"/>
              </w:rPr>
              <w:t xml:space="preserve">whether/how to support early indication of RedCap UEs in Msg3 in addition to Msg1 </w:t>
            </w:r>
            <w:r w:rsidRPr="008368E7">
              <w:rPr>
                <w:rFonts w:hint="eastAsia"/>
                <w:lang w:val="en-US" w:eastAsia="ja-JP"/>
              </w:rPr>
              <w:t xml:space="preserve">seems up to RAN2. </w:t>
            </w:r>
            <w:r>
              <w:rPr>
                <w:rFonts w:hint="eastAsia"/>
                <w:lang w:val="sv-SE" w:eastAsia="ja-JP"/>
              </w:rPr>
              <w:t>Thus, we could change to:</w:t>
            </w:r>
          </w:p>
          <w:p w14:paraId="62E39280" w14:textId="77777777" w:rsidR="00520583" w:rsidRDefault="00520583" w:rsidP="002E6FBC">
            <w:pPr>
              <w:ind w:leftChars="100" w:left="200"/>
              <w:rPr>
                <w:b/>
                <w:bCs/>
                <w:color w:val="FF0000"/>
                <w:highlight w:val="yellow"/>
                <w:lang w:eastAsia="sv-SE"/>
              </w:rPr>
            </w:pPr>
            <w:r>
              <w:rPr>
                <w:rFonts w:hint="eastAsia"/>
                <w:b/>
                <w:bCs/>
                <w:color w:val="FF0000"/>
                <w:highlight w:val="yellow"/>
                <w:lang w:val="sv-SE" w:eastAsia="sv-SE"/>
              </w:rPr>
              <w:t>High Priority Proposal 3-1a:</w:t>
            </w:r>
          </w:p>
          <w:p w14:paraId="4F7819E8" w14:textId="77777777" w:rsidR="00520583" w:rsidRPr="008368E7" w:rsidRDefault="00520583" w:rsidP="002E6FBC">
            <w:pPr>
              <w:pStyle w:val="a7"/>
              <w:numPr>
                <w:ilvl w:val="0"/>
                <w:numId w:val="24"/>
              </w:numPr>
              <w:ind w:leftChars="271" w:left="902"/>
              <w:jc w:val="both"/>
              <w:rPr>
                <w:lang w:val="en-US" w:eastAsia="zh-CN"/>
              </w:rPr>
            </w:pPr>
            <w:r w:rsidRPr="008368E7">
              <w:rPr>
                <w:rFonts w:hint="eastAsia"/>
                <w:lang w:val="en-US" w:eastAsia="zh-CN"/>
              </w:rPr>
              <w:t xml:space="preserve">For 4-step RACH, </w:t>
            </w:r>
            <w:r w:rsidRPr="008368E7">
              <w:rPr>
                <w:rFonts w:hint="eastAsia"/>
                <w:strike/>
                <w:color w:val="FF0000"/>
                <w:lang w:val="en-US" w:eastAsia="zh-CN"/>
              </w:rPr>
              <w:t>FFS</w:t>
            </w:r>
            <w:r w:rsidRPr="008368E7">
              <w:rPr>
                <w:rFonts w:hint="eastAsia"/>
                <w:color w:val="FF0000"/>
                <w:lang w:val="en-US" w:eastAsia="zh-CN"/>
              </w:rPr>
              <w:t xml:space="preserve"> </w:t>
            </w:r>
            <w:r w:rsidRPr="008368E7">
              <w:rPr>
                <w:rFonts w:hint="eastAsia"/>
                <w:color w:val="FF0000"/>
                <w:u w:val="single"/>
                <w:lang w:val="en-US" w:eastAsia="zh-CN"/>
              </w:rPr>
              <w:t>it is up to RAN2</w:t>
            </w:r>
            <w:r w:rsidRPr="008368E7">
              <w:rPr>
                <w:rFonts w:hint="eastAsia"/>
                <w:lang w:val="en-US" w:eastAsia="zh-CN"/>
              </w:rPr>
              <w:t xml:space="preserve"> whether/how to support early indication of RedCap UEs in Msg3 in addition to Msg1 </w:t>
            </w:r>
          </w:p>
          <w:p w14:paraId="08BC4D76" w14:textId="56579D2C" w:rsidR="00520583" w:rsidRPr="008368E7" w:rsidRDefault="00520583" w:rsidP="002E6FBC">
            <w:pPr>
              <w:pStyle w:val="a7"/>
              <w:numPr>
                <w:ilvl w:val="1"/>
                <w:numId w:val="24"/>
              </w:numPr>
              <w:ind w:leftChars="614" w:left="1588"/>
              <w:jc w:val="both"/>
              <w:rPr>
                <w:lang w:val="en-US" w:eastAsia="zh-CN"/>
              </w:rPr>
            </w:pPr>
            <w:r w:rsidRPr="008368E7">
              <w:rPr>
                <w:rFonts w:hint="eastAsia"/>
                <w:lang w:val="en-US" w:eastAsia="zh-CN"/>
              </w:rPr>
              <w:t>If supported, the intention is to configure to use one of them</w:t>
            </w:r>
          </w:p>
        </w:tc>
      </w:tr>
      <w:tr w:rsidR="008368E7" w:rsidRPr="00077C8E" w14:paraId="115A2EE2" w14:textId="77777777" w:rsidTr="008368E7">
        <w:tc>
          <w:tcPr>
            <w:tcW w:w="1479" w:type="dxa"/>
          </w:tcPr>
          <w:p w14:paraId="41FF2A84" w14:textId="77777777" w:rsidR="008368E7" w:rsidRDefault="008368E7" w:rsidP="00D000AA">
            <w:pPr>
              <w:rPr>
                <w:rFonts w:eastAsia="游明朝"/>
                <w:lang w:val="en-US" w:eastAsia="ja-JP"/>
              </w:rPr>
            </w:pPr>
            <w:r>
              <w:rPr>
                <w:rFonts w:eastAsia="DengXian"/>
                <w:lang w:val="en-US" w:eastAsia="zh-CN"/>
              </w:rPr>
              <w:t>Ericsson</w:t>
            </w:r>
          </w:p>
        </w:tc>
        <w:tc>
          <w:tcPr>
            <w:tcW w:w="1372" w:type="dxa"/>
          </w:tcPr>
          <w:p w14:paraId="750ED58E" w14:textId="77777777" w:rsidR="008368E7" w:rsidRDefault="008368E7" w:rsidP="00D000AA">
            <w:pPr>
              <w:tabs>
                <w:tab w:val="left" w:pos="551"/>
              </w:tabs>
              <w:rPr>
                <w:rFonts w:eastAsia="游明朝"/>
                <w:lang w:val="en-US" w:eastAsia="ja-JP"/>
              </w:rPr>
            </w:pPr>
            <w:r>
              <w:rPr>
                <w:rFonts w:eastAsia="游明朝"/>
                <w:lang w:val="en-US" w:eastAsia="ja-JP"/>
              </w:rPr>
              <w:t>N</w:t>
            </w:r>
          </w:p>
        </w:tc>
        <w:tc>
          <w:tcPr>
            <w:tcW w:w="6780" w:type="dxa"/>
          </w:tcPr>
          <w:p w14:paraId="55238CFD" w14:textId="77777777" w:rsidR="008368E7" w:rsidRDefault="008368E7" w:rsidP="00D000AA">
            <w:pPr>
              <w:rPr>
                <w:rFonts w:eastAsia="DengXian"/>
                <w:lang w:val="en-US" w:eastAsia="zh-CN"/>
              </w:rPr>
            </w:pPr>
            <w:r>
              <w:rPr>
                <w:rFonts w:eastAsia="DengXian"/>
                <w:lang w:val="en-US" w:eastAsia="zh-CN"/>
              </w:rPr>
              <w:t>We are not OK with the latest update. There is no reason to preclude or deprioritize Msg3 indication at this stage. Both Msg1 and Msg3 indications have their merits in different scenarios (c.f. our previous response). The NW should have the flexibility to choose a solution, depending on the scenario.</w:t>
            </w:r>
          </w:p>
          <w:p w14:paraId="4FE4AF09" w14:textId="77777777" w:rsidR="008368E7" w:rsidRDefault="008368E7" w:rsidP="00D000AA">
            <w:pPr>
              <w:rPr>
                <w:rFonts w:eastAsia="DengXian"/>
                <w:lang w:val="en-US" w:eastAsia="zh-CN"/>
              </w:rPr>
            </w:pPr>
            <w:r>
              <w:rPr>
                <w:rFonts w:eastAsia="DengXian"/>
                <w:lang w:val="en-US" w:eastAsia="zh-CN"/>
              </w:rPr>
              <w:t>As a possible way forward, we propose the following:</w:t>
            </w:r>
          </w:p>
          <w:p w14:paraId="131BC00B" w14:textId="77777777" w:rsidR="008368E7" w:rsidRPr="009C69B1" w:rsidRDefault="008368E7" w:rsidP="00D000AA">
            <w:pPr>
              <w:rPr>
                <w:b/>
                <w:bCs/>
                <w:highlight w:val="yellow"/>
              </w:rPr>
            </w:pPr>
            <w:r w:rsidRPr="009C69B1">
              <w:rPr>
                <w:b/>
                <w:highlight w:val="yellow"/>
              </w:rPr>
              <w:t xml:space="preserve">High Priority </w:t>
            </w:r>
            <w:r w:rsidRPr="009C69B1">
              <w:rPr>
                <w:b/>
                <w:color w:val="FF0000"/>
                <w:highlight w:val="yellow"/>
              </w:rPr>
              <w:t>Proposed working assumption</w:t>
            </w:r>
            <w:r w:rsidRPr="009C69B1">
              <w:rPr>
                <w:b/>
                <w:highlight w:val="yellow"/>
              </w:rPr>
              <w:t xml:space="preserve"> 3-1</w:t>
            </w:r>
            <w:r w:rsidRPr="009C69B1">
              <w:rPr>
                <w:b/>
                <w:bCs/>
                <w:highlight w:val="yellow"/>
              </w:rPr>
              <w:t>:</w:t>
            </w:r>
          </w:p>
          <w:p w14:paraId="2AA31C52" w14:textId="77777777" w:rsidR="008368E7" w:rsidRPr="00567D92" w:rsidRDefault="008368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 xml:space="preserve">For 4-step RACH, support the early </w:t>
            </w:r>
            <w:r w:rsidRPr="00567D92">
              <w:rPr>
                <w:rFonts w:ascii="Times New Roman" w:hAnsi="Times New Roman" w:cs="Times New Roman"/>
                <w:bCs/>
                <w:color w:val="FF0000"/>
                <w:sz w:val="20"/>
                <w:szCs w:val="20"/>
                <w:lang w:val="en-US" w:eastAsia="zh-CN"/>
              </w:rPr>
              <w:t xml:space="preserve">indication </w:t>
            </w:r>
            <w:r w:rsidRPr="00567D92">
              <w:rPr>
                <w:rFonts w:ascii="Times New Roman" w:hAnsi="Times New Roman" w:cs="Times New Roman"/>
                <w:bCs/>
                <w:sz w:val="20"/>
                <w:szCs w:val="20"/>
                <w:lang w:val="en-US" w:eastAsia="zh-CN"/>
              </w:rPr>
              <w:t>of RedCap UEs at least in Msg1.</w:t>
            </w:r>
          </w:p>
          <w:p w14:paraId="4E8243B7" w14:textId="77777777" w:rsidR="008368E7" w:rsidRPr="00567D92" w:rsidRDefault="008368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rPr>
              <w:t>The early indication in Msg1 can be configur</w:t>
            </w:r>
            <w:r w:rsidRPr="00567D92">
              <w:rPr>
                <w:rFonts w:ascii="Times New Roman" w:hAnsi="Times New Roman" w:cs="Times New Roman"/>
                <w:bCs/>
                <w:color w:val="FF0000"/>
                <w:sz w:val="20"/>
                <w:szCs w:val="20"/>
                <w:lang w:val="en-US"/>
              </w:rPr>
              <w:t>e</w:t>
            </w:r>
            <w:r w:rsidRPr="00567D92">
              <w:rPr>
                <w:rFonts w:ascii="Times New Roman" w:hAnsi="Times New Roman" w:cs="Times New Roman"/>
                <w:bCs/>
                <w:sz w:val="20"/>
                <w:szCs w:val="20"/>
                <w:lang w:val="en-US"/>
              </w:rPr>
              <w:t>d to be enabled/disabled</w:t>
            </w:r>
          </w:p>
          <w:p w14:paraId="766C99B8" w14:textId="77777777" w:rsidR="008368E7" w:rsidRDefault="008368E7" w:rsidP="00D000AA">
            <w:pPr>
              <w:pStyle w:val="a7"/>
              <w:numPr>
                <w:ilvl w:val="2"/>
                <w:numId w:val="6"/>
              </w:numPr>
              <w:spacing w:after="0"/>
              <w:jc w:val="both"/>
              <w:rPr>
                <w:rFonts w:ascii="Times New Roman" w:hAnsi="Times New Roman" w:cs="Times New Roman"/>
                <w:bCs/>
                <w:sz w:val="20"/>
                <w:szCs w:val="20"/>
                <w:lang w:val="en-US"/>
              </w:rPr>
            </w:pPr>
            <w:r w:rsidRPr="00567D92">
              <w:rPr>
                <w:rFonts w:ascii="Times New Roman" w:hAnsi="Times New Roman" w:cs="Times New Roman"/>
                <w:bCs/>
                <w:color w:val="FF0000"/>
                <w:sz w:val="20"/>
                <w:szCs w:val="20"/>
                <w:lang w:val="en-US"/>
              </w:rPr>
              <w:lastRenderedPageBreak/>
              <w:t xml:space="preserve">FFS </w:t>
            </w:r>
            <w:r w:rsidRPr="00567D92">
              <w:rPr>
                <w:rFonts w:ascii="Times New Roman" w:hAnsi="Times New Roman" w:cs="Times New Roman"/>
                <w:bCs/>
                <w:sz w:val="20"/>
                <w:szCs w:val="20"/>
                <w:lang w:val="en-US"/>
              </w:rPr>
              <w:t>How to support enable/disable the early indication</w:t>
            </w:r>
          </w:p>
          <w:p w14:paraId="3F522AAB" w14:textId="77777777" w:rsidR="008368E7" w:rsidRPr="009C69B1" w:rsidRDefault="008368E7" w:rsidP="00D000AA">
            <w:pPr>
              <w:pStyle w:val="a7"/>
              <w:numPr>
                <w:ilvl w:val="1"/>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FFS details e.g.:</w:t>
            </w:r>
          </w:p>
          <w:p w14:paraId="4E3BC1A7" w14:textId="77777777" w:rsidR="008368E7" w:rsidRPr="009C69B1" w:rsidRDefault="008368E7" w:rsidP="00D000AA">
            <w:pPr>
              <w:pStyle w:val="a7"/>
              <w:numPr>
                <w:ilvl w:val="2"/>
                <w:numId w:val="6"/>
              </w:numPr>
              <w:spacing w:after="0"/>
              <w:jc w:val="both"/>
              <w:rPr>
                <w:rFonts w:ascii="Times New Roman" w:hAnsi="Times New Roman" w:cs="Times New Roman"/>
                <w:bCs/>
                <w:sz w:val="20"/>
                <w:szCs w:val="20"/>
              </w:rPr>
            </w:pPr>
            <w:r w:rsidRPr="009C69B1">
              <w:rPr>
                <w:rFonts w:ascii="Times New Roman" w:eastAsia="游明朝" w:hAnsi="Times New Roman" w:cs="Times New Roman"/>
                <w:bCs/>
                <w:sz w:val="20"/>
                <w:szCs w:val="20"/>
              </w:rPr>
              <w:t>separate initial UL BWP</w:t>
            </w:r>
          </w:p>
          <w:p w14:paraId="65811435" w14:textId="77777777" w:rsidR="008368E7" w:rsidRPr="009C69B1" w:rsidRDefault="008368E7" w:rsidP="00D000AA">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separate PRACH resource</w:t>
            </w:r>
          </w:p>
          <w:p w14:paraId="23F12EB7" w14:textId="77777777" w:rsidR="008368E7" w:rsidRPr="00077C8E" w:rsidRDefault="008368E7" w:rsidP="00D000AA">
            <w:pPr>
              <w:pStyle w:val="a7"/>
              <w:numPr>
                <w:ilvl w:val="2"/>
                <w:numId w:val="6"/>
              </w:numPr>
              <w:spacing w:after="0"/>
              <w:jc w:val="both"/>
              <w:rPr>
                <w:rFonts w:ascii="Times New Roman" w:eastAsia="游明朝" w:hAnsi="Times New Roman" w:cs="Times New Roman"/>
                <w:sz w:val="20"/>
                <w:szCs w:val="20"/>
                <w:lang w:val="en-US"/>
              </w:rPr>
            </w:pPr>
            <w:r w:rsidRPr="009C69B1">
              <w:rPr>
                <w:rFonts w:ascii="Times New Roman" w:eastAsia="游明朝" w:hAnsi="Times New Roman" w:cs="Times New Roman"/>
                <w:bCs/>
                <w:sz w:val="20"/>
                <w:szCs w:val="20"/>
              </w:rPr>
              <w:t>PRACH preamble partitioning</w:t>
            </w:r>
          </w:p>
          <w:p w14:paraId="7699E6D0" w14:textId="77777777" w:rsidR="008368E7" w:rsidRPr="00077C8E" w:rsidRDefault="008368E7" w:rsidP="00D000AA">
            <w:pPr>
              <w:pStyle w:val="a7"/>
              <w:numPr>
                <w:ilvl w:val="1"/>
                <w:numId w:val="6"/>
              </w:numPr>
              <w:spacing w:after="0"/>
              <w:jc w:val="both"/>
              <w:rPr>
                <w:rFonts w:ascii="Times New Roman" w:hAnsi="Times New Roman" w:cs="Times New Roman"/>
                <w:bCs/>
                <w:color w:val="7030A0"/>
                <w:sz w:val="20"/>
                <w:szCs w:val="20"/>
                <w:lang w:val="en-US"/>
              </w:rPr>
            </w:pPr>
            <w:r w:rsidRPr="00077C8E">
              <w:rPr>
                <w:rFonts w:ascii="Times New Roman" w:hAnsi="Times New Roman" w:cs="Times New Roman"/>
                <w:bCs/>
                <w:color w:val="7030A0"/>
                <w:sz w:val="20"/>
                <w:szCs w:val="20"/>
                <w:lang w:val="en-US"/>
              </w:rPr>
              <w:t>This does not preclude early indication of RedCap UEs in Msg3 in addition to Msg1.</w:t>
            </w:r>
          </w:p>
          <w:p w14:paraId="0938AC95" w14:textId="77777777" w:rsidR="008368E7" w:rsidRDefault="008368E7" w:rsidP="00D000AA">
            <w:pPr>
              <w:jc w:val="both"/>
              <w:rPr>
                <w:rFonts w:eastAsia="DengXian"/>
                <w:lang w:val="en-US" w:eastAsia="zh-CN"/>
              </w:rPr>
            </w:pPr>
          </w:p>
          <w:p w14:paraId="5E417CB6" w14:textId="77777777" w:rsidR="008368E7" w:rsidRPr="00077C8E" w:rsidRDefault="008368E7" w:rsidP="00D000AA">
            <w:pPr>
              <w:jc w:val="both"/>
              <w:rPr>
                <w:rFonts w:eastAsia="DengXian"/>
                <w:lang w:val="en-US" w:eastAsia="zh-CN"/>
              </w:rPr>
            </w:pPr>
            <w:r>
              <w:rPr>
                <w:rFonts w:eastAsia="DengXian"/>
                <w:lang w:val="en-US" w:eastAsia="zh-CN"/>
              </w:rPr>
              <w:t>This version we could also accept as an agreement, rather than a WA.</w:t>
            </w:r>
          </w:p>
        </w:tc>
      </w:tr>
      <w:tr w:rsidR="00D126E6" w:rsidRPr="00077C8E" w14:paraId="5961FCB3" w14:textId="77777777" w:rsidTr="008368E7">
        <w:tc>
          <w:tcPr>
            <w:tcW w:w="1479" w:type="dxa"/>
          </w:tcPr>
          <w:p w14:paraId="1ABC2296" w14:textId="28FD3DB4" w:rsidR="00D126E6" w:rsidRPr="00D126E6" w:rsidRDefault="00D126E6" w:rsidP="00D126E6">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3E8787E5" w14:textId="1634E53B" w:rsidR="00D126E6" w:rsidRDefault="00D126E6" w:rsidP="00D126E6">
            <w:pPr>
              <w:tabs>
                <w:tab w:val="left" w:pos="551"/>
              </w:tabs>
              <w:rPr>
                <w:rFonts w:eastAsia="游明朝"/>
                <w:lang w:val="en-US" w:eastAsia="ja-JP"/>
              </w:rPr>
            </w:pPr>
            <w:r>
              <w:rPr>
                <w:rFonts w:eastAsia="游明朝" w:hint="eastAsia"/>
                <w:lang w:val="en-US" w:eastAsia="ja-JP"/>
              </w:rPr>
              <w:t>Y</w:t>
            </w:r>
          </w:p>
        </w:tc>
        <w:tc>
          <w:tcPr>
            <w:tcW w:w="6780" w:type="dxa"/>
          </w:tcPr>
          <w:p w14:paraId="6CAD4E0A" w14:textId="77777777" w:rsidR="00D126E6" w:rsidRDefault="00D126E6" w:rsidP="00D126E6">
            <w:pPr>
              <w:rPr>
                <w:rFonts w:eastAsia="游明朝"/>
                <w:lang w:val="en-US" w:eastAsia="ja-JP"/>
              </w:rPr>
            </w:pPr>
            <w:r>
              <w:rPr>
                <w:rFonts w:eastAsia="游明朝" w:hint="eastAsia"/>
                <w:lang w:val="en-US" w:eastAsia="ja-JP"/>
              </w:rPr>
              <w:t>S</w:t>
            </w:r>
            <w:r>
              <w:rPr>
                <w:rFonts w:eastAsia="游明朝"/>
                <w:lang w:val="en-US" w:eastAsia="ja-JP"/>
              </w:rPr>
              <w:t>upport working assumption 3-1.</w:t>
            </w:r>
          </w:p>
          <w:p w14:paraId="707526E4" w14:textId="4F97D22A" w:rsidR="00D126E6" w:rsidRDefault="00D126E6" w:rsidP="00D126E6">
            <w:pPr>
              <w:rPr>
                <w:rFonts w:eastAsia="DengXian"/>
                <w:lang w:val="en-US" w:eastAsia="zh-CN"/>
              </w:rPr>
            </w:pPr>
            <w:r>
              <w:rPr>
                <w:rFonts w:eastAsia="游明朝" w:hint="eastAsia"/>
                <w:lang w:val="en-US" w:eastAsia="ja-JP"/>
              </w:rPr>
              <w:t>P</w:t>
            </w:r>
            <w:r>
              <w:rPr>
                <w:rFonts w:eastAsia="游明朝"/>
                <w:lang w:val="en-US" w:eastAsia="ja-JP"/>
              </w:rPr>
              <w:t>roposal 3-1a is also fine but our current view is no need to use Msg3 as commented before.</w:t>
            </w:r>
          </w:p>
        </w:tc>
      </w:tr>
      <w:tr w:rsidR="00977E33" w:rsidRPr="00077C8E" w14:paraId="29BED590" w14:textId="77777777" w:rsidTr="008368E7">
        <w:tc>
          <w:tcPr>
            <w:tcW w:w="1479" w:type="dxa"/>
          </w:tcPr>
          <w:p w14:paraId="3C854F2F" w14:textId="7A0C9032" w:rsidR="00977E33" w:rsidRDefault="00977E33" w:rsidP="00D126E6">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613BA446" w14:textId="77777777" w:rsidR="00977E33" w:rsidRDefault="00977E33" w:rsidP="00D126E6">
            <w:pPr>
              <w:tabs>
                <w:tab w:val="left" w:pos="551"/>
              </w:tabs>
              <w:rPr>
                <w:rFonts w:eastAsia="游明朝"/>
                <w:lang w:val="en-US" w:eastAsia="ja-JP"/>
              </w:rPr>
            </w:pPr>
          </w:p>
        </w:tc>
        <w:tc>
          <w:tcPr>
            <w:tcW w:w="6780" w:type="dxa"/>
          </w:tcPr>
          <w:p w14:paraId="467EE8F8" w14:textId="69ED2018" w:rsidR="00977E33" w:rsidRDefault="00B16D73" w:rsidP="00D126E6">
            <w:pPr>
              <w:rPr>
                <w:rFonts w:eastAsia="游明朝"/>
                <w:lang w:val="en-US" w:eastAsia="ja-JP"/>
              </w:rPr>
            </w:pPr>
            <w:r>
              <w:rPr>
                <w:rFonts w:eastAsia="游明朝"/>
                <w:lang w:val="en-US" w:eastAsia="ja-JP"/>
              </w:rPr>
              <w:t>F</w:t>
            </w:r>
            <w:r w:rsidR="00977E33">
              <w:rPr>
                <w:rFonts w:eastAsia="游明朝"/>
                <w:lang w:val="en-US" w:eastAsia="ja-JP"/>
              </w:rPr>
              <w:t>ollowing was agreed as working assumption in the 2</w:t>
            </w:r>
            <w:r w:rsidR="00977E33" w:rsidRPr="00977E33">
              <w:rPr>
                <w:rFonts w:eastAsia="游明朝"/>
                <w:vertAlign w:val="superscript"/>
                <w:lang w:val="en-US" w:eastAsia="ja-JP"/>
              </w:rPr>
              <w:t>nd</w:t>
            </w:r>
            <w:r w:rsidR="00977E33">
              <w:rPr>
                <w:rFonts w:eastAsia="游明朝"/>
                <w:lang w:val="en-US" w:eastAsia="ja-JP"/>
              </w:rPr>
              <w:t xml:space="preserve"> GTW session:</w:t>
            </w:r>
          </w:p>
          <w:p w14:paraId="69958ABB" w14:textId="26CD55CC" w:rsidR="00977E33" w:rsidRPr="00977E33" w:rsidRDefault="00977E33" w:rsidP="00977E33">
            <w:pPr>
              <w:rPr>
                <w:b/>
                <w:bCs/>
                <w:highlight w:val="darkYellow"/>
              </w:rPr>
            </w:pPr>
            <w:r w:rsidRPr="00977E33">
              <w:rPr>
                <w:b/>
                <w:highlight w:val="darkYellow"/>
                <w:lang w:val="en-US"/>
              </w:rPr>
              <w:t xml:space="preserve">Working </w:t>
            </w:r>
            <w:r w:rsidR="00443AA8" w:rsidRPr="00977E33">
              <w:rPr>
                <w:b/>
                <w:highlight w:val="darkYellow"/>
                <w:lang w:val="en-US"/>
              </w:rPr>
              <w:t>assumption</w:t>
            </w:r>
            <w:r w:rsidRPr="00977E33">
              <w:rPr>
                <w:b/>
                <w:bCs/>
                <w:highlight w:val="darkYellow"/>
              </w:rPr>
              <w:t>:</w:t>
            </w:r>
          </w:p>
          <w:p w14:paraId="28F8163B" w14:textId="77777777" w:rsidR="00977E33" w:rsidRPr="00977E33" w:rsidRDefault="00977E33" w:rsidP="00977E33">
            <w:pPr>
              <w:pStyle w:val="a7"/>
              <w:numPr>
                <w:ilvl w:val="0"/>
                <w:numId w:val="6"/>
              </w:numPr>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eastAsia="zh-CN"/>
              </w:rPr>
              <w:t>For 4-step RACH, support the early indication of RedCap UEs at least in Msg1.</w:t>
            </w:r>
          </w:p>
          <w:p w14:paraId="5079974B"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The early indication in Msg1 can be configured to be enabled/disabled</w:t>
            </w:r>
          </w:p>
          <w:p w14:paraId="63AE0B7C"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lang w:val="en-US"/>
              </w:rPr>
            </w:pPr>
            <w:r w:rsidRPr="00977E33">
              <w:rPr>
                <w:rFonts w:ascii="Times New Roman" w:hAnsi="Times New Roman" w:cs="Times New Roman"/>
                <w:bCs/>
                <w:sz w:val="20"/>
                <w:szCs w:val="20"/>
                <w:lang w:val="en-US"/>
              </w:rPr>
              <w:t>FFS How to support enable/disable the early indication</w:t>
            </w:r>
          </w:p>
          <w:p w14:paraId="1BE45AC5" w14:textId="77777777" w:rsidR="00977E33" w:rsidRPr="00977E33" w:rsidRDefault="00977E33" w:rsidP="00977E33">
            <w:pPr>
              <w:pStyle w:val="a7"/>
              <w:numPr>
                <w:ilvl w:val="1"/>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FFS details e.g.:</w:t>
            </w:r>
          </w:p>
          <w:p w14:paraId="227AFEC0" w14:textId="77777777" w:rsidR="00977E33" w:rsidRPr="00977E33" w:rsidRDefault="00977E33" w:rsidP="00977E33">
            <w:pPr>
              <w:pStyle w:val="a7"/>
              <w:numPr>
                <w:ilvl w:val="2"/>
                <w:numId w:val="6"/>
              </w:numPr>
              <w:spacing w:after="0"/>
              <w:jc w:val="both"/>
              <w:rPr>
                <w:rFonts w:ascii="Times New Roman" w:hAnsi="Times New Roman" w:cs="Times New Roman"/>
                <w:bCs/>
                <w:sz w:val="20"/>
                <w:szCs w:val="20"/>
              </w:rPr>
            </w:pPr>
            <w:r w:rsidRPr="00977E33">
              <w:rPr>
                <w:rFonts w:ascii="Times New Roman" w:eastAsia="游明朝" w:hAnsi="Times New Roman" w:cs="Times New Roman"/>
                <w:bCs/>
                <w:sz w:val="20"/>
                <w:szCs w:val="20"/>
              </w:rPr>
              <w:t>separate initial UL BWP</w:t>
            </w:r>
          </w:p>
          <w:p w14:paraId="638BD4A7" w14:textId="77777777"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separate PRACH resource</w:t>
            </w:r>
          </w:p>
          <w:p w14:paraId="066A00C2" w14:textId="17CAA234" w:rsidR="00977E33" w:rsidRPr="00977E33" w:rsidRDefault="00977E33" w:rsidP="00977E33">
            <w:pPr>
              <w:pStyle w:val="a7"/>
              <w:numPr>
                <w:ilvl w:val="2"/>
                <w:numId w:val="6"/>
              </w:numPr>
              <w:spacing w:after="0"/>
              <w:jc w:val="both"/>
              <w:rPr>
                <w:rFonts w:ascii="Times New Roman" w:eastAsia="游明朝" w:hAnsi="Times New Roman" w:cs="Times New Roman"/>
                <w:sz w:val="20"/>
                <w:szCs w:val="20"/>
                <w:lang w:val="en-US"/>
              </w:rPr>
            </w:pPr>
            <w:r w:rsidRPr="00977E33">
              <w:rPr>
                <w:rFonts w:ascii="Times New Roman" w:eastAsia="游明朝" w:hAnsi="Times New Roman" w:cs="Times New Roman"/>
                <w:bCs/>
                <w:sz w:val="20"/>
                <w:szCs w:val="20"/>
              </w:rPr>
              <w:t>PRACH preamble partitioning</w:t>
            </w:r>
          </w:p>
          <w:p w14:paraId="481A0857" w14:textId="3AC07FAB" w:rsidR="00977E33" w:rsidRPr="00393E61" w:rsidRDefault="00977E33" w:rsidP="00D126E6">
            <w:pPr>
              <w:pStyle w:val="a7"/>
              <w:numPr>
                <w:ilvl w:val="1"/>
                <w:numId w:val="6"/>
              </w:numPr>
              <w:spacing w:after="0"/>
              <w:jc w:val="both"/>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F</w:t>
            </w:r>
            <w:r>
              <w:rPr>
                <w:rFonts w:ascii="Times New Roman" w:eastAsia="游明朝" w:hAnsi="Times New Roman" w:cs="Times New Roman"/>
                <w:sz w:val="20"/>
                <w:szCs w:val="20"/>
                <w:lang w:val="en-US"/>
              </w:rPr>
              <w:t>FS the possibility of supporting Msg3 for the early indication</w:t>
            </w:r>
          </w:p>
        </w:tc>
      </w:tr>
    </w:tbl>
    <w:p w14:paraId="58C227CD" w14:textId="4F1BF52A" w:rsidR="005C29D4" w:rsidRDefault="005C29D4" w:rsidP="001330AA">
      <w:pPr>
        <w:spacing w:after="100" w:afterAutospacing="1"/>
        <w:jc w:val="both"/>
        <w:rPr>
          <w:rFonts w:eastAsia="游明朝"/>
          <w:lang w:val="en-US" w:eastAsia="ja-JP"/>
        </w:rPr>
      </w:pPr>
    </w:p>
    <w:p w14:paraId="7E992259" w14:textId="3A25B1DB" w:rsidR="003C64A8" w:rsidRDefault="003C64A8" w:rsidP="001330AA">
      <w:pPr>
        <w:spacing w:after="100" w:afterAutospacing="1"/>
        <w:jc w:val="both"/>
        <w:rPr>
          <w:rFonts w:eastAsia="游明朝"/>
          <w:lang w:val="en-US" w:eastAsia="ja-JP"/>
        </w:rPr>
      </w:pPr>
      <w:r>
        <w:rPr>
          <w:rFonts w:eastAsia="游明朝" w:hint="eastAsia"/>
          <w:lang w:val="en-US" w:eastAsia="ja-JP"/>
        </w:rPr>
        <w:t>B</w:t>
      </w:r>
      <w:r>
        <w:rPr>
          <w:rFonts w:eastAsia="游明朝"/>
          <w:lang w:val="en-US" w:eastAsia="ja-JP"/>
        </w:rPr>
        <w:t xml:space="preserve">ased on the above working assumption, following questions are provided to discuss </w:t>
      </w:r>
      <w:r w:rsidR="00FA7BC9">
        <w:rPr>
          <w:rFonts w:eastAsia="游明朝"/>
          <w:lang w:val="en-US" w:eastAsia="ja-JP"/>
        </w:rPr>
        <w:t xml:space="preserve">each of the </w:t>
      </w:r>
      <w:r>
        <w:rPr>
          <w:rFonts w:eastAsia="游明朝"/>
          <w:lang w:val="en-US" w:eastAsia="ja-JP"/>
        </w:rPr>
        <w:t>FFS parts.</w:t>
      </w:r>
    </w:p>
    <w:p w14:paraId="0485E13F" w14:textId="71B2AE7D" w:rsidR="003E2ADE" w:rsidRPr="00107018" w:rsidRDefault="003E2ADE" w:rsidP="003E2ADE">
      <w:pPr>
        <w:jc w:val="both"/>
        <w:rPr>
          <w:b/>
        </w:rPr>
      </w:pPr>
      <w:r w:rsidRPr="002656BA">
        <w:rPr>
          <w:b/>
          <w:highlight w:val="yellow"/>
        </w:rPr>
        <w:t>FL4 High Priority Question 3-</w:t>
      </w:r>
      <w:r w:rsidR="00342F2F" w:rsidRPr="002656BA">
        <w:rPr>
          <w:b/>
          <w:highlight w:val="yellow"/>
        </w:rPr>
        <w:t>1b</w:t>
      </w:r>
      <w:r w:rsidRPr="002656BA">
        <w:rPr>
          <w:b/>
          <w:highlight w:val="yellow"/>
        </w:rPr>
        <w:t>:</w:t>
      </w:r>
    </w:p>
    <w:p w14:paraId="1F1ED933" w14:textId="4B131CDC" w:rsidR="003E2ADE" w:rsidRPr="009B23E1" w:rsidRDefault="0010780D" w:rsidP="003E2ADE">
      <w:pPr>
        <w:pStyle w:val="a7"/>
        <w:numPr>
          <w:ilvl w:val="0"/>
          <w:numId w:val="6"/>
        </w:numPr>
        <w:jc w:val="both"/>
        <w:rPr>
          <w:b/>
          <w:sz w:val="20"/>
          <w:szCs w:val="22"/>
          <w:lang w:val="en-GB"/>
        </w:rPr>
      </w:pPr>
      <w:r>
        <w:rPr>
          <w:b/>
          <w:sz w:val="20"/>
          <w:szCs w:val="22"/>
          <w:lang w:val="en-GB" w:eastAsia="zh-CN"/>
        </w:rPr>
        <w:t>What is your preferred solution h</w:t>
      </w:r>
      <w:r w:rsidRPr="0010780D">
        <w:rPr>
          <w:b/>
          <w:sz w:val="20"/>
          <w:szCs w:val="22"/>
          <w:lang w:val="en-GB" w:eastAsia="zh-CN"/>
        </w:rPr>
        <w:t>ow to enable/disable the early indication</w:t>
      </w:r>
      <w:r w:rsidR="008F416D">
        <w:rPr>
          <w:b/>
          <w:sz w:val="20"/>
          <w:szCs w:val="22"/>
          <w:lang w:val="en-GB" w:eastAsia="zh-CN"/>
        </w:rPr>
        <w:t xml:space="preserve"> </w:t>
      </w:r>
      <w:r w:rsidR="00CC42AB">
        <w:rPr>
          <w:b/>
          <w:sz w:val="20"/>
          <w:szCs w:val="22"/>
          <w:lang w:val="en-GB" w:eastAsia="zh-CN"/>
        </w:rPr>
        <w:t xml:space="preserve">in Msg1 </w:t>
      </w:r>
      <w:r w:rsidR="008F416D">
        <w:rPr>
          <w:b/>
          <w:sz w:val="20"/>
          <w:szCs w:val="22"/>
          <w:lang w:val="en-GB" w:eastAsia="zh-CN"/>
        </w:rPr>
        <w:t>(e.g. via SIB1)</w:t>
      </w:r>
      <w:r>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507278" w14:paraId="5C33BC2F" w14:textId="77777777" w:rsidTr="0050727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D8495F" w14:textId="77777777" w:rsidR="00507278" w:rsidRDefault="00507278" w:rsidP="00D000AA">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8FA181" w14:textId="77777777" w:rsidR="00507278" w:rsidRDefault="00507278" w:rsidP="00D000AA">
            <w:pPr>
              <w:rPr>
                <w:b/>
                <w:bCs/>
              </w:rPr>
            </w:pPr>
            <w:r>
              <w:rPr>
                <w:b/>
                <w:bCs/>
              </w:rPr>
              <w:t>Comments</w:t>
            </w:r>
          </w:p>
        </w:tc>
      </w:tr>
      <w:tr w:rsidR="00507278" w14:paraId="169E4E09" w14:textId="77777777" w:rsidTr="00507278">
        <w:tc>
          <w:tcPr>
            <w:tcW w:w="895" w:type="pct"/>
            <w:tcBorders>
              <w:top w:val="single" w:sz="4" w:space="0" w:color="auto"/>
              <w:left w:val="single" w:sz="4" w:space="0" w:color="auto"/>
              <w:bottom w:val="single" w:sz="4" w:space="0" w:color="auto"/>
              <w:right w:val="single" w:sz="4" w:space="0" w:color="auto"/>
            </w:tcBorders>
          </w:tcPr>
          <w:p w14:paraId="47C74DB0" w14:textId="64743179" w:rsidR="00507278" w:rsidRDefault="004159B4" w:rsidP="00D000AA">
            <w:pPr>
              <w:rPr>
                <w:lang w:val="en-US" w:eastAsia="ko-KR"/>
              </w:rPr>
            </w:pPr>
            <w:r>
              <w:rPr>
                <w:lang w:val="en-US" w:eastAsia="ko-KR"/>
              </w:rPr>
              <w:t>Qualcomm</w:t>
            </w:r>
          </w:p>
        </w:tc>
        <w:tc>
          <w:tcPr>
            <w:tcW w:w="4105" w:type="pct"/>
            <w:tcBorders>
              <w:top w:val="single" w:sz="4" w:space="0" w:color="auto"/>
              <w:left w:val="single" w:sz="4" w:space="0" w:color="auto"/>
              <w:bottom w:val="single" w:sz="4" w:space="0" w:color="auto"/>
              <w:right w:val="single" w:sz="4" w:space="0" w:color="auto"/>
            </w:tcBorders>
          </w:tcPr>
          <w:p w14:paraId="20E4B1B7" w14:textId="77777777" w:rsidR="00580CE6" w:rsidRDefault="00681462" w:rsidP="00580CE6">
            <w:pPr>
              <w:spacing w:after="60"/>
              <w:rPr>
                <w:szCs w:val="22"/>
                <w:lang w:val="en-US"/>
              </w:rPr>
            </w:pPr>
            <w:r w:rsidRPr="00681462">
              <w:rPr>
                <w:szCs w:val="22"/>
                <w:lang w:val="en-US"/>
              </w:rPr>
              <w:t>To</w:t>
            </w:r>
            <w:r>
              <w:rPr>
                <w:szCs w:val="22"/>
                <w:lang w:val="en-US"/>
              </w:rPr>
              <w:t xml:space="preserve"> enable early indication in msg1</w:t>
            </w:r>
            <w:r w:rsidRPr="00681462">
              <w:rPr>
                <w:szCs w:val="22"/>
                <w:lang w:val="en-US"/>
              </w:rPr>
              <w:t>,</w:t>
            </w:r>
            <w:r>
              <w:rPr>
                <w:szCs w:val="22"/>
                <w:lang w:val="en-US"/>
              </w:rPr>
              <w:t xml:space="preserve"> </w:t>
            </w:r>
          </w:p>
          <w:p w14:paraId="248E1892" w14:textId="6CE746EF" w:rsidR="00580CE6" w:rsidRDefault="0035433D" w:rsidP="00D000AA">
            <w:pPr>
              <w:pStyle w:val="a7"/>
              <w:numPr>
                <w:ilvl w:val="0"/>
                <w:numId w:val="21"/>
              </w:numPr>
              <w:rPr>
                <w:sz w:val="20"/>
                <w:szCs w:val="20"/>
                <w:lang w:val="en-US"/>
              </w:rPr>
            </w:pPr>
            <w:r>
              <w:rPr>
                <w:sz w:val="20"/>
                <w:szCs w:val="20"/>
                <w:lang w:val="en-US"/>
              </w:rPr>
              <w:t>de</w:t>
            </w:r>
            <w:r w:rsidR="00681462" w:rsidRPr="00580CE6">
              <w:rPr>
                <w:sz w:val="20"/>
                <w:szCs w:val="20"/>
                <w:lang w:val="en-US"/>
              </w:rPr>
              <w:t>dicated</w:t>
            </w:r>
            <w:r w:rsidR="00290DB3">
              <w:rPr>
                <w:sz w:val="20"/>
                <w:szCs w:val="20"/>
                <w:lang w:val="en-US"/>
              </w:rPr>
              <w:t>/separate</w:t>
            </w:r>
            <w:r w:rsidR="00681462" w:rsidRPr="00580CE6">
              <w:rPr>
                <w:sz w:val="20"/>
                <w:szCs w:val="20"/>
                <w:lang w:val="en-US"/>
              </w:rPr>
              <w:t xml:space="preserve"> PRACH resource should be configured for RedCap UE </w:t>
            </w:r>
            <w:r w:rsidR="00580CE6" w:rsidRPr="00580CE6">
              <w:rPr>
                <w:sz w:val="20"/>
                <w:szCs w:val="20"/>
                <w:lang w:val="en-US"/>
              </w:rPr>
              <w:t>by S</w:t>
            </w:r>
            <w:r w:rsidR="00580CE6">
              <w:rPr>
                <w:sz w:val="20"/>
                <w:szCs w:val="20"/>
                <w:lang w:val="en-US"/>
              </w:rPr>
              <w:t>I</w:t>
            </w:r>
          </w:p>
          <w:p w14:paraId="380466DA" w14:textId="3CBC9CC3" w:rsidR="00290DB3" w:rsidRDefault="00290DB3" w:rsidP="00D000AA">
            <w:pPr>
              <w:pStyle w:val="a7"/>
              <w:numPr>
                <w:ilvl w:val="0"/>
                <w:numId w:val="21"/>
              </w:numPr>
              <w:rPr>
                <w:sz w:val="20"/>
                <w:szCs w:val="20"/>
                <w:lang w:val="en-US"/>
              </w:rPr>
            </w:pPr>
            <w:r>
              <w:rPr>
                <w:sz w:val="20"/>
                <w:szCs w:val="20"/>
                <w:lang w:val="en-US"/>
              </w:rPr>
              <w:t xml:space="preserve">4-step RACH is </w:t>
            </w:r>
            <w:r w:rsidR="0035433D">
              <w:rPr>
                <w:sz w:val="20"/>
                <w:szCs w:val="20"/>
                <w:lang w:val="en-US"/>
              </w:rPr>
              <w:t>configured for RedCap UE in its initial DL and initial UL BWPs by SI</w:t>
            </w:r>
          </w:p>
          <w:p w14:paraId="22E26562" w14:textId="06CC6C3A" w:rsidR="003E5FF4" w:rsidRPr="003E5FF4" w:rsidRDefault="00580CE6" w:rsidP="00D000AA">
            <w:pPr>
              <w:pStyle w:val="a7"/>
              <w:numPr>
                <w:ilvl w:val="0"/>
                <w:numId w:val="21"/>
              </w:numPr>
              <w:rPr>
                <w:sz w:val="18"/>
                <w:szCs w:val="18"/>
                <w:lang w:val="en-US"/>
              </w:rPr>
            </w:pPr>
            <w:r w:rsidRPr="003E5FF4">
              <w:rPr>
                <w:sz w:val="20"/>
                <w:szCs w:val="20"/>
                <w:lang w:val="en-US"/>
              </w:rPr>
              <w:t xml:space="preserve">the </w:t>
            </w:r>
            <w:r w:rsidR="00681462" w:rsidRPr="003E5FF4">
              <w:rPr>
                <w:sz w:val="20"/>
                <w:szCs w:val="20"/>
                <w:lang w:val="en-US"/>
              </w:rPr>
              <w:t xml:space="preserve">SI </w:t>
            </w:r>
            <w:r w:rsidRPr="003E5FF4">
              <w:rPr>
                <w:sz w:val="20"/>
                <w:szCs w:val="20"/>
                <w:lang w:val="en-US"/>
              </w:rPr>
              <w:t xml:space="preserve">for RedCap UE can be mapped to SIB1 shared with non-RedCap UE, or </w:t>
            </w:r>
            <w:r w:rsidR="00681462" w:rsidRPr="003E5FF4">
              <w:rPr>
                <w:sz w:val="20"/>
                <w:szCs w:val="20"/>
                <w:lang w:val="en-US"/>
              </w:rPr>
              <w:t xml:space="preserve">transmitted </w:t>
            </w:r>
            <w:r w:rsidR="003E5FF4">
              <w:rPr>
                <w:sz w:val="20"/>
                <w:szCs w:val="20"/>
                <w:lang w:val="en-US"/>
              </w:rPr>
              <w:t>i</w:t>
            </w:r>
            <w:r w:rsidR="00681462" w:rsidRPr="003E5FF4">
              <w:rPr>
                <w:sz w:val="20"/>
                <w:szCs w:val="20"/>
                <w:lang w:val="en-US"/>
              </w:rPr>
              <w:t>n the initial DL BWP separately configured for RedCap UE</w:t>
            </w:r>
          </w:p>
          <w:p w14:paraId="283D257C" w14:textId="051C03C0" w:rsidR="00681462" w:rsidRDefault="003E5FF4" w:rsidP="00D000AA">
            <w:pPr>
              <w:rPr>
                <w:rFonts w:eastAsia="游明朝"/>
                <w:lang w:val="en-US" w:eastAsia="ja-JP"/>
              </w:rPr>
            </w:pPr>
            <w:r>
              <w:rPr>
                <w:rFonts w:eastAsia="游明朝"/>
                <w:lang w:val="en-US" w:eastAsia="ja-JP"/>
              </w:rPr>
              <w:t>Early indication in msg1 is disabled if NW does not configure dedicated PRACH resource for RedCap UE, or 4-step RACH</w:t>
            </w:r>
            <w:r w:rsidR="00005031">
              <w:rPr>
                <w:rFonts w:eastAsia="游明朝"/>
                <w:lang w:val="en-US" w:eastAsia="ja-JP"/>
              </w:rPr>
              <w:t xml:space="preserve"> procedure is not </w:t>
            </w:r>
            <w:r w:rsidR="0035433D">
              <w:rPr>
                <w:rFonts w:eastAsia="游明朝"/>
                <w:lang w:val="en-US" w:eastAsia="ja-JP"/>
              </w:rPr>
              <w:t xml:space="preserve">configured </w:t>
            </w:r>
            <w:r w:rsidR="00005031">
              <w:rPr>
                <w:rFonts w:eastAsia="游明朝"/>
                <w:lang w:val="en-US" w:eastAsia="ja-JP"/>
              </w:rPr>
              <w:t>by RedCap UE.</w:t>
            </w:r>
          </w:p>
          <w:p w14:paraId="3A8B8C9E" w14:textId="4CBF9205" w:rsidR="00940AC8" w:rsidRPr="00940AC8" w:rsidRDefault="00940AC8" w:rsidP="003E5FF4">
            <w:pPr>
              <w:pStyle w:val="a7"/>
              <w:rPr>
                <w:lang w:val="en-US"/>
              </w:rPr>
            </w:pPr>
          </w:p>
        </w:tc>
      </w:tr>
      <w:tr w:rsidR="00507278" w14:paraId="3BE2C913" w14:textId="77777777" w:rsidTr="00507278">
        <w:tc>
          <w:tcPr>
            <w:tcW w:w="895" w:type="pct"/>
            <w:tcBorders>
              <w:top w:val="single" w:sz="4" w:space="0" w:color="auto"/>
              <w:left w:val="single" w:sz="4" w:space="0" w:color="auto"/>
              <w:bottom w:val="single" w:sz="4" w:space="0" w:color="auto"/>
              <w:right w:val="single" w:sz="4" w:space="0" w:color="auto"/>
            </w:tcBorders>
          </w:tcPr>
          <w:p w14:paraId="5224716E" w14:textId="44C11E25" w:rsidR="00507278" w:rsidRPr="001D7BC2" w:rsidRDefault="00836D64" w:rsidP="00D000AA">
            <w:pPr>
              <w:rPr>
                <w:rFonts w:eastAsia="DengXian"/>
                <w:lang w:val="en-US" w:eastAsia="zh-CN"/>
              </w:rPr>
            </w:pPr>
            <w:r>
              <w:rPr>
                <w:rFonts w:eastAsia="DengXian"/>
                <w:lang w:val="en-US" w:eastAsia="zh-CN"/>
              </w:rPr>
              <w:t>V</w:t>
            </w:r>
            <w:r w:rsidR="001D7BC2">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46E37CB1" w14:textId="5D87AE50" w:rsidR="001D7BC2" w:rsidRDefault="001D7BC2" w:rsidP="00D000AA">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06B72A6A" w14:textId="3B8B1481" w:rsidR="001D7BC2" w:rsidRPr="001D7BC2" w:rsidRDefault="001D7BC2" w:rsidP="00D000AA">
            <w:pPr>
              <w:rPr>
                <w:rFonts w:eastAsia="DengXian"/>
                <w:lang w:val="en-US" w:eastAsia="zh-CN"/>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2E6FBC" w14:paraId="3FE59D01" w14:textId="77777777" w:rsidTr="00507278">
        <w:tc>
          <w:tcPr>
            <w:tcW w:w="895" w:type="pct"/>
            <w:tcBorders>
              <w:top w:val="single" w:sz="4" w:space="0" w:color="auto"/>
              <w:left w:val="single" w:sz="4" w:space="0" w:color="auto"/>
              <w:bottom w:val="single" w:sz="4" w:space="0" w:color="auto"/>
              <w:right w:val="single" w:sz="4" w:space="0" w:color="auto"/>
            </w:tcBorders>
          </w:tcPr>
          <w:p w14:paraId="0648A9F5" w14:textId="76B543F0" w:rsidR="002E6FBC" w:rsidRDefault="002E6FBC" w:rsidP="00D000AA">
            <w:pPr>
              <w:rPr>
                <w:rFonts w:eastAsia="游明朝"/>
                <w:lang w:val="en-US" w:eastAsia="ja-JP"/>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2FC452D" w14:textId="77777777" w:rsidR="002E6FBC" w:rsidRDefault="002E6FBC" w:rsidP="007853DC">
            <w:pPr>
              <w:rPr>
                <w:rFonts w:eastAsia="DengXian"/>
                <w:lang w:val="en-US" w:eastAsia="zh-CN"/>
              </w:rPr>
            </w:pPr>
            <w:r>
              <w:rPr>
                <w:rFonts w:eastAsia="DengXian" w:hint="eastAsia"/>
                <w:lang w:val="en-US" w:eastAsia="zh-CN"/>
              </w:rPr>
              <w:t xml:space="preserve">Basically, we think the current handling of 2-step RACH can be referred to. </w:t>
            </w:r>
          </w:p>
          <w:p w14:paraId="42F693E8" w14:textId="77777777" w:rsidR="002E6FBC" w:rsidRDefault="002E6FBC" w:rsidP="007853DC">
            <w:pPr>
              <w:rPr>
                <w:rFonts w:eastAsia="DengXian"/>
                <w:lang w:val="en-US" w:eastAsia="zh-CN"/>
              </w:rPr>
            </w:pPr>
            <w:r>
              <w:rPr>
                <w:rFonts w:eastAsia="DengXian" w:hint="eastAsia"/>
                <w:lang w:val="en-US" w:eastAsia="zh-CN"/>
              </w:rPr>
              <w:lastRenderedPageBreak/>
              <w:t>If PRACH resource can be shared by RedCap and non-RedCap UE, our initial thinking is:</w:t>
            </w:r>
          </w:p>
          <w:p w14:paraId="08950CD7" w14:textId="77777777" w:rsidR="002E6FBC" w:rsidRPr="00396ACD" w:rsidRDefault="002E6FBC" w:rsidP="007853DC">
            <w:pPr>
              <w:pStyle w:val="a7"/>
              <w:numPr>
                <w:ilvl w:val="0"/>
                <w:numId w:val="19"/>
              </w:numPr>
              <w:rPr>
                <w:rFonts w:eastAsia="DengXian"/>
                <w:sz w:val="20"/>
                <w:lang w:val="en-US" w:eastAsia="zh-CN"/>
              </w:rPr>
            </w:pPr>
            <w:r>
              <w:rPr>
                <w:rFonts w:eastAsia="DengXian" w:hint="eastAsia"/>
                <w:sz w:val="20"/>
                <w:lang w:val="en-US" w:eastAsia="zh-CN"/>
              </w:rPr>
              <w:t xml:space="preserve">If </w:t>
            </w:r>
            <w:r w:rsidRPr="00396ACD">
              <w:rPr>
                <w:rFonts w:eastAsia="DengXian"/>
                <w:sz w:val="20"/>
                <w:lang w:val="en-US" w:eastAsia="zh-CN"/>
              </w:rPr>
              <w:t>separated PRACH resource</w:t>
            </w:r>
            <w:r w:rsidRPr="00396ACD">
              <w:rPr>
                <w:rFonts w:eastAsia="DengXian" w:hint="eastAsia"/>
                <w:sz w:val="20"/>
                <w:lang w:val="en-US" w:eastAsia="zh-CN"/>
              </w:rPr>
              <w:t xml:space="preserve"> for RedCap UE is configured</w:t>
            </w:r>
            <w:r>
              <w:rPr>
                <w:rFonts w:eastAsia="DengXian" w:hint="eastAsia"/>
                <w:sz w:val="20"/>
                <w:lang w:val="en-US" w:eastAsia="zh-CN"/>
              </w:rPr>
              <w:t xml:space="preserve"> in SIB1</w:t>
            </w:r>
            <w:r w:rsidRPr="00396ACD">
              <w:rPr>
                <w:rFonts w:eastAsia="DengXian" w:hint="eastAsia"/>
                <w:sz w:val="20"/>
                <w:lang w:val="en-US" w:eastAsia="zh-CN"/>
              </w:rPr>
              <w:t xml:space="preserve">, early indication is </w:t>
            </w:r>
            <w:r>
              <w:rPr>
                <w:rFonts w:eastAsia="DengXian"/>
                <w:sz w:val="20"/>
                <w:lang w:val="en-US" w:eastAsia="zh-CN"/>
              </w:rPr>
              <w:t>enable</w:t>
            </w:r>
            <w:r>
              <w:rPr>
                <w:rFonts w:eastAsia="DengXian" w:hint="eastAsia"/>
                <w:sz w:val="20"/>
                <w:lang w:val="en-US" w:eastAsia="zh-CN"/>
              </w:rPr>
              <w:t xml:space="preserve">d and </w:t>
            </w:r>
            <w:r w:rsidRPr="00396ACD">
              <w:rPr>
                <w:rFonts w:eastAsia="DengXian" w:hint="eastAsia"/>
                <w:sz w:val="20"/>
                <w:lang w:val="en-US" w:eastAsia="zh-CN"/>
              </w:rPr>
              <w:t>done by PRACH resources.</w:t>
            </w:r>
          </w:p>
          <w:p w14:paraId="591A5A9D" w14:textId="77777777" w:rsidR="002E6FBC" w:rsidRPr="00396ACD" w:rsidRDefault="002E6FBC" w:rsidP="007853DC">
            <w:pPr>
              <w:pStyle w:val="a7"/>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PRACH resource is shared, then early indication is</w:t>
            </w:r>
            <w:r>
              <w:rPr>
                <w:rFonts w:eastAsia="DengXian" w:hint="eastAsia"/>
                <w:sz w:val="20"/>
                <w:lang w:val="en-US" w:eastAsia="zh-CN"/>
              </w:rPr>
              <w:t xml:space="preserve"> enabled and</w:t>
            </w:r>
            <w:r w:rsidRPr="00396ACD">
              <w:rPr>
                <w:rFonts w:eastAsia="DengXian" w:hint="eastAsia"/>
                <w:sz w:val="20"/>
                <w:lang w:val="en-US" w:eastAsia="zh-CN"/>
              </w:rPr>
              <w:t xml:space="preserve"> done by </w:t>
            </w:r>
            <w:r>
              <w:rPr>
                <w:rFonts w:eastAsia="DengXian" w:hint="eastAsia"/>
                <w:sz w:val="20"/>
                <w:lang w:val="en-US" w:eastAsia="zh-CN"/>
              </w:rPr>
              <w:t xml:space="preserve">PRACH </w:t>
            </w:r>
            <w:r w:rsidRPr="00396ACD">
              <w:rPr>
                <w:rFonts w:eastAsia="DengXian" w:hint="eastAsia"/>
                <w:sz w:val="20"/>
                <w:lang w:val="en-US" w:eastAsia="zh-CN"/>
              </w:rPr>
              <w:t xml:space="preserve">preamble </w:t>
            </w:r>
            <w:r w:rsidRPr="00396ACD">
              <w:rPr>
                <w:rFonts w:eastAsia="DengXian"/>
                <w:sz w:val="20"/>
                <w:lang w:val="en-US" w:eastAsia="zh-CN"/>
              </w:rPr>
              <w:t>division</w:t>
            </w:r>
            <w:r>
              <w:rPr>
                <w:rFonts w:eastAsia="DengXian" w:hint="eastAsia"/>
                <w:sz w:val="20"/>
                <w:lang w:val="en-US" w:eastAsia="zh-CN"/>
              </w:rPr>
              <w:t xml:space="preserve"> configured in SIB1</w:t>
            </w:r>
            <w:r w:rsidRPr="00396ACD">
              <w:rPr>
                <w:rFonts w:eastAsia="DengXian" w:hint="eastAsia"/>
                <w:sz w:val="20"/>
                <w:lang w:val="en-US" w:eastAsia="zh-CN"/>
              </w:rPr>
              <w:t>.</w:t>
            </w:r>
          </w:p>
          <w:p w14:paraId="63130FF3" w14:textId="77777777" w:rsidR="002E6FBC" w:rsidRPr="00396ACD" w:rsidRDefault="002E6FBC" w:rsidP="007853DC">
            <w:pPr>
              <w:pStyle w:val="a7"/>
              <w:numPr>
                <w:ilvl w:val="0"/>
                <w:numId w:val="19"/>
              </w:numPr>
              <w:rPr>
                <w:rFonts w:eastAsia="DengXian"/>
                <w:sz w:val="20"/>
                <w:lang w:val="en-US" w:eastAsia="zh-CN"/>
              </w:rPr>
            </w:pPr>
            <w:r w:rsidRPr="00396ACD">
              <w:rPr>
                <w:rFonts w:eastAsia="DengXian" w:hint="eastAsia"/>
                <w:sz w:val="20"/>
                <w:lang w:val="en-US" w:eastAsia="zh-CN"/>
              </w:rPr>
              <w:t>Else</w:t>
            </w:r>
            <w:r>
              <w:rPr>
                <w:rFonts w:eastAsia="DengXian" w:hint="eastAsia"/>
                <w:sz w:val="20"/>
                <w:lang w:val="en-US" w:eastAsia="zh-CN"/>
              </w:rPr>
              <w:t>,</w:t>
            </w:r>
            <w:r w:rsidRPr="00396ACD">
              <w:rPr>
                <w:rFonts w:eastAsia="DengXian" w:hint="eastAsia"/>
                <w:sz w:val="20"/>
                <w:lang w:val="en-US" w:eastAsia="zh-CN"/>
              </w:rPr>
              <w:t xml:space="preserve"> if nothing dedicated for RedCap during the initial access, then early indication is disabled</w:t>
            </w:r>
            <w:r>
              <w:rPr>
                <w:rFonts w:eastAsia="DengXian" w:hint="eastAsia"/>
                <w:sz w:val="20"/>
                <w:lang w:val="en-US" w:eastAsia="zh-CN"/>
              </w:rPr>
              <w:t>.</w:t>
            </w:r>
          </w:p>
          <w:p w14:paraId="7EB9FB2B" w14:textId="474E8280" w:rsidR="002E6FBC" w:rsidRDefault="002E6FBC" w:rsidP="002E6FBC">
            <w:pPr>
              <w:rPr>
                <w:lang w:val="en-US"/>
              </w:rPr>
            </w:pPr>
            <w:r>
              <w:rPr>
                <w:rFonts w:eastAsia="DengXian" w:hint="eastAsia"/>
                <w:lang w:val="en-US" w:eastAsia="zh-CN"/>
              </w:rPr>
              <w:t xml:space="preserve">However, </w:t>
            </w:r>
            <w:r>
              <w:rPr>
                <w:rFonts w:eastAsia="DengXian" w:hint="eastAsia"/>
                <w:bCs/>
                <w:lang w:eastAsia="zh-CN"/>
              </w:rPr>
              <w:t>if down-selection between these options is concluded first, the above step may be changed.</w:t>
            </w:r>
          </w:p>
        </w:tc>
      </w:tr>
      <w:tr w:rsidR="006D43EE" w14:paraId="4F63D7A9" w14:textId="77777777" w:rsidTr="006D43EE">
        <w:tc>
          <w:tcPr>
            <w:tcW w:w="895" w:type="pct"/>
          </w:tcPr>
          <w:p w14:paraId="2223D402" w14:textId="77777777" w:rsidR="006D43EE" w:rsidRDefault="006D43EE" w:rsidP="007853DC">
            <w:pPr>
              <w:rPr>
                <w:rFonts w:eastAsia="游明朝"/>
                <w:lang w:val="en-US" w:eastAsia="ja-JP"/>
              </w:rPr>
            </w:pPr>
            <w:r>
              <w:rPr>
                <w:rFonts w:eastAsia="游明朝"/>
                <w:lang w:val="en-US" w:eastAsia="ja-JP"/>
              </w:rPr>
              <w:lastRenderedPageBreak/>
              <w:t>Huawei, HiSi</w:t>
            </w:r>
          </w:p>
        </w:tc>
        <w:tc>
          <w:tcPr>
            <w:tcW w:w="4105" w:type="pct"/>
          </w:tcPr>
          <w:p w14:paraId="5389252B" w14:textId="77777777" w:rsidR="006D43EE" w:rsidRDefault="006D43EE" w:rsidP="007853DC">
            <w:pPr>
              <w:rPr>
                <w:lang w:val="en-US"/>
              </w:rPr>
            </w:pPr>
            <w:r>
              <w:rPr>
                <w:lang w:val="en-US"/>
              </w:rPr>
              <w:t>Can be in SIB1.</w:t>
            </w:r>
          </w:p>
        </w:tc>
      </w:tr>
      <w:tr w:rsidR="003F656D" w14:paraId="614978D2" w14:textId="77777777" w:rsidTr="006D43EE">
        <w:tc>
          <w:tcPr>
            <w:tcW w:w="895" w:type="pct"/>
          </w:tcPr>
          <w:p w14:paraId="3EBD347D" w14:textId="1A636E1C" w:rsidR="003F656D" w:rsidRDefault="003F656D" w:rsidP="003F656D">
            <w:pPr>
              <w:rPr>
                <w:rFonts w:eastAsia="游明朝"/>
                <w:lang w:val="en-US" w:eastAsia="ja-JP"/>
              </w:rPr>
            </w:pPr>
            <w:r>
              <w:rPr>
                <w:rFonts w:eastAsia="DengXian" w:hint="eastAsia"/>
                <w:lang w:val="en-US" w:eastAsia="zh-CN"/>
              </w:rPr>
              <w:t>C</w:t>
            </w:r>
            <w:r>
              <w:rPr>
                <w:rFonts w:eastAsia="DengXian"/>
                <w:lang w:val="en-US" w:eastAsia="zh-CN"/>
              </w:rPr>
              <w:t>MCC</w:t>
            </w:r>
          </w:p>
        </w:tc>
        <w:tc>
          <w:tcPr>
            <w:tcW w:w="4105" w:type="pct"/>
          </w:tcPr>
          <w:p w14:paraId="7B9369A9" w14:textId="7383E589" w:rsidR="003F656D" w:rsidRDefault="003F656D" w:rsidP="003F656D">
            <w:pPr>
              <w:rPr>
                <w:lang w:val="en-US"/>
              </w:rPr>
            </w:pPr>
            <w:r>
              <w:rPr>
                <w:rFonts w:eastAsia="DengXian"/>
                <w:lang w:val="en-US" w:eastAsia="zh-CN"/>
              </w:rPr>
              <w:t>SIB1 can be used to configure separate PRACH resource or separate initial UL BWP, where dedicated PRACH resource is also configured.</w:t>
            </w:r>
          </w:p>
        </w:tc>
      </w:tr>
      <w:tr w:rsidR="00FF18AE" w14:paraId="5ADCC6C8" w14:textId="77777777" w:rsidTr="006D43EE">
        <w:tc>
          <w:tcPr>
            <w:tcW w:w="895" w:type="pct"/>
          </w:tcPr>
          <w:p w14:paraId="08F04681" w14:textId="23D49CD5"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tcPr>
          <w:p w14:paraId="04CD810F" w14:textId="2E91538C" w:rsidR="00FF18AE" w:rsidRDefault="00FF18AE" w:rsidP="00FF18AE">
            <w:pPr>
              <w:rPr>
                <w:rFonts w:eastAsia="DengXian"/>
                <w:lang w:val="en-US" w:eastAsia="zh-CN"/>
              </w:rPr>
            </w:pPr>
            <w:r>
              <w:rPr>
                <w:rFonts w:eastAsia="DengXian"/>
                <w:lang w:val="en-US" w:eastAsia="zh-CN"/>
              </w:rPr>
              <w:t>Same view with vivo, can be implicitly indicated by the configuration of PRACH resource of initial UL BWP for Redcap. These information can be included in SIB1</w:t>
            </w:r>
          </w:p>
        </w:tc>
      </w:tr>
      <w:tr w:rsidR="00E1701F" w:rsidRPr="000C37E3" w14:paraId="613FC42A" w14:textId="77777777" w:rsidTr="00E1701F">
        <w:tc>
          <w:tcPr>
            <w:tcW w:w="895" w:type="pct"/>
          </w:tcPr>
          <w:p w14:paraId="711A99F2"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4105" w:type="pct"/>
          </w:tcPr>
          <w:p w14:paraId="2490C76F" w14:textId="77777777" w:rsidR="00E1701F" w:rsidRPr="000C37E3" w:rsidRDefault="00E1701F" w:rsidP="007853DC">
            <w:pPr>
              <w:rPr>
                <w:lang w:val="en-US"/>
              </w:rPr>
            </w:pPr>
            <w:r w:rsidRPr="00F35530">
              <w:rPr>
                <w:lang w:val="en-US"/>
              </w:rPr>
              <w:t>For 4-step RACH, support</w:t>
            </w:r>
            <w:r>
              <w:rPr>
                <w:lang w:val="en-US"/>
              </w:rPr>
              <w:t xml:space="preserve"> of</w:t>
            </w:r>
            <w:r w:rsidRPr="00F35530">
              <w:rPr>
                <w:lang w:val="en-US"/>
              </w:rPr>
              <w:t xml:space="preserve"> the early indication in Msg1</w:t>
            </w:r>
            <w:r>
              <w:rPr>
                <w:lang w:val="en-US"/>
              </w:rPr>
              <w:t xml:space="preserve"> can be configured via SIB1, for example, in BWP configuration or RACH configuration.</w:t>
            </w:r>
          </w:p>
        </w:tc>
      </w:tr>
      <w:tr w:rsidR="00133E75" w:rsidRPr="000C37E3" w14:paraId="3B8899A4" w14:textId="77777777" w:rsidTr="00E1701F">
        <w:tc>
          <w:tcPr>
            <w:tcW w:w="895" w:type="pct"/>
          </w:tcPr>
          <w:p w14:paraId="3B2A8A89" w14:textId="2DBBC753"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A117A2A" w14:textId="17DA9658" w:rsidR="00133E75" w:rsidRPr="00F35530" w:rsidRDefault="00133E75" w:rsidP="00133E75">
            <w:pPr>
              <w:rPr>
                <w:lang w:val="en-US"/>
              </w:rPr>
            </w:pPr>
            <w:r>
              <w:rPr>
                <w:rFonts w:eastAsia="DengXian"/>
                <w:szCs w:val="22"/>
                <w:lang w:val="en-US" w:eastAsia="zh-CN"/>
              </w:rPr>
              <w:t>via SIB1</w:t>
            </w:r>
          </w:p>
        </w:tc>
      </w:tr>
      <w:tr w:rsidR="00836D64" w:rsidRPr="000C37E3" w14:paraId="1696E696" w14:textId="77777777" w:rsidTr="00E1701F">
        <w:tc>
          <w:tcPr>
            <w:tcW w:w="895" w:type="pct"/>
          </w:tcPr>
          <w:p w14:paraId="506FE58B" w14:textId="567E30CC" w:rsidR="00836D64" w:rsidRDefault="00836D64" w:rsidP="00133E75">
            <w:pPr>
              <w:rPr>
                <w:rFonts w:eastAsia="DengXian"/>
                <w:lang w:val="en-US" w:eastAsia="zh-CN"/>
              </w:rPr>
            </w:pPr>
            <w:r>
              <w:rPr>
                <w:rFonts w:eastAsia="DengXian"/>
                <w:lang w:val="en-US" w:eastAsia="zh-CN"/>
              </w:rPr>
              <w:t>Lenovo, Motorola Mobility</w:t>
            </w:r>
          </w:p>
        </w:tc>
        <w:tc>
          <w:tcPr>
            <w:tcW w:w="4105" w:type="pct"/>
          </w:tcPr>
          <w:p w14:paraId="6FC5E95F" w14:textId="6E4E077F" w:rsidR="00836D64" w:rsidRPr="00836D64" w:rsidRDefault="00836D64" w:rsidP="00133E75">
            <w:pPr>
              <w:rPr>
                <w:lang w:val="en-US"/>
              </w:rPr>
            </w:pPr>
            <w:r>
              <w:rPr>
                <w:lang w:val="en-US"/>
              </w:rPr>
              <w:t xml:space="preserve">We don’t think there needs to be an explicit indication. Instead, the enabling/disabling of early identification in Msg1 depends on if separate PRACH resources are configured for RedCap UEs. </w:t>
            </w:r>
          </w:p>
        </w:tc>
      </w:tr>
      <w:tr w:rsidR="00E3205C" w:rsidRPr="00F35530" w14:paraId="57B545B8" w14:textId="77777777" w:rsidTr="00E3205C">
        <w:tc>
          <w:tcPr>
            <w:tcW w:w="895" w:type="pct"/>
          </w:tcPr>
          <w:p w14:paraId="086271DD" w14:textId="77777777" w:rsidR="00E3205C" w:rsidRDefault="00E3205C" w:rsidP="007853DC">
            <w:pPr>
              <w:rPr>
                <w:rFonts w:eastAsia="Malgun Gothic"/>
                <w:lang w:val="en-US" w:eastAsia="ko-KR"/>
              </w:rPr>
            </w:pPr>
            <w:r>
              <w:rPr>
                <w:rFonts w:eastAsia="Malgun Gothic"/>
                <w:lang w:val="en-US" w:eastAsia="ko-KR"/>
              </w:rPr>
              <w:t>Nokia, NSB</w:t>
            </w:r>
          </w:p>
        </w:tc>
        <w:tc>
          <w:tcPr>
            <w:tcW w:w="4105" w:type="pct"/>
          </w:tcPr>
          <w:p w14:paraId="43B6D279" w14:textId="77777777" w:rsidR="00E3205C" w:rsidRPr="00F35530" w:rsidRDefault="00E3205C" w:rsidP="007853DC">
            <w:pPr>
              <w:rPr>
                <w:lang w:val="en-US"/>
              </w:rPr>
            </w:pPr>
            <w:r>
              <w:rPr>
                <w:lang w:val="en-US"/>
              </w:rPr>
              <w:t>SIB1</w:t>
            </w:r>
          </w:p>
        </w:tc>
      </w:tr>
      <w:tr w:rsidR="007853DC" w:rsidRPr="00F35530" w14:paraId="0CE40E92" w14:textId="77777777" w:rsidTr="00E3205C">
        <w:tc>
          <w:tcPr>
            <w:tcW w:w="895" w:type="pct"/>
          </w:tcPr>
          <w:p w14:paraId="64C0C888" w14:textId="11BBD161" w:rsidR="007853DC" w:rsidRPr="007853DC" w:rsidRDefault="007853DC"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52D9E99D" w14:textId="01DC22A3" w:rsidR="007853DC" w:rsidRPr="007853DC" w:rsidRDefault="007853DC" w:rsidP="007853DC">
            <w:pPr>
              <w:rPr>
                <w:rFonts w:eastAsia="DengXian"/>
                <w:lang w:val="en-US" w:eastAsia="zh-CN"/>
              </w:rPr>
            </w:pPr>
            <w:r>
              <w:rPr>
                <w:rFonts w:eastAsia="DengXian" w:hint="eastAsia"/>
                <w:lang w:val="en-US" w:eastAsia="zh-CN"/>
              </w:rPr>
              <w:t>C</w:t>
            </w:r>
            <w:r>
              <w:rPr>
                <w:rFonts w:eastAsia="DengXian"/>
                <w:lang w:val="en-US" w:eastAsia="zh-CN"/>
              </w:rPr>
              <w:t xml:space="preserve">an be via SIB1. </w:t>
            </w:r>
            <w:r>
              <w:rPr>
                <w:rFonts w:eastAsia="DengXian" w:hint="eastAsia"/>
                <w:lang w:val="en-US" w:eastAsia="zh-CN"/>
              </w:rPr>
              <w:t>Share</w:t>
            </w:r>
            <w:r>
              <w:rPr>
                <w:rFonts w:eastAsia="DengXian"/>
                <w:lang w:val="en-US" w:eastAsia="zh-CN"/>
              </w:rPr>
              <w:t xml:space="preserve"> the same views with Lenovo. The </w:t>
            </w:r>
            <w:r>
              <w:rPr>
                <w:lang w:val="en-US"/>
              </w:rPr>
              <w:t xml:space="preserve">enabling/disabling of early identification in Msg1 can be based on whether </w:t>
            </w:r>
            <w:r w:rsidR="00FC179F">
              <w:rPr>
                <w:lang w:val="en-US"/>
              </w:rPr>
              <w:t>separate PRACH resources for RedCap UEs are configured.</w:t>
            </w:r>
          </w:p>
        </w:tc>
      </w:tr>
      <w:tr w:rsidR="002A0271" w:rsidRPr="00F35530" w14:paraId="334D60A4" w14:textId="77777777" w:rsidTr="00E3205C">
        <w:tc>
          <w:tcPr>
            <w:tcW w:w="895" w:type="pct"/>
          </w:tcPr>
          <w:p w14:paraId="27E6C4F2" w14:textId="0027C3CE" w:rsidR="002A0271" w:rsidRDefault="002A0271" w:rsidP="002A0271">
            <w:pPr>
              <w:rPr>
                <w:rFonts w:eastAsia="DengXian"/>
                <w:lang w:val="en-US" w:eastAsia="zh-CN"/>
              </w:rPr>
            </w:pPr>
            <w:r w:rsidRPr="005C6DCA">
              <w:t>FUTUREWEI4</w:t>
            </w:r>
          </w:p>
        </w:tc>
        <w:tc>
          <w:tcPr>
            <w:tcW w:w="4105" w:type="pct"/>
          </w:tcPr>
          <w:p w14:paraId="5B1E4517" w14:textId="108F5BD4" w:rsidR="002A0271" w:rsidRDefault="002A0271" w:rsidP="002A0271">
            <w:pPr>
              <w:rPr>
                <w:rFonts w:eastAsia="DengXian"/>
                <w:lang w:val="en-US" w:eastAsia="zh-CN"/>
              </w:rPr>
            </w:pPr>
            <w:r w:rsidRPr="005C6DCA">
              <w:t xml:space="preserve">There may be several ways (or combinations). These will become apparent once details for initial access are stabilized. </w:t>
            </w:r>
          </w:p>
        </w:tc>
      </w:tr>
      <w:tr w:rsidR="002701E6" w:rsidRPr="00F35530" w14:paraId="25FBA115" w14:textId="77777777" w:rsidTr="00E3205C">
        <w:tc>
          <w:tcPr>
            <w:tcW w:w="895" w:type="pct"/>
          </w:tcPr>
          <w:p w14:paraId="1D3454F9" w14:textId="67265B89" w:rsidR="002701E6" w:rsidRPr="005C6DCA" w:rsidRDefault="00FD5F45" w:rsidP="002A0271">
            <w:r>
              <w:t>Intel</w:t>
            </w:r>
          </w:p>
        </w:tc>
        <w:tc>
          <w:tcPr>
            <w:tcW w:w="4105" w:type="pct"/>
          </w:tcPr>
          <w:p w14:paraId="7BAC8F1F" w14:textId="791282B0" w:rsidR="002701E6" w:rsidRPr="005C6DCA" w:rsidRDefault="00FD5F45" w:rsidP="002A0271">
            <w:r>
              <w:t>Via configuration in SIB1</w:t>
            </w:r>
            <w:r w:rsidR="00E63E44">
              <w:t>.</w:t>
            </w:r>
          </w:p>
        </w:tc>
      </w:tr>
      <w:tr w:rsidR="00263EFB" w14:paraId="7F53F331" w14:textId="77777777" w:rsidTr="00263EFB">
        <w:tc>
          <w:tcPr>
            <w:tcW w:w="895" w:type="pct"/>
          </w:tcPr>
          <w:p w14:paraId="6C5ED811" w14:textId="77777777" w:rsidR="00263EFB" w:rsidRDefault="00263EFB" w:rsidP="00263EFB">
            <w:pPr>
              <w:rPr>
                <w:rFonts w:eastAsia="游明朝"/>
                <w:lang w:val="en-US" w:eastAsia="ja-JP"/>
              </w:rPr>
            </w:pPr>
            <w:r>
              <w:rPr>
                <w:rFonts w:eastAsia="游明朝"/>
                <w:lang w:val="en-US" w:eastAsia="ja-JP"/>
              </w:rPr>
              <w:t>Ericsson</w:t>
            </w:r>
          </w:p>
        </w:tc>
        <w:tc>
          <w:tcPr>
            <w:tcW w:w="4105" w:type="pct"/>
          </w:tcPr>
          <w:p w14:paraId="0D93EF67" w14:textId="77777777" w:rsidR="00263EFB" w:rsidRDefault="00263EFB" w:rsidP="00263EFB">
            <w:pPr>
              <w:rPr>
                <w:lang w:val="en-US"/>
              </w:rPr>
            </w:pPr>
            <w:r>
              <w:rPr>
                <w:lang w:val="en-US"/>
              </w:rPr>
              <w:t xml:space="preserve">It is either enabled or disabled (implicitly or explicitly) in SI. For instance, the presence of a RedCap-specific RACH configuration could act as an implicit indication that RedCap UE indication through Msg1 is used. Exactly what it is in SI depends on the solution that will be specified for Msg1 indication. </w:t>
            </w:r>
          </w:p>
        </w:tc>
      </w:tr>
      <w:tr w:rsidR="00490824" w14:paraId="7279B84F" w14:textId="77777777" w:rsidTr="00263EFB">
        <w:tc>
          <w:tcPr>
            <w:tcW w:w="895" w:type="pct"/>
          </w:tcPr>
          <w:p w14:paraId="4E8AA4D2" w14:textId="4631BFF2"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4105" w:type="pct"/>
          </w:tcPr>
          <w:p w14:paraId="37E1F4D1" w14:textId="7D9D7968" w:rsidR="00490824" w:rsidRDefault="00490824" w:rsidP="00490824">
            <w:pPr>
              <w:rPr>
                <w:lang w:val="en-US"/>
              </w:rPr>
            </w:pPr>
            <w:r>
              <w:rPr>
                <w:rFonts w:eastAsia="DengXian" w:hint="eastAsia"/>
                <w:lang w:eastAsia="zh-CN"/>
              </w:rPr>
              <w:t>V</w:t>
            </w:r>
            <w:r>
              <w:rPr>
                <w:rFonts w:eastAsia="DengXian"/>
                <w:lang w:eastAsia="zh-CN"/>
              </w:rPr>
              <w:t>ia SIB1.</w:t>
            </w:r>
          </w:p>
        </w:tc>
      </w:tr>
      <w:tr w:rsidR="00CA711E" w14:paraId="59E71B22" w14:textId="77777777" w:rsidTr="00263EFB">
        <w:tc>
          <w:tcPr>
            <w:tcW w:w="895" w:type="pct"/>
          </w:tcPr>
          <w:p w14:paraId="15CF7C1F" w14:textId="759C58FF"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3D97EED" w14:textId="0A0F3716" w:rsidR="00CA711E" w:rsidRDefault="00CA711E" w:rsidP="00CA711E">
            <w:pPr>
              <w:rPr>
                <w:rFonts w:eastAsia="DengXian"/>
                <w:lang w:eastAsia="zh-CN"/>
              </w:rPr>
            </w:pPr>
            <w:r>
              <w:rPr>
                <w:rFonts w:eastAsia="DengXian" w:hint="eastAsia"/>
                <w:lang w:val="en-US" w:eastAsia="zh-CN"/>
              </w:rPr>
              <w:t>I</w:t>
            </w:r>
            <w:r>
              <w:rPr>
                <w:rFonts w:eastAsia="DengXian"/>
                <w:lang w:val="en-US" w:eastAsia="zh-CN"/>
              </w:rPr>
              <w:t>f network configures dedicated PRACH resources (RO/preamble) for RedCap UEs, early indication in Msg</w:t>
            </w:r>
            <w:r>
              <w:rPr>
                <w:rFonts w:eastAsia="DengXian" w:hint="eastAsia"/>
                <w:lang w:val="en-US" w:eastAsia="zh-CN"/>
              </w:rPr>
              <w:t>1</w:t>
            </w:r>
            <w:r>
              <w:rPr>
                <w:rFonts w:eastAsia="DengXian"/>
                <w:lang w:val="en-US" w:eastAsia="zh-CN"/>
              </w:rPr>
              <w:t xml:space="preserve"> is enabled. Otherwise, it is disabled.</w:t>
            </w:r>
          </w:p>
        </w:tc>
      </w:tr>
      <w:tr w:rsidR="006B43A5" w:rsidRPr="00F35530" w14:paraId="4C2C20BF" w14:textId="77777777" w:rsidTr="006B43A5">
        <w:tc>
          <w:tcPr>
            <w:tcW w:w="895" w:type="pct"/>
          </w:tcPr>
          <w:p w14:paraId="7FD2FE8E" w14:textId="77777777" w:rsidR="006B43A5" w:rsidRDefault="006B43A5" w:rsidP="00ED6AA8">
            <w:r>
              <w:t>Samsung</w:t>
            </w:r>
          </w:p>
        </w:tc>
        <w:tc>
          <w:tcPr>
            <w:tcW w:w="4105" w:type="pct"/>
          </w:tcPr>
          <w:p w14:paraId="5C7C8DDD" w14:textId="77777777" w:rsidR="006B43A5" w:rsidRPr="0089243E" w:rsidRDefault="006B43A5" w:rsidP="00ED6AA8">
            <w:pPr>
              <w:spacing w:after="60"/>
            </w:pPr>
            <w:r w:rsidRPr="0089243E">
              <w:t>Enabling of early indication in Msg1 can be obtained by</w:t>
            </w:r>
            <w:r>
              <w:t xml:space="preserve"> configuration of</w:t>
            </w:r>
            <w:r w:rsidRPr="0089243E">
              <w:t xml:space="preserve"> </w:t>
            </w:r>
          </w:p>
          <w:p w14:paraId="315B2FED" w14:textId="77777777" w:rsidR="006B43A5" w:rsidRPr="0089243E" w:rsidRDefault="006B43A5" w:rsidP="00ED6AA8">
            <w:pPr>
              <w:pStyle w:val="a7"/>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a</w:t>
            </w:r>
            <w:r w:rsidRPr="0089243E">
              <w:rPr>
                <w:rFonts w:ascii="Times New Roman" w:hAnsi="Times New Roman" w:cs="Times New Roman"/>
                <w:sz w:val="20"/>
                <w:szCs w:val="20"/>
              </w:rPr>
              <w:t xml:space="preserve"> dedicated </w:t>
            </w:r>
            <w:r>
              <w:rPr>
                <w:rFonts w:ascii="Times New Roman" w:hAnsi="Times New Roman" w:cs="Times New Roman"/>
                <w:sz w:val="20"/>
                <w:szCs w:val="20"/>
              </w:rPr>
              <w:t xml:space="preserve">initial UL </w:t>
            </w:r>
            <w:r w:rsidRPr="0089243E">
              <w:rPr>
                <w:rFonts w:ascii="Times New Roman" w:hAnsi="Times New Roman" w:cs="Times New Roman"/>
                <w:sz w:val="20"/>
                <w:szCs w:val="20"/>
              </w:rPr>
              <w:t>BWP, or</w:t>
            </w:r>
          </w:p>
          <w:p w14:paraId="124A6C5F" w14:textId="77777777" w:rsidR="006B43A5" w:rsidRDefault="006B43A5" w:rsidP="00ED6AA8">
            <w:pPr>
              <w:pStyle w:val="a7"/>
              <w:numPr>
                <w:ilvl w:val="0"/>
                <w:numId w:val="19"/>
              </w:numPr>
              <w:spacing w:line="240" w:lineRule="auto"/>
            </w:pPr>
            <w:r>
              <w:rPr>
                <w:rFonts w:ascii="Times New Roman" w:hAnsi="Times New Roman" w:cs="Times New Roman"/>
                <w:sz w:val="20"/>
                <w:szCs w:val="20"/>
              </w:rPr>
              <w:t>s</w:t>
            </w:r>
            <w:r w:rsidRPr="0089243E">
              <w:rPr>
                <w:rFonts w:ascii="Times New Roman" w:hAnsi="Times New Roman" w:cs="Times New Roman"/>
                <w:sz w:val="20"/>
                <w:szCs w:val="20"/>
              </w:rPr>
              <w:t>eparated PRACH resources</w:t>
            </w:r>
          </w:p>
        </w:tc>
      </w:tr>
      <w:tr w:rsidR="00350671" w:rsidRPr="00F35530" w14:paraId="6013E913" w14:textId="77777777" w:rsidTr="006B43A5">
        <w:tc>
          <w:tcPr>
            <w:tcW w:w="895" w:type="pct"/>
          </w:tcPr>
          <w:p w14:paraId="262D3E3F" w14:textId="66361953" w:rsidR="00350671" w:rsidRPr="00350671" w:rsidRDefault="00350671" w:rsidP="00ED6AA8">
            <w:pPr>
              <w:rPr>
                <w:rFonts w:eastAsia="游明朝" w:hint="eastAsia"/>
                <w:lang w:eastAsia="ja-JP"/>
              </w:rPr>
            </w:pPr>
            <w:r>
              <w:rPr>
                <w:rFonts w:eastAsia="游明朝" w:hint="eastAsia"/>
                <w:lang w:eastAsia="ja-JP"/>
              </w:rPr>
              <w:t>P</w:t>
            </w:r>
            <w:r>
              <w:rPr>
                <w:rFonts w:eastAsia="游明朝"/>
                <w:lang w:eastAsia="ja-JP"/>
              </w:rPr>
              <w:t>anasonic</w:t>
            </w:r>
          </w:p>
        </w:tc>
        <w:tc>
          <w:tcPr>
            <w:tcW w:w="4105" w:type="pct"/>
          </w:tcPr>
          <w:p w14:paraId="30B9B9A6" w14:textId="0073C6FD" w:rsidR="00350671" w:rsidRPr="0089243E" w:rsidRDefault="00BC42CB" w:rsidP="00ED6AA8">
            <w:pPr>
              <w:spacing w:after="60"/>
            </w:pPr>
            <w:r>
              <w:rPr>
                <w:rFonts w:eastAsia="游明朝"/>
                <w:lang w:eastAsia="ja-JP"/>
              </w:rPr>
              <w:t>When SIB provide</w:t>
            </w:r>
            <w:r>
              <w:rPr>
                <w:rFonts w:eastAsia="游明朝"/>
                <w:lang w:eastAsia="ja-JP"/>
              </w:rPr>
              <w:t>s</w:t>
            </w:r>
            <w:r>
              <w:rPr>
                <w:rFonts w:eastAsia="游明朝"/>
                <w:lang w:eastAsia="ja-JP"/>
              </w:rPr>
              <w:t xml:space="preserve"> the configuration on separate PRACH preamble/resource or separate initial UL BWP, the UE</w:t>
            </w:r>
            <w:r>
              <w:t xml:space="preserve"> can understand </w:t>
            </w:r>
            <w:r w:rsidRPr="0061743F">
              <w:rPr>
                <w:rFonts w:eastAsia="游明朝"/>
                <w:lang w:eastAsia="ja-JP"/>
              </w:rPr>
              <w:t>the early indication in Msg1</w:t>
            </w:r>
            <w:r>
              <w:rPr>
                <w:rFonts w:eastAsia="游明朝"/>
                <w:lang w:eastAsia="ja-JP"/>
              </w:rPr>
              <w:t xml:space="preserve"> is enabled. We propose which SIB is used is not RAN1 discussion but RAN2 discussion.</w:t>
            </w:r>
          </w:p>
        </w:tc>
      </w:tr>
    </w:tbl>
    <w:p w14:paraId="0C0FA963" w14:textId="4CCC909E" w:rsidR="003C64A8" w:rsidRPr="00E1701F" w:rsidRDefault="003C64A8" w:rsidP="001330AA">
      <w:pPr>
        <w:spacing w:after="100" w:afterAutospacing="1"/>
        <w:jc w:val="both"/>
        <w:rPr>
          <w:rFonts w:eastAsia="游明朝"/>
          <w:lang w:val="en-US" w:eastAsia="ja-JP"/>
        </w:rPr>
      </w:pPr>
    </w:p>
    <w:p w14:paraId="209C5D37" w14:textId="35218599" w:rsidR="00813259" w:rsidRPr="00107018" w:rsidRDefault="00813259" w:rsidP="00813259">
      <w:pPr>
        <w:jc w:val="both"/>
        <w:rPr>
          <w:b/>
        </w:rPr>
      </w:pPr>
      <w:r w:rsidRPr="002656BA">
        <w:rPr>
          <w:b/>
          <w:highlight w:val="yellow"/>
        </w:rPr>
        <w:t>FL4 High Priority Question 3-1</w:t>
      </w:r>
      <w:r>
        <w:rPr>
          <w:b/>
          <w:highlight w:val="yellow"/>
        </w:rPr>
        <w:t>c</w:t>
      </w:r>
      <w:r w:rsidRPr="002656BA">
        <w:rPr>
          <w:b/>
          <w:highlight w:val="yellow"/>
        </w:rPr>
        <w:t>:</w:t>
      </w:r>
    </w:p>
    <w:p w14:paraId="29B0C10D" w14:textId="1C08FFEA" w:rsidR="00813259" w:rsidRPr="002551A6" w:rsidRDefault="00813259" w:rsidP="00D000AA">
      <w:pPr>
        <w:pStyle w:val="a7"/>
        <w:numPr>
          <w:ilvl w:val="0"/>
          <w:numId w:val="6"/>
        </w:numPr>
        <w:jc w:val="both"/>
        <w:rPr>
          <w:b/>
          <w:sz w:val="20"/>
          <w:szCs w:val="22"/>
          <w:lang w:val="en-GB"/>
        </w:rPr>
      </w:pPr>
      <w:r w:rsidRPr="002551A6">
        <w:rPr>
          <w:b/>
          <w:sz w:val="20"/>
          <w:szCs w:val="22"/>
          <w:lang w:val="en-GB" w:eastAsia="zh-CN"/>
        </w:rPr>
        <w:t>What is your preferred solution how to support the early indication</w:t>
      </w:r>
      <w:r w:rsidR="00CC42AB">
        <w:rPr>
          <w:b/>
          <w:sz w:val="20"/>
          <w:szCs w:val="22"/>
          <w:lang w:val="en-GB" w:eastAsia="zh-CN"/>
        </w:rPr>
        <w:t xml:space="preserve"> in Msg1</w:t>
      </w:r>
      <w:r w:rsidR="008F416D" w:rsidRPr="002551A6">
        <w:rPr>
          <w:b/>
          <w:sz w:val="20"/>
          <w:szCs w:val="22"/>
          <w:lang w:val="en-GB" w:eastAsia="zh-CN"/>
        </w:rPr>
        <w:t xml:space="preserve"> (e.g., </w:t>
      </w:r>
      <w:r w:rsidR="002551A6" w:rsidRPr="002551A6">
        <w:rPr>
          <w:b/>
          <w:sz w:val="20"/>
          <w:szCs w:val="22"/>
          <w:lang w:val="en-GB" w:eastAsia="zh-CN"/>
        </w:rPr>
        <w:t xml:space="preserve">separate initial UL BWP, separate PRACH resource, </w:t>
      </w:r>
      <w:r w:rsidR="00BC7DDB">
        <w:rPr>
          <w:b/>
          <w:sz w:val="20"/>
          <w:szCs w:val="22"/>
          <w:lang w:val="en-GB" w:eastAsia="zh-CN"/>
        </w:rPr>
        <w:t>and</w:t>
      </w:r>
      <w:r w:rsidR="002551A6" w:rsidRPr="002551A6">
        <w:rPr>
          <w:b/>
          <w:sz w:val="20"/>
          <w:szCs w:val="22"/>
          <w:lang w:val="en-GB" w:eastAsia="zh-CN"/>
        </w:rPr>
        <w:t xml:space="preserve"> PRACH preamble partitioning</w:t>
      </w:r>
      <w:r w:rsidR="008F416D" w:rsidRPr="002551A6">
        <w:rPr>
          <w:b/>
          <w:sz w:val="20"/>
          <w:szCs w:val="22"/>
          <w:lang w:val="en-GB" w:eastAsia="zh-CN"/>
        </w:rPr>
        <w:t>)</w:t>
      </w:r>
      <w:r w:rsidRPr="002551A6">
        <w:rPr>
          <w:b/>
          <w:sz w:val="20"/>
          <w:szCs w:val="22"/>
          <w:lang w:val="en-GB" w:eastAsia="zh-CN"/>
        </w:rPr>
        <w:t>?</w:t>
      </w:r>
    </w:p>
    <w:tbl>
      <w:tblPr>
        <w:tblStyle w:val="af6"/>
        <w:tblW w:w="5000" w:type="pct"/>
        <w:tblLook w:val="04A0" w:firstRow="1" w:lastRow="0" w:firstColumn="1" w:lastColumn="0" w:noHBand="0" w:noVBand="1"/>
      </w:tblPr>
      <w:tblGrid>
        <w:gridCol w:w="1724"/>
        <w:gridCol w:w="7906"/>
      </w:tblGrid>
      <w:tr w:rsidR="00813259" w14:paraId="04F6D9CF" w14:textId="77777777" w:rsidTr="003812D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AE0CB" w14:textId="77777777" w:rsidR="00813259" w:rsidRDefault="00813259" w:rsidP="00D000AA">
            <w:pPr>
              <w:rPr>
                <w:b/>
                <w:bCs/>
              </w:rPr>
            </w:pPr>
            <w:r>
              <w:rPr>
                <w:b/>
                <w:bCs/>
              </w:rPr>
              <w:lastRenderedPageBreak/>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EBA1D" w14:textId="77777777" w:rsidR="00813259" w:rsidRDefault="00813259" w:rsidP="00D000AA">
            <w:pPr>
              <w:rPr>
                <w:b/>
                <w:bCs/>
              </w:rPr>
            </w:pPr>
            <w:r>
              <w:rPr>
                <w:b/>
                <w:bCs/>
              </w:rPr>
              <w:t>Comments</w:t>
            </w:r>
          </w:p>
        </w:tc>
      </w:tr>
      <w:tr w:rsidR="00813259" w14:paraId="42CBAB77" w14:textId="77777777" w:rsidTr="003812DB">
        <w:tc>
          <w:tcPr>
            <w:tcW w:w="895" w:type="pct"/>
            <w:tcBorders>
              <w:top w:val="single" w:sz="4" w:space="0" w:color="auto"/>
              <w:left w:val="single" w:sz="4" w:space="0" w:color="auto"/>
              <w:bottom w:val="single" w:sz="4" w:space="0" w:color="auto"/>
              <w:right w:val="single" w:sz="4" w:space="0" w:color="auto"/>
            </w:tcBorders>
          </w:tcPr>
          <w:p w14:paraId="0D0E8390" w14:textId="4768C3AB" w:rsidR="00813259" w:rsidRPr="008F416D" w:rsidRDefault="008F416D"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4105" w:type="pct"/>
            <w:tcBorders>
              <w:top w:val="single" w:sz="4" w:space="0" w:color="auto"/>
              <w:left w:val="single" w:sz="4" w:space="0" w:color="auto"/>
              <w:bottom w:val="single" w:sz="4" w:space="0" w:color="auto"/>
              <w:right w:val="single" w:sz="4" w:space="0" w:color="auto"/>
            </w:tcBorders>
          </w:tcPr>
          <w:p w14:paraId="3B767705" w14:textId="0E114255" w:rsidR="00813259" w:rsidRDefault="002551A6" w:rsidP="002340C9">
            <w:pPr>
              <w:ind w:left="4" w:hangingChars="2" w:hanging="4"/>
              <w:rPr>
                <w:rFonts w:eastAsia="游明朝"/>
                <w:lang w:val="en-US" w:eastAsia="ja-JP"/>
              </w:rPr>
            </w:pPr>
            <w:r>
              <w:rPr>
                <w:rFonts w:eastAsia="游明朝"/>
                <w:lang w:val="en-US" w:eastAsia="ja-JP"/>
              </w:rPr>
              <w:t>Since</w:t>
            </w:r>
            <w:r w:rsidR="00834D8D">
              <w:rPr>
                <w:rFonts w:eastAsia="游明朝"/>
                <w:lang w:val="en-US" w:eastAsia="ja-JP"/>
              </w:rPr>
              <w:t xml:space="preserve"> it was agreed as working assumption in AI8.6.1.1 that </w:t>
            </w:r>
            <w:r w:rsidR="002340C9">
              <w:rPr>
                <w:rFonts w:eastAsia="游明朝"/>
                <w:lang w:val="en-US" w:eastAsia="ja-JP"/>
              </w:rPr>
              <w:t>separated initial UL BWP for RedCap UE is supported</w:t>
            </w:r>
            <w:r>
              <w:rPr>
                <w:rFonts w:eastAsia="游明朝"/>
                <w:lang w:val="en-US" w:eastAsia="ja-JP"/>
              </w:rPr>
              <w:t>, companies can provide</w:t>
            </w:r>
            <w:r w:rsidR="007E0FE8">
              <w:rPr>
                <w:rFonts w:eastAsia="游明朝"/>
                <w:lang w:val="en-US" w:eastAsia="ja-JP"/>
              </w:rPr>
              <w:t xml:space="preserve"> </w:t>
            </w:r>
            <w:r>
              <w:rPr>
                <w:rFonts w:eastAsia="游明朝"/>
                <w:lang w:val="en-US" w:eastAsia="ja-JP"/>
              </w:rPr>
              <w:t>their views for the cases when separate initial UL BWP for RedCap UE</w:t>
            </w:r>
            <w:r w:rsidR="00047B1B">
              <w:rPr>
                <w:rFonts w:eastAsia="游明朝"/>
                <w:lang w:val="en-US" w:eastAsia="ja-JP"/>
              </w:rPr>
              <w:t xml:space="preserve"> is used or when shared initial UL BWP with non-RedCap UEs is used</w:t>
            </w:r>
            <w:r>
              <w:rPr>
                <w:rFonts w:eastAsia="游明朝"/>
                <w:lang w:val="en-US" w:eastAsia="ja-JP"/>
              </w:rPr>
              <w:t>, respectively</w:t>
            </w:r>
            <w:r w:rsidR="00B1560E">
              <w:rPr>
                <w:rFonts w:eastAsia="游明朝"/>
                <w:lang w:val="en-US" w:eastAsia="ja-JP"/>
              </w:rPr>
              <w:t>.</w:t>
            </w:r>
          </w:p>
          <w:p w14:paraId="6437B0DB" w14:textId="77777777" w:rsidR="00834D8D" w:rsidRDefault="00834D8D" w:rsidP="00D000AA">
            <w:pPr>
              <w:rPr>
                <w:rFonts w:eastAsia="游明朝"/>
                <w:lang w:val="en-US" w:eastAsia="ja-JP"/>
              </w:rPr>
            </w:pPr>
          </w:p>
          <w:p w14:paraId="02F4608E" w14:textId="77777777" w:rsidR="00834D8D" w:rsidRPr="00834D8D" w:rsidRDefault="00834D8D" w:rsidP="00834D8D">
            <w:pPr>
              <w:spacing w:after="0"/>
              <w:rPr>
                <w:rFonts w:ascii="Times" w:hAnsi="Times"/>
                <w:szCs w:val="24"/>
              </w:rPr>
            </w:pPr>
            <w:r w:rsidRPr="00834D8D">
              <w:rPr>
                <w:rFonts w:ascii="Times" w:hAnsi="Times"/>
                <w:szCs w:val="24"/>
                <w:highlight w:val="green"/>
              </w:rPr>
              <w:t>Agreements:</w:t>
            </w:r>
          </w:p>
          <w:p w14:paraId="7428D5D0"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D9F8F8A" w14:textId="77777777" w:rsidR="00834D8D" w:rsidRPr="00834D8D" w:rsidRDefault="00834D8D" w:rsidP="00834D8D">
            <w:pPr>
              <w:numPr>
                <w:ilvl w:val="0"/>
                <w:numId w:val="27"/>
              </w:numPr>
              <w:spacing w:after="0" w:line="252" w:lineRule="auto"/>
              <w:rPr>
                <w:rFonts w:ascii="Times" w:eastAsia="Times New Roman" w:hAnsi="Times" w:cs="Times"/>
                <w:lang w:eastAsia="ja-JP"/>
              </w:rPr>
            </w:pPr>
            <w:r w:rsidRPr="00834D8D">
              <w:rPr>
                <w:rFonts w:ascii="Times" w:eastAsia="Times New Roman" w:hAnsi="Times" w:cs="Times"/>
                <w:highlight w:val="darkYellow"/>
                <w:lang w:eastAsia="ja-JP"/>
              </w:rPr>
              <w:t>Working assumption</w:t>
            </w:r>
            <w:r w:rsidRPr="00834D8D">
              <w:rPr>
                <w:rFonts w:ascii="Times" w:eastAsia="Times New Roman" w:hAnsi="Times" w:cs="Times"/>
                <w:lang w:eastAsia="ja-JP"/>
              </w:rPr>
              <w:t>: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D527F2B"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FFS: whether/how to avoid or minimize PUSCH resource fragmentation due to PUCCH transmission for the above case</w:t>
            </w:r>
          </w:p>
          <w:p w14:paraId="70E56CE2" w14:textId="77777777" w:rsidR="00834D8D" w:rsidRPr="00834D8D" w:rsidRDefault="00834D8D" w:rsidP="00834D8D">
            <w:pPr>
              <w:numPr>
                <w:ilvl w:val="1"/>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Support the case when the centre frequency is assumed to be the same for the initial DL and UL BWPs in TDD. </w:t>
            </w:r>
          </w:p>
          <w:p w14:paraId="00D9E8FC" w14:textId="03143DD9" w:rsidR="00834D8D" w:rsidRPr="00BB58CD" w:rsidRDefault="00834D8D" w:rsidP="00D000AA">
            <w:pPr>
              <w:numPr>
                <w:ilvl w:val="2"/>
                <w:numId w:val="27"/>
              </w:numPr>
              <w:spacing w:after="0" w:line="252" w:lineRule="auto"/>
              <w:rPr>
                <w:rFonts w:ascii="Times" w:eastAsia="Times New Roman" w:hAnsi="Times" w:cs="Times"/>
                <w:lang w:eastAsia="ja-JP"/>
              </w:rPr>
            </w:pPr>
            <w:r w:rsidRPr="00834D8D">
              <w:rPr>
                <w:rFonts w:ascii="Times" w:eastAsia="Times New Roman" w:hAnsi="Times" w:cs="Times"/>
                <w:lang w:eastAsia="ja-JP"/>
              </w:rPr>
              <w:t xml:space="preserve">FFS whether or not to additionally support the case when the centre frequency is different; if so, how to minimize centre frequency retuning  </w:t>
            </w:r>
          </w:p>
        </w:tc>
      </w:tr>
      <w:tr w:rsidR="00813259" w14:paraId="3040AE02" w14:textId="77777777" w:rsidTr="003812DB">
        <w:tc>
          <w:tcPr>
            <w:tcW w:w="895" w:type="pct"/>
            <w:tcBorders>
              <w:top w:val="single" w:sz="4" w:space="0" w:color="auto"/>
              <w:left w:val="single" w:sz="4" w:space="0" w:color="auto"/>
              <w:bottom w:val="single" w:sz="4" w:space="0" w:color="auto"/>
              <w:right w:val="single" w:sz="4" w:space="0" w:color="auto"/>
            </w:tcBorders>
          </w:tcPr>
          <w:p w14:paraId="1A7DDC9C" w14:textId="439296B2" w:rsidR="00813259" w:rsidRDefault="0030262C" w:rsidP="00D000AA">
            <w:pPr>
              <w:rPr>
                <w:rFonts w:eastAsia="游明朝"/>
                <w:lang w:val="en-US" w:eastAsia="ja-JP"/>
              </w:rPr>
            </w:pPr>
            <w:r>
              <w:rPr>
                <w:rFonts w:eastAsia="游明朝"/>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6D3B14C5" w14:textId="7D122903" w:rsidR="00D000AA" w:rsidRDefault="003E5FF4" w:rsidP="003E5FF4">
            <w:pPr>
              <w:rPr>
                <w:szCs w:val="22"/>
                <w:lang w:val="en-US"/>
              </w:rPr>
            </w:pPr>
            <w:r>
              <w:rPr>
                <w:szCs w:val="22"/>
                <w:lang w:val="en-US"/>
              </w:rPr>
              <w:t xml:space="preserve">In our view, </w:t>
            </w:r>
            <w:r w:rsidR="00290DB3">
              <w:rPr>
                <w:szCs w:val="22"/>
                <w:lang w:val="en-US"/>
              </w:rPr>
              <w:t xml:space="preserve">separate </w:t>
            </w:r>
            <w:r w:rsidR="00D000AA" w:rsidRPr="003E5FF4">
              <w:rPr>
                <w:szCs w:val="22"/>
                <w:lang w:val="en-US"/>
              </w:rPr>
              <w:t xml:space="preserve">PRACH resource for RedCap UE can </w:t>
            </w:r>
            <w:r w:rsidR="00290DB3">
              <w:rPr>
                <w:szCs w:val="22"/>
                <w:lang w:val="en-US"/>
              </w:rPr>
              <w:t>be configured in</w:t>
            </w:r>
            <w:r w:rsidR="00D000AA" w:rsidRPr="003E5FF4">
              <w:rPr>
                <w:szCs w:val="22"/>
                <w:lang w:val="en-US"/>
              </w:rPr>
              <w:t xml:space="preserve"> time/frequency/preamble sequence</w:t>
            </w:r>
            <w:r w:rsidR="00290DB3">
              <w:rPr>
                <w:szCs w:val="22"/>
                <w:lang w:val="en-US"/>
              </w:rPr>
              <w:t xml:space="preserve"> to enable </w:t>
            </w:r>
            <w:r w:rsidR="00290DB3" w:rsidRPr="00290DB3">
              <w:rPr>
                <w:szCs w:val="22"/>
                <w:lang w:val="en-US"/>
              </w:rPr>
              <w:t>early indication in Msg1</w:t>
            </w:r>
            <w:r w:rsidR="00290DB3">
              <w:rPr>
                <w:szCs w:val="22"/>
                <w:lang w:val="en-US"/>
              </w:rPr>
              <w:t>.</w:t>
            </w:r>
          </w:p>
          <w:p w14:paraId="69850C95" w14:textId="38A006BD" w:rsidR="003E5FF4" w:rsidRPr="003E5FF4" w:rsidRDefault="003E5FF4" w:rsidP="003E5FF4">
            <w:pPr>
              <w:rPr>
                <w:sz w:val="22"/>
                <w:szCs w:val="24"/>
                <w:lang w:val="en-US"/>
              </w:rPr>
            </w:pPr>
            <w:r w:rsidRPr="003E5FF4">
              <w:rPr>
                <w:szCs w:val="22"/>
                <w:lang w:val="en-US"/>
              </w:rPr>
              <w:t xml:space="preserve">The three </w:t>
            </w:r>
            <w:r>
              <w:rPr>
                <w:szCs w:val="22"/>
                <w:lang w:val="en-US"/>
              </w:rPr>
              <w:t xml:space="preserve">candidate </w:t>
            </w:r>
            <w:r w:rsidRPr="003E5FF4">
              <w:rPr>
                <w:szCs w:val="22"/>
                <w:lang w:val="en-US"/>
              </w:rPr>
              <w:t>options</w:t>
            </w:r>
            <w:r>
              <w:rPr>
                <w:szCs w:val="22"/>
                <w:lang w:val="en-US"/>
              </w:rPr>
              <w:t xml:space="preserve"> are not mutually exclusive, and a common solution could be based on separate/dedicated PRACH resource</w:t>
            </w:r>
            <w:r w:rsidR="007D4A7C">
              <w:rPr>
                <w:szCs w:val="22"/>
                <w:lang w:val="en-US"/>
              </w:rPr>
              <w:t xml:space="preserve"> configuration in SI.</w:t>
            </w:r>
          </w:p>
        </w:tc>
      </w:tr>
      <w:tr w:rsidR="001D7BC2" w14:paraId="3D045EFA" w14:textId="77777777" w:rsidTr="003812DB">
        <w:tc>
          <w:tcPr>
            <w:tcW w:w="895" w:type="pct"/>
            <w:tcBorders>
              <w:top w:val="single" w:sz="4" w:space="0" w:color="auto"/>
              <w:left w:val="single" w:sz="4" w:space="0" w:color="auto"/>
              <w:bottom w:val="single" w:sz="4" w:space="0" w:color="auto"/>
              <w:right w:val="single" w:sz="4" w:space="0" w:color="auto"/>
            </w:tcBorders>
          </w:tcPr>
          <w:p w14:paraId="3C60628F" w14:textId="4D2F4153" w:rsidR="001D7BC2" w:rsidRDefault="001D7BC2" w:rsidP="001D7BC2">
            <w:pPr>
              <w:rPr>
                <w:rFonts w:eastAsia="游明朝"/>
                <w:lang w:val="en-US" w:eastAsia="ja-JP"/>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8E9EC63" w14:textId="77777777" w:rsidR="001D7BC2" w:rsidRDefault="001D7BC2" w:rsidP="001D7BC2">
            <w:pPr>
              <w:rPr>
                <w:rFonts w:eastAsia="DengXian"/>
                <w:lang w:val="en-US" w:eastAsia="zh-CN"/>
              </w:rPr>
            </w:pPr>
            <w:r>
              <w:rPr>
                <w:rFonts w:eastAsia="DengXian" w:hint="eastAsia"/>
                <w:lang w:val="en-US" w:eastAsia="zh-CN"/>
              </w:rPr>
              <w:t>M</w:t>
            </w:r>
            <w:r>
              <w:rPr>
                <w:rFonts w:eastAsia="DengXian"/>
                <w:lang w:val="en-US" w:eastAsia="zh-CN"/>
              </w:rPr>
              <w:t xml:space="preserve">SG 1 based early indication can be enabled implicitly if separate initial UL BWP for redcap UEs is configured by SIB1 </w:t>
            </w:r>
          </w:p>
          <w:p w14:paraId="58B1EE00" w14:textId="311E66A3" w:rsidR="001D7BC2" w:rsidRDefault="001D7BC2" w:rsidP="001D7BC2">
            <w:pPr>
              <w:rPr>
                <w:lang w:val="en-US"/>
              </w:rPr>
            </w:pPr>
            <w:r>
              <w:rPr>
                <w:rFonts w:eastAsia="DengXian"/>
                <w:lang w:val="en-US" w:eastAsia="zh-CN"/>
              </w:rPr>
              <w:t xml:space="preserve">Otherwise if separate initial UL BWP for redcap UE is not configured by SIB1, MSG 1based early indication can be enabled by configuring separate PRACH resource for redcap UEs by SIB1. </w:t>
            </w:r>
          </w:p>
        </w:tc>
      </w:tr>
      <w:tr w:rsidR="003812DB" w14:paraId="57321C45" w14:textId="77777777" w:rsidTr="003812DB">
        <w:tc>
          <w:tcPr>
            <w:tcW w:w="895" w:type="pct"/>
            <w:tcBorders>
              <w:top w:val="single" w:sz="4" w:space="0" w:color="auto"/>
              <w:left w:val="single" w:sz="4" w:space="0" w:color="auto"/>
              <w:bottom w:val="single" w:sz="4" w:space="0" w:color="auto"/>
              <w:right w:val="single" w:sz="4" w:space="0" w:color="auto"/>
            </w:tcBorders>
          </w:tcPr>
          <w:p w14:paraId="031E5122" w14:textId="2AE99226" w:rsidR="003812DB" w:rsidRDefault="003812DB" w:rsidP="001D7BC2">
            <w:pPr>
              <w:rPr>
                <w:rFonts w:eastAsia="DengXian"/>
                <w:lang w:val="en-US" w:eastAsia="zh-CN"/>
              </w:rPr>
            </w:pPr>
            <w:r>
              <w:rPr>
                <w:rFonts w:eastAsia="DengXian"/>
                <w:lang w:val="en-US" w:eastAsia="zh-CN"/>
              </w:rPr>
              <w:t>TCL</w:t>
            </w:r>
          </w:p>
        </w:tc>
        <w:tc>
          <w:tcPr>
            <w:tcW w:w="4105" w:type="pct"/>
            <w:tcBorders>
              <w:top w:val="single" w:sz="4" w:space="0" w:color="auto"/>
              <w:left w:val="single" w:sz="4" w:space="0" w:color="auto"/>
              <w:bottom w:val="single" w:sz="4" w:space="0" w:color="auto"/>
              <w:right w:val="single" w:sz="4" w:space="0" w:color="auto"/>
            </w:tcBorders>
          </w:tcPr>
          <w:p w14:paraId="3D1B30F6" w14:textId="00B20365" w:rsidR="003812DB" w:rsidRDefault="003812DB" w:rsidP="001D7BC2">
            <w:pPr>
              <w:rPr>
                <w:rFonts w:eastAsia="DengXian"/>
                <w:lang w:val="en-US" w:eastAsia="zh-CN"/>
              </w:rPr>
            </w:pPr>
            <w:r>
              <w:rPr>
                <w:rFonts w:eastAsia="DengXian"/>
                <w:lang w:val="en-US" w:eastAsia="zh-CN"/>
              </w:rPr>
              <w:t>S</w:t>
            </w:r>
            <w:r w:rsidRPr="003812DB">
              <w:rPr>
                <w:rFonts w:eastAsia="DengXian"/>
                <w:lang w:val="en-US" w:eastAsia="zh-CN"/>
              </w:rPr>
              <w:t>eparate PRACH resource</w:t>
            </w:r>
          </w:p>
        </w:tc>
      </w:tr>
      <w:tr w:rsidR="002E6FBC" w14:paraId="794B856E" w14:textId="77777777" w:rsidTr="003812DB">
        <w:tc>
          <w:tcPr>
            <w:tcW w:w="895" w:type="pct"/>
            <w:tcBorders>
              <w:top w:val="single" w:sz="4" w:space="0" w:color="auto"/>
              <w:left w:val="single" w:sz="4" w:space="0" w:color="auto"/>
              <w:bottom w:val="single" w:sz="4" w:space="0" w:color="auto"/>
              <w:right w:val="single" w:sz="4" w:space="0" w:color="auto"/>
            </w:tcBorders>
          </w:tcPr>
          <w:p w14:paraId="707377BF" w14:textId="029236F5" w:rsidR="002E6FBC" w:rsidRDefault="002E6FBC" w:rsidP="001D7BC2">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2182EA8D" w14:textId="77777777" w:rsidR="002E6FBC" w:rsidRDefault="002E6FBC" w:rsidP="007853DC">
            <w:pPr>
              <w:rPr>
                <w:rFonts w:eastAsia="DengXian"/>
                <w:lang w:val="en-US" w:eastAsia="zh-CN"/>
              </w:rPr>
            </w:pPr>
            <w:r>
              <w:rPr>
                <w:rFonts w:eastAsia="DengXian" w:hint="eastAsia"/>
                <w:lang w:val="en-US" w:eastAsia="zh-CN"/>
              </w:rPr>
              <w:t xml:space="preserve">If separate initial UL BWP configuration means RedCap dedicated PRACH resources will be configured, then the early indication seems already achieved. </w:t>
            </w:r>
          </w:p>
          <w:p w14:paraId="3E531152" w14:textId="366CEE3A" w:rsidR="002E6FBC" w:rsidRDefault="002E6FBC" w:rsidP="007853DC">
            <w:pPr>
              <w:rPr>
                <w:rFonts w:eastAsia="DengXian"/>
                <w:lang w:val="en-US" w:eastAsia="zh-CN"/>
              </w:rPr>
            </w:pPr>
            <w:r>
              <w:rPr>
                <w:rFonts w:eastAsia="DengXian" w:hint="eastAsia"/>
                <w:lang w:val="en-US" w:eastAsia="zh-CN"/>
              </w:rPr>
              <w:t xml:space="preserve">Else, if separate initial UL BWP is not configured, then we can </w:t>
            </w:r>
            <w:r>
              <w:rPr>
                <w:rFonts w:eastAsia="DengXian"/>
                <w:lang w:val="en-US" w:eastAsia="zh-CN"/>
              </w:rPr>
              <w:t>follow</w:t>
            </w:r>
            <w:r>
              <w:rPr>
                <w:rFonts w:eastAsia="DengXian" w:hint="eastAsia"/>
                <w:lang w:val="en-US" w:eastAsia="zh-CN"/>
              </w:rPr>
              <w:t xml:space="preserve"> the 2-step RACH like </w:t>
            </w:r>
            <w:r>
              <w:rPr>
                <w:rFonts w:eastAsia="DengXian"/>
                <w:lang w:val="en-US" w:eastAsia="zh-CN"/>
              </w:rPr>
              <w:t>handling</w:t>
            </w:r>
            <w:r>
              <w:rPr>
                <w:rFonts w:eastAsia="DengXian" w:hint="eastAsia"/>
                <w:lang w:val="en-US" w:eastAsia="zh-CN"/>
              </w:rPr>
              <w:t xml:space="preserve"> as we just propose in Question 3-1b.</w:t>
            </w:r>
          </w:p>
          <w:p w14:paraId="18C5DA11" w14:textId="532CA4C4" w:rsidR="002E6FBC" w:rsidRDefault="002E6FBC" w:rsidP="001D7BC2">
            <w:pPr>
              <w:rPr>
                <w:rFonts w:eastAsia="DengXian"/>
                <w:lang w:val="en-US" w:eastAsia="zh-CN"/>
              </w:rPr>
            </w:pPr>
            <w:r>
              <w:rPr>
                <w:rFonts w:eastAsia="DengXian" w:hint="eastAsia"/>
                <w:lang w:val="en-US" w:eastAsia="zh-CN"/>
              </w:rPr>
              <w:t>But we are not sure, is it possible that even if a separate initial UL BWP is configured, the PRACH resource/configuration can still be shared by RedCap and non-RedCap UE.</w:t>
            </w:r>
          </w:p>
        </w:tc>
      </w:tr>
      <w:tr w:rsidR="006D43EE" w14:paraId="3481402C" w14:textId="77777777" w:rsidTr="006D43EE">
        <w:tc>
          <w:tcPr>
            <w:tcW w:w="895" w:type="pct"/>
          </w:tcPr>
          <w:p w14:paraId="524CF549" w14:textId="77777777" w:rsidR="006D43EE" w:rsidRDefault="006D43EE" w:rsidP="007853DC">
            <w:pPr>
              <w:rPr>
                <w:rFonts w:eastAsia="DengXian"/>
                <w:lang w:val="en-US" w:eastAsia="zh-CN"/>
              </w:rPr>
            </w:pPr>
            <w:r>
              <w:rPr>
                <w:rFonts w:eastAsia="DengXian"/>
                <w:lang w:val="en-US" w:eastAsia="zh-CN"/>
              </w:rPr>
              <w:t>Huawei, HiSi</w:t>
            </w:r>
          </w:p>
        </w:tc>
        <w:tc>
          <w:tcPr>
            <w:tcW w:w="4105" w:type="pct"/>
          </w:tcPr>
          <w:p w14:paraId="6D6AC7D6" w14:textId="77777777" w:rsidR="006D43EE" w:rsidRDefault="006D43EE" w:rsidP="007853DC">
            <w:pPr>
              <w:rPr>
                <w:rFonts w:eastAsia="DengXian"/>
                <w:lang w:val="en-US" w:eastAsia="zh-CN"/>
              </w:rPr>
            </w:pPr>
            <w:r>
              <w:rPr>
                <w:rFonts w:eastAsia="DengXian"/>
                <w:lang w:val="en-US" w:eastAsia="zh-CN"/>
              </w:rPr>
              <w:t>Can supports all, with details up to gNB.</w:t>
            </w:r>
          </w:p>
        </w:tc>
      </w:tr>
      <w:tr w:rsidR="003F656D" w14:paraId="548D5E6C" w14:textId="77777777" w:rsidTr="006D43EE">
        <w:tc>
          <w:tcPr>
            <w:tcW w:w="895" w:type="pct"/>
          </w:tcPr>
          <w:p w14:paraId="5214D564" w14:textId="26409B4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Pr>
          <w:p w14:paraId="17924C03" w14:textId="77777777" w:rsidR="003F656D" w:rsidRDefault="003F656D" w:rsidP="003F656D">
            <w:pPr>
              <w:rPr>
                <w:rFonts w:eastAsia="DengXian"/>
                <w:lang w:val="en-US" w:eastAsia="zh-CN"/>
              </w:rPr>
            </w:pPr>
            <w:r>
              <w:rPr>
                <w:rFonts w:eastAsia="DengXian"/>
                <w:lang w:val="en-US" w:eastAsia="zh-CN"/>
              </w:rPr>
              <w:t xml:space="preserve">When separate initial UL BWP is configured, all the PRACH resources and </w:t>
            </w:r>
            <w:r w:rsidRPr="00231EE2">
              <w:rPr>
                <w:rFonts w:eastAsia="DengXian"/>
                <w:lang w:val="en-US" w:eastAsia="zh-CN"/>
              </w:rPr>
              <w:t>PRACH preamble</w:t>
            </w:r>
            <w:r>
              <w:rPr>
                <w:rFonts w:eastAsia="DengXian"/>
                <w:lang w:val="en-US" w:eastAsia="zh-CN"/>
              </w:rPr>
              <w:t xml:space="preserve"> are configured separately on this initial UL BWP.</w:t>
            </w:r>
          </w:p>
          <w:p w14:paraId="044B3719" w14:textId="627AD8AB" w:rsidR="003F656D" w:rsidRDefault="003F656D" w:rsidP="003F656D">
            <w:pPr>
              <w:rPr>
                <w:rFonts w:eastAsia="DengXian"/>
                <w:lang w:val="en-US" w:eastAsia="zh-CN"/>
              </w:rPr>
            </w:pPr>
            <w:r>
              <w:rPr>
                <w:rFonts w:eastAsia="DengXian"/>
                <w:lang w:val="en-US" w:eastAsia="zh-CN"/>
              </w:rPr>
              <w:t xml:space="preserve">When initial UL BWP is shared by RedCap and non-RedCap UEs, both separate PRACH resource and separate preamble can be considered. </w:t>
            </w:r>
          </w:p>
        </w:tc>
      </w:tr>
      <w:tr w:rsidR="00FF18AE" w14:paraId="28CAEB90" w14:textId="77777777" w:rsidTr="006D43EE">
        <w:tc>
          <w:tcPr>
            <w:tcW w:w="895" w:type="pct"/>
          </w:tcPr>
          <w:p w14:paraId="5C008EA6" w14:textId="27CFEDB7" w:rsidR="00FF18AE" w:rsidRDefault="00FF18AE" w:rsidP="00FF18AE">
            <w:pPr>
              <w:rPr>
                <w:rFonts w:eastAsia="DengXian"/>
                <w:lang w:val="en-US" w:eastAsia="zh-CN"/>
              </w:rPr>
            </w:pPr>
            <w:r>
              <w:rPr>
                <w:rFonts w:eastAsia="DengXian" w:hint="eastAsia"/>
                <w:lang w:val="en-US" w:eastAsia="zh-CN"/>
              </w:rPr>
              <w:t>Xiao</w:t>
            </w:r>
            <w:r>
              <w:rPr>
                <w:rFonts w:eastAsia="DengXian"/>
                <w:lang w:val="en-US" w:eastAsia="zh-CN"/>
              </w:rPr>
              <w:t xml:space="preserve">mi </w:t>
            </w:r>
          </w:p>
        </w:tc>
        <w:tc>
          <w:tcPr>
            <w:tcW w:w="4105" w:type="pct"/>
          </w:tcPr>
          <w:p w14:paraId="6EDF4684" w14:textId="77777777" w:rsidR="00FF18AE" w:rsidRDefault="00FF18AE" w:rsidP="00FF18AE">
            <w:pPr>
              <w:rPr>
                <w:rFonts w:eastAsia="DengXian"/>
                <w:lang w:val="en-US" w:eastAsia="zh-CN"/>
              </w:rPr>
            </w:pPr>
            <w:r>
              <w:rPr>
                <w:rFonts w:eastAsia="DengXian"/>
                <w:lang w:val="en-US" w:eastAsia="zh-CN"/>
              </w:rPr>
              <w:t>We think these options are not exclusive. They can be applied in the following cases should be supported</w:t>
            </w:r>
          </w:p>
          <w:p w14:paraId="06A12946" w14:textId="77777777" w:rsidR="00FF18AE" w:rsidRDefault="00FF18AE" w:rsidP="00FF18AE">
            <w:pPr>
              <w:rPr>
                <w:rFonts w:eastAsia="DengXian"/>
                <w:lang w:val="en-US" w:eastAsia="zh-CN"/>
              </w:rPr>
            </w:pPr>
            <w:r>
              <w:rPr>
                <w:rFonts w:eastAsia="DengXian"/>
                <w:lang w:val="en-US" w:eastAsia="zh-CN"/>
              </w:rPr>
              <w:t>Case 1: Separate initial UL BWP and separate PRACH resource (t,f )</w:t>
            </w:r>
          </w:p>
          <w:p w14:paraId="6FB90485" w14:textId="77777777" w:rsidR="00FF18AE" w:rsidRDefault="00FF18AE" w:rsidP="00FF18AE">
            <w:pPr>
              <w:rPr>
                <w:rFonts w:eastAsia="DengXian"/>
                <w:lang w:val="en-US" w:eastAsia="zh-CN"/>
              </w:rPr>
            </w:pPr>
            <w:r>
              <w:rPr>
                <w:rFonts w:eastAsia="DengXian"/>
                <w:lang w:val="en-US" w:eastAsia="zh-CN"/>
              </w:rPr>
              <w:t xml:space="preserve">Case 2: Separate initial UL BWP, shared PRACH resource(t,f) and  preamble partition </w:t>
            </w:r>
          </w:p>
          <w:p w14:paraId="27EF54F5" w14:textId="77777777" w:rsidR="00FF18AE" w:rsidRDefault="00FF18AE" w:rsidP="00FF18AE">
            <w:pPr>
              <w:rPr>
                <w:rFonts w:eastAsia="DengXian"/>
                <w:lang w:val="en-US" w:eastAsia="zh-CN"/>
              </w:rPr>
            </w:pPr>
            <w:r>
              <w:rPr>
                <w:rFonts w:eastAsia="DengXian"/>
                <w:lang w:val="en-US" w:eastAsia="zh-CN"/>
              </w:rPr>
              <w:lastRenderedPageBreak/>
              <w:t xml:space="preserve">Case 3: Shared initial UL BWP, shared PRACH resource (t,f) and preamble partition </w:t>
            </w:r>
          </w:p>
          <w:p w14:paraId="239B118C" w14:textId="77777777" w:rsidR="00FF18AE" w:rsidRDefault="00FF18AE" w:rsidP="00FF18AE">
            <w:pPr>
              <w:rPr>
                <w:rFonts w:eastAsia="DengXian"/>
                <w:lang w:val="en-US" w:eastAsia="zh-CN"/>
              </w:rPr>
            </w:pPr>
            <w:r>
              <w:rPr>
                <w:rFonts w:eastAsia="DengXian"/>
                <w:lang w:val="en-US" w:eastAsia="zh-CN"/>
              </w:rPr>
              <w:t>Case 4: Shared initial UL BWP and separated PRACH resource (t,f)</w:t>
            </w:r>
          </w:p>
          <w:p w14:paraId="1C6D510C" w14:textId="77777777" w:rsidR="00FF18AE" w:rsidRDefault="00FF18AE" w:rsidP="00FF18AE">
            <w:pPr>
              <w:rPr>
                <w:rFonts w:eastAsia="DengXian"/>
                <w:lang w:val="en-US" w:eastAsia="zh-CN"/>
              </w:rPr>
            </w:pPr>
          </w:p>
        </w:tc>
      </w:tr>
      <w:tr w:rsidR="003B1284" w14:paraId="444E0CA1" w14:textId="77777777" w:rsidTr="006D43EE">
        <w:tc>
          <w:tcPr>
            <w:tcW w:w="895" w:type="pct"/>
          </w:tcPr>
          <w:p w14:paraId="5230DBAF" w14:textId="01474ACB" w:rsidR="003B1284" w:rsidRPr="003B1284" w:rsidRDefault="003B1284" w:rsidP="00FF18AE">
            <w:pPr>
              <w:rPr>
                <w:rFonts w:eastAsia="Malgun Gothic"/>
                <w:lang w:val="en-US" w:eastAsia="ko-KR"/>
              </w:rPr>
            </w:pPr>
            <w:r>
              <w:rPr>
                <w:rFonts w:eastAsia="Malgun Gothic" w:hint="eastAsia"/>
                <w:lang w:val="en-US" w:eastAsia="ko-KR"/>
              </w:rPr>
              <w:lastRenderedPageBreak/>
              <w:t>LG</w:t>
            </w:r>
          </w:p>
        </w:tc>
        <w:tc>
          <w:tcPr>
            <w:tcW w:w="4105" w:type="pct"/>
          </w:tcPr>
          <w:p w14:paraId="0BB1D2E0" w14:textId="77777777" w:rsidR="003B1284" w:rsidRPr="003B1284" w:rsidRDefault="003B1284" w:rsidP="003B1284">
            <w:pPr>
              <w:rPr>
                <w:rFonts w:eastAsia="DengXian"/>
                <w:lang w:val="en-US" w:eastAsia="zh-CN"/>
              </w:rPr>
            </w:pPr>
            <w:r w:rsidRPr="003B1284">
              <w:rPr>
                <w:rFonts w:eastAsia="DengXian"/>
                <w:lang w:val="en-US" w:eastAsia="zh-CN"/>
              </w:rPr>
              <w:t>We support all of the following options that can be up to gNB configuration:</w:t>
            </w:r>
          </w:p>
          <w:p w14:paraId="3FF39658" w14:textId="499A46DD"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separate initial UL BWP</w:t>
            </w:r>
          </w:p>
          <w:p w14:paraId="7EDB85EE" w14:textId="3E9D5903"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separate PRACH resource</w:t>
            </w:r>
          </w:p>
          <w:p w14:paraId="3768A350" w14:textId="356CA1EE" w:rsidR="003B1284" w:rsidRPr="003B1284" w:rsidRDefault="003B1284" w:rsidP="003B1284">
            <w:pPr>
              <w:pStyle w:val="a7"/>
              <w:numPr>
                <w:ilvl w:val="0"/>
                <w:numId w:val="33"/>
              </w:numPr>
              <w:rPr>
                <w:rFonts w:eastAsia="DengXian"/>
                <w:lang w:val="en-US" w:eastAsia="zh-CN"/>
              </w:rPr>
            </w:pPr>
            <w:r w:rsidRPr="003B1284">
              <w:rPr>
                <w:rFonts w:eastAsia="DengXian"/>
                <w:lang w:val="en-US" w:eastAsia="zh-CN"/>
              </w:rPr>
              <w:t>PRACH preamble partitioning</w:t>
            </w:r>
          </w:p>
        </w:tc>
      </w:tr>
      <w:tr w:rsidR="00133E75" w14:paraId="51F72078" w14:textId="77777777" w:rsidTr="006D43EE">
        <w:tc>
          <w:tcPr>
            <w:tcW w:w="895" w:type="pct"/>
          </w:tcPr>
          <w:p w14:paraId="02903837" w14:textId="70D98F67" w:rsidR="00133E75" w:rsidRDefault="00133E75" w:rsidP="00133E75">
            <w:pPr>
              <w:rPr>
                <w:rFonts w:eastAsia="Malgun Gothic"/>
                <w:lang w:val="en-US" w:eastAsia="ko-KR"/>
              </w:rPr>
            </w:pPr>
            <w:r>
              <w:rPr>
                <w:rFonts w:eastAsia="DengXian" w:hint="eastAsia"/>
                <w:lang w:val="en-US" w:eastAsia="zh-CN"/>
              </w:rPr>
              <w:t>ZTE, Sanechips</w:t>
            </w:r>
          </w:p>
        </w:tc>
        <w:tc>
          <w:tcPr>
            <w:tcW w:w="4105" w:type="pct"/>
          </w:tcPr>
          <w:p w14:paraId="655F58A7" w14:textId="77777777" w:rsidR="00133E75" w:rsidRDefault="00133E75" w:rsidP="00133E75">
            <w:pPr>
              <w:ind w:left="4" w:hangingChars="2" w:hanging="4"/>
              <w:rPr>
                <w:rFonts w:eastAsia="游明朝"/>
                <w:lang w:val="en-US" w:eastAsia="ja-JP"/>
              </w:rPr>
            </w:pPr>
            <w:r>
              <w:rPr>
                <w:rFonts w:eastAsia="游明朝"/>
                <w:lang w:val="en-US" w:eastAsia="ja-JP"/>
              </w:rPr>
              <w:t>When separate initial UL BWP for RedCap UE is used, using PRACH resource within the separate initial UL BWP</w:t>
            </w:r>
          </w:p>
          <w:p w14:paraId="71C948B4" w14:textId="15D8F0C9" w:rsidR="00133E75" w:rsidRPr="003B1284" w:rsidRDefault="00133E75" w:rsidP="00133E75">
            <w:pPr>
              <w:rPr>
                <w:rFonts w:eastAsia="DengXian"/>
                <w:lang w:val="en-US" w:eastAsia="zh-CN"/>
              </w:rPr>
            </w:pPr>
            <w:r>
              <w:rPr>
                <w:rFonts w:eastAsia="游明朝"/>
                <w:lang w:val="en-US" w:eastAsia="ja-JP"/>
              </w:rPr>
              <w:t>When shared initial UL BWP with non-RedCap UEs is used, using separate PRACH resource or PRACH preamble partitioning</w:t>
            </w:r>
          </w:p>
        </w:tc>
      </w:tr>
      <w:tr w:rsidR="00EB6AA3" w14:paraId="2FC5E042" w14:textId="77777777" w:rsidTr="006D43EE">
        <w:tc>
          <w:tcPr>
            <w:tcW w:w="895" w:type="pct"/>
          </w:tcPr>
          <w:p w14:paraId="5FF09084" w14:textId="651B9F59" w:rsidR="00EB6AA3" w:rsidRDefault="00EB6AA3" w:rsidP="00133E75">
            <w:pPr>
              <w:rPr>
                <w:rFonts w:eastAsia="DengXian"/>
                <w:lang w:val="en-US" w:eastAsia="zh-CN"/>
              </w:rPr>
            </w:pPr>
            <w:r>
              <w:rPr>
                <w:rFonts w:eastAsia="DengXian"/>
                <w:lang w:val="en-US" w:eastAsia="zh-CN"/>
              </w:rPr>
              <w:t>Lenovo, Motorola Mobility</w:t>
            </w:r>
          </w:p>
        </w:tc>
        <w:tc>
          <w:tcPr>
            <w:tcW w:w="4105" w:type="pct"/>
          </w:tcPr>
          <w:p w14:paraId="3D820733" w14:textId="34B659B8" w:rsidR="00EB6AA3" w:rsidRDefault="00EB6AA3" w:rsidP="00EB6AA3">
            <w:pPr>
              <w:rPr>
                <w:lang w:val="en-US"/>
              </w:rPr>
            </w:pPr>
            <w:r>
              <w:rPr>
                <w:lang w:val="en-US"/>
              </w:rPr>
              <w:t xml:space="preserve">When separate initial UL BWP is configured/defined for RedCap UEs, the identification of RedCap UEs is through the received preambles in this separate initial BWP in case ROs are configured in this initial BWP. </w:t>
            </w:r>
          </w:p>
          <w:p w14:paraId="405B064B" w14:textId="77777777" w:rsidR="00EB6AA3" w:rsidRDefault="00EB6AA3" w:rsidP="00EB6AA3">
            <w:pPr>
              <w:rPr>
                <w:rFonts w:eastAsia="DengXian"/>
                <w:lang w:val="en-US"/>
              </w:rPr>
            </w:pPr>
            <w:r>
              <w:rPr>
                <w:rFonts w:eastAsia="DengXian"/>
                <w:lang w:val="en-US"/>
              </w:rPr>
              <w:t xml:space="preserve">When RedCap UEs share the same initial UL BWP with legacy UEs, the identification is through separate ROs if they are configured for RedCap UEs. For shared ROs, the identification is through separate preambles. </w:t>
            </w:r>
          </w:p>
          <w:p w14:paraId="2AE50A38" w14:textId="77777777" w:rsidR="00EB6AA3" w:rsidRDefault="00EB6AA3" w:rsidP="00133E75">
            <w:pPr>
              <w:ind w:left="4" w:hangingChars="2" w:hanging="4"/>
              <w:rPr>
                <w:rFonts w:eastAsia="游明朝"/>
                <w:lang w:val="en-US" w:eastAsia="ja-JP"/>
              </w:rPr>
            </w:pPr>
          </w:p>
        </w:tc>
      </w:tr>
      <w:tr w:rsidR="00692676" w:rsidRPr="003B1284" w14:paraId="0536DCCA" w14:textId="77777777" w:rsidTr="00692676">
        <w:tc>
          <w:tcPr>
            <w:tcW w:w="895" w:type="pct"/>
          </w:tcPr>
          <w:p w14:paraId="6D229EE0" w14:textId="77777777" w:rsidR="00692676" w:rsidRDefault="00692676" w:rsidP="007853DC">
            <w:pPr>
              <w:rPr>
                <w:rFonts w:eastAsia="Malgun Gothic"/>
                <w:lang w:val="en-US" w:eastAsia="ko-KR"/>
              </w:rPr>
            </w:pPr>
            <w:r>
              <w:rPr>
                <w:rFonts w:eastAsia="Malgun Gothic"/>
                <w:lang w:val="en-US" w:eastAsia="ko-KR"/>
              </w:rPr>
              <w:t>Nokia, NSB</w:t>
            </w:r>
          </w:p>
        </w:tc>
        <w:tc>
          <w:tcPr>
            <w:tcW w:w="4105" w:type="pct"/>
          </w:tcPr>
          <w:p w14:paraId="6435F64D" w14:textId="77777777" w:rsidR="00692676" w:rsidRPr="003B1284" w:rsidRDefault="00692676" w:rsidP="007853DC">
            <w:pPr>
              <w:rPr>
                <w:rFonts w:eastAsia="DengXian"/>
                <w:lang w:val="en-US" w:eastAsia="zh-CN"/>
              </w:rPr>
            </w:pPr>
            <w:r>
              <w:rPr>
                <w:rFonts w:eastAsia="DengXian"/>
                <w:lang w:val="en-US" w:eastAsia="zh-CN"/>
              </w:rPr>
              <w:t>Similar opinion to Huawei, all options (</w:t>
            </w:r>
            <w:r w:rsidRPr="00664FD2">
              <w:rPr>
                <w:bCs/>
                <w:szCs w:val="22"/>
                <w:lang w:eastAsia="zh-CN"/>
              </w:rPr>
              <w:t>separate initial UL BWP, separate PRACH resource, and PRACH preamble partitioning</w:t>
            </w:r>
            <w:r>
              <w:rPr>
                <w:b/>
                <w:szCs w:val="22"/>
                <w:lang w:eastAsia="zh-CN"/>
              </w:rPr>
              <w:t>)</w:t>
            </w:r>
            <w:r>
              <w:rPr>
                <w:rFonts w:eastAsia="DengXian"/>
                <w:lang w:val="en-US" w:eastAsia="zh-CN"/>
              </w:rPr>
              <w:t xml:space="preserve"> should be available, then up to gNB implementation depending on the scenario. We too would like to get the answer to CATT’s question on whether the </w:t>
            </w:r>
            <w:r>
              <w:rPr>
                <w:rFonts w:eastAsia="DengXian" w:hint="eastAsia"/>
                <w:lang w:val="en-US" w:eastAsia="zh-CN"/>
              </w:rPr>
              <w:t xml:space="preserve">PRACH resource/configuration </w:t>
            </w:r>
            <w:r>
              <w:rPr>
                <w:rFonts w:eastAsia="DengXian"/>
                <w:lang w:val="en-US" w:eastAsia="zh-CN"/>
              </w:rPr>
              <w:t>can be shared between RedCap UEs and non-RedCap UEs in case of a separate initial UL BWP for RedCap UEs.</w:t>
            </w:r>
          </w:p>
        </w:tc>
      </w:tr>
      <w:tr w:rsidR="00FC179F" w:rsidRPr="003B1284" w14:paraId="29F00F0B" w14:textId="77777777" w:rsidTr="00692676">
        <w:tc>
          <w:tcPr>
            <w:tcW w:w="895" w:type="pct"/>
          </w:tcPr>
          <w:p w14:paraId="17257BFF" w14:textId="63AC8C1A"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Pr>
          <w:p w14:paraId="1412A27B" w14:textId="26763480" w:rsidR="00FC179F" w:rsidRDefault="00FC179F" w:rsidP="007853DC">
            <w:pPr>
              <w:rPr>
                <w:rFonts w:eastAsia="DengXian"/>
                <w:lang w:val="en-US" w:eastAsia="zh-CN"/>
              </w:rPr>
            </w:pPr>
            <w:r>
              <w:rPr>
                <w:rFonts w:eastAsia="DengXian" w:hint="eastAsia"/>
                <w:lang w:val="en-US" w:eastAsia="zh-CN"/>
              </w:rPr>
              <w:t>A</w:t>
            </w:r>
            <w:r>
              <w:rPr>
                <w:rFonts w:eastAsia="DengXian"/>
                <w:lang w:val="en-US" w:eastAsia="zh-CN"/>
              </w:rPr>
              <w:t xml:space="preserve">ll the options can support the </w:t>
            </w:r>
            <w:r w:rsidRPr="00FC179F">
              <w:rPr>
                <w:rFonts w:eastAsia="DengXian"/>
                <w:lang w:val="en-US" w:eastAsia="zh-CN"/>
              </w:rPr>
              <w:t>early indication in Msg1</w:t>
            </w:r>
            <w:r>
              <w:rPr>
                <w:rFonts w:eastAsia="DengXian"/>
                <w:lang w:val="en-US" w:eastAsia="zh-CN"/>
              </w:rPr>
              <w:t>. It can be up to gNB configuration.</w:t>
            </w:r>
          </w:p>
        </w:tc>
      </w:tr>
      <w:tr w:rsidR="002A0271" w:rsidRPr="003B1284" w14:paraId="73EAD642" w14:textId="77777777" w:rsidTr="00692676">
        <w:tc>
          <w:tcPr>
            <w:tcW w:w="895" w:type="pct"/>
          </w:tcPr>
          <w:p w14:paraId="70AF94E2" w14:textId="34D1A9D8" w:rsidR="002A0271" w:rsidRDefault="002A0271" w:rsidP="002A0271">
            <w:pPr>
              <w:rPr>
                <w:rFonts w:eastAsia="DengXian"/>
                <w:lang w:val="en-US" w:eastAsia="zh-CN"/>
              </w:rPr>
            </w:pPr>
            <w:r w:rsidRPr="0010449F">
              <w:t>FUTUREWEI4</w:t>
            </w:r>
          </w:p>
        </w:tc>
        <w:tc>
          <w:tcPr>
            <w:tcW w:w="4105" w:type="pct"/>
          </w:tcPr>
          <w:p w14:paraId="1AEF9319" w14:textId="6A6D9151" w:rsidR="002A0271" w:rsidRDefault="002A0271" w:rsidP="002A0271">
            <w:pPr>
              <w:rPr>
                <w:rFonts w:eastAsia="DengXian"/>
                <w:lang w:val="en-US" w:eastAsia="zh-CN"/>
              </w:rPr>
            </w:pPr>
            <w:r w:rsidRPr="0010449F">
              <w:t>All options (time / frequency / preamble sequence) can be used to support early indication in Msg1. The choice may be up to implementation. As stated by several companies, the three candidate options are not mutually exclusive.</w:t>
            </w:r>
          </w:p>
        </w:tc>
      </w:tr>
      <w:tr w:rsidR="00134882" w:rsidRPr="003B1284" w14:paraId="65ABC7FD" w14:textId="77777777" w:rsidTr="00692676">
        <w:tc>
          <w:tcPr>
            <w:tcW w:w="895" w:type="pct"/>
          </w:tcPr>
          <w:p w14:paraId="2CD54A35" w14:textId="48BB03E1" w:rsidR="00134882" w:rsidRPr="0010449F" w:rsidRDefault="00134882" w:rsidP="002A0271">
            <w:r>
              <w:t>Intel</w:t>
            </w:r>
          </w:p>
        </w:tc>
        <w:tc>
          <w:tcPr>
            <w:tcW w:w="4105" w:type="pct"/>
          </w:tcPr>
          <w:p w14:paraId="3AF1441A" w14:textId="7D260F21" w:rsidR="002E0BC2" w:rsidRDefault="00134882" w:rsidP="002A0271">
            <w:r>
              <w:t xml:space="preserve">In general, all options can be supported by specs, but there are some </w:t>
            </w:r>
            <w:r w:rsidR="00906E41">
              <w:t xml:space="preserve">relations between them. In particular, the following </w:t>
            </w:r>
            <w:r w:rsidR="002E0BC2">
              <w:t xml:space="preserve">could be a </w:t>
            </w:r>
            <w:r w:rsidR="00FB1B38">
              <w:t>possible way to relate the options</w:t>
            </w:r>
            <w:r w:rsidR="002E0BC2">
              <w:t>:</w:t>
            </w:r>
          </w:p>
          <w:p w14:paraId="0C9FE66C" w14:textId="22178F30" w:rsidR="002E0BC2" w:rsidRPr="008F169F" w:rsidRDefault="002E0BC2" w:rsidP="00AF4BDA">
            <w:pPr>
              <w:pStyle w:val="a7"/>
              <w:numPr>
                <w:ilvl w:val="0"/>
                <w:numId w:val="34"/>
              </w:numPr>
              <w:spacing w:line="240" w:lineRule="auto"/>
              <w:rPr>
                <w:i/>
                <w:lang w:val="en-US" w:eastAsia="zh-CN"/>
              </w:rPr>
            </w:pPr>
            <w:r w:rsidRPr="008F169F">
              <w:rPr>
                <w:i/>
                <w:lang w:val="en-US" w:eastAsia="zh-CN"/>
              </w:rPr>
              <w:t>Separate configuration of UL BWP #0</w:t>
            </w:r>
            <w:r w:rsidR="00D0016F" w:rsidRPr="008F169F">
              <w:rPr>
                <w:i/>
                <w:lang w:val="en-US" w:eastAsia="zh-CN"/>
              </w:rPr>
              <w:t xml:space="preserve"> if provided</w:t>
            </w:r>
            <w:r w:rsidR="002C4B97" w:rsidRPr="008F169F">
              <w:rPr>
                <w:i/>
                <w:lang w:val="en-US" w:eastAsia="zh-CN"/>
              </w:rPr>
              <w:t>;</w:t>
            </w:r>
          </w:p>
          <w:p w14:paraId="6D577AE6" w14:textId="57957270" w:rsidR="002E0BC2" w:rsidRPr="008F169F" w:rsidRDefault="002E0BC2" w:rsidP="00AF4BDA">
            <w:pPr>
              <w:pStyle w:val="a7"/>
              <w:numPr>
                <w:ilvl w:val="1"/>
                <w:numId w:val="34"/>
              </w:numPr>
              <w:spacing w:line="240" w:lineRule="auto"/>
              <w:rPr>
                <w:i/>
                <w:lang w:val="en-US" w:eastAsia="zh-CN"/>
              </w:rPr>
            </w:pPr>
            <w:r w:rsidRPr="008F169F">
              <w:rPr>
                <w:i/>
                <w:lang w:val="en-US" w:eastAsia="zh-CN"/>
              </w:rPr>
              <w:t>Separate RACH configurations provided in respective UL BWP #0 configurations</w:t>
            </w:r>
            <w:r w:rsidR="002C4B97" w:rsidRPr="008F169F">
              <w:rPr>
                <w:i/>
                <w:lang w:val="en-US" w:eastAsia="zh-CN"/>
              </w:rPr>
              <w:t>;</w:t>
            </w:r>
          </w:p>
          <w:p w14:paraId="1B540ABB" w14:textId="6C5E0CE1" w:rsidR="00977A87" w:rsidRPr="008F169F" w:rsidRDefault="00C36E97" w:rsidP="00AF4BDA">
            <w:pPr>
              <w:pStyle w:val="a7"/>
              <w:numPr>
                <w:ilvl w:val="1"/>
                <w:numId w:val="34"/>
              </w:numPr>
              <w:spacing w:line="240" w:lineRule="auto"/>
              <w:rPr>
                <w:i/>
                <w:lang w:val="en-US" w:eastAsia="zh-CN"/>
              </w:rPr>
            </w:pPr>
            <w:r w:rsidRPr="008F169F">
              <w:rPr>
                <w:i/>
                <w:lang w:val="en-US" w:eastAsia="zh-CN"/>
              </w:rPr>
              <w:t xml:space="preserve">Note: </w:t>
            </w:r>
            <w:r w:rsidR="00977A87" w:rsidRPr="008F169F">
              <w:rPr>
                <w:i/>
                <w:lang w:val="en-US" w:eastAsia="zh-CN"/>
              </w:rPr>
              <w:t xml:space="preserve">Separate/partitioning of preambles </w:t>
            </w:r>
            <w:r w:rsidR="0020587F" w:rsidRPr="008F169F">
              <w:rPr>
                <w:i/>
                <w:lang w:val="en-US" w:eastAsia="zh-CN"/>
              </w:rPr>
              <w:t>can still be supported as part of each configuration – this can allow for sharing of ROs even for separate UL BWP #0 configurations (in response to questions from CATT and Nokia)</w:t>
            </w:r>
          </w:p>
          <w:p w14:paraId="5012B633" w14:textId="5EEAC5A1" w:rsidR="002E0BC2" w:rsidRPr="008F169F" w:rsidRDefault="00C36E97" w:rsidP="00AF4BDA">
            <w:pPr>
              <w:pStyle w:val="a7"/>
              <w:numPr>
                <w:ilvl w:val="0"/>
                <w:numId w:val="34"/>
              </w:numPr>
              <w:spacing w:line="240" w:lineRule="auto"/>
              <w:rPr>
                <w:i/>
                <w:lang w:val="en-US" w:eastAsia="zh-CN"/>
              </w:rPr>
            </w:pPr>
            <w:r w:rsidRPr="008F169F">
              <w:rPr>
                <w:i/>
                <w:lang w:val="en-US" w:eastAsia="zh-CN"/>
              </w:rPr>
              <w:t>S</w:t>
            </w:r>
            <w:r w:rsidR="002E0BC2" w:rsidRPr="008F169F">
              <w:rPr>
                <w:i/>
                <w:lang w:val="en-US" w:eastAsia="zh-CN"/>
              </w:rPr>
              <w:t>eparate configuration of RACH resource sets when UL BWP #0 is shared between RedCap and non-RedCap UEs</w:t>
            </w:r>
            <w:r w:rsidR="002C4B97" w:rsidRPr="008F169F">
              <w:rPr>
                <w:i/>
                <w:lang w:val="en-US" w:eastAsia="zh-CN"/>
              </w:rPr>
              <w:t>;</w:t>
            </w:r>
          </w:p>
          <w:p w14:paraId="0D8C97E4" w14:textId="161FF115" w:rsidR="00134882" w:rsidRPr="008F169F" w:rsidRDefault="002C4B97" w:rsidP="00B17C75">
            <w:pPr>
              <w:pStyle w:val="a7"/>
              <w:numPr>
                <w:ilvl w:val="1"/>
                <w:numId w:val="34"/>
              </w:numPr>
              <w:spacing w:line="240" w:lineRule="auto"/>
              <w:rPr>
                <w:i/>
                <w:lang w:val="en-US" w:eastAsia="zh-CN"/>
              </w:rPr>
            </w:pPr>
            <w:r w:rsidRPr="008F169F">
              <w:rPr>
                <w:i/>
                <w:lang w:val="en-US" w:eastAsia="zh-CN"/>
              </w:rPr>
              <w:t>Else, via s</w:t>
            </w:r>
            <w:r w:rsidR="002E0BC2" w:rsidRPr="008F169F">
              <w:rPr>
                <w:i/>
                <w:lang w:val="en-US" w:eastAsia="zh-CN"/>
              </w:rPr>
              <w:t>eparate/partitioning of preambles when ROs are shared between RedCap and non-RedCap UEs in the same</w:t>
            </w:r>
            <w:r w:rsidR="00B17C75" w:rsidRPr="008F169F">
              <w:rPr>
                <w:i/>
                <w:lang w:val="en-US" w:eastAsia="zh-CN"/>
              </w:rPr>
              <w:t xml:space="preserve"> UL BWP</w:t>
            </w:r>
            <w:r w:rsidR="002E0BC2" w:rsidRPr="008F169F">
              <w:rPr>
                <w:i/>
                <w:lang w:val="en-US" w:eastAsia="zh-CN"/>
              </w:rPr>
              <w:t>.</w:t>
            </w:r>
            <w:r w:rsidR="00906E41" w:rsidRPr="008F169F">
              <w:rPr>
                <w:lang w:val="en-US"/>
              </w:rPr>
              <w:t xml:space="preserve"> </w:t>
            </w:r>
          </w:p>
        </w:tc>
      </w:tr>
      <w:tr w:rsidR="00263EFB" w14:paraId="6A7E8249" w14:textId="77777777" w:rsidTr="00263EFB">
        <w:tc>
          <w:tcPr>
            <w:tcW w:w="895" w:type="pct"/>
          </w:tcPr>
          <w:p w14:paraId="38EAF639" w14:textId="77777777" w:rsidR="00263EFB" w:rsidRDefault="00263EFB" w:rsidP="00263EFB">
            <w:pPr>
              <w:rPr>
                <w:rFonts w:eastAsia="游明朝"/>
                <w:lang w:val="en-US" w:eastAsia="ja-JP"/>
              </w:rPr>
            </w:pPr>
            <w:r>
              <w:rPr>
                <w:rFonts w:eastAsia="游明朝"/>
                <w:lang w:val="en-US" w:eastAsia="ja-JP"/>
              </w:rPr>
              <w:t>Ericsson</w:t>
            </w:r>
          </w:p>
        </w:tc>
        <w:tc>
          <w:tcPr>
            <w:tcW w:w="4105" w:type="pct"/>
          </w:tcPr>
          <w:p w14:paraId="28F4CC23" w14:textId="4A82B6A8" w:rsidR="00263EFB" w:rsidRDefault="00263EFB" w:rsidP="00263EFB">
            <w:pPr>
              <w:rPr>
                <w:lang w:val="en-US"/>
              </w:rPr>
            </w:pPr>
            <w:r>
              <w:rPr>
                <w:lang w:val="en-US"/>
              </w:rPr>
              <w:t>The exact solution</w:t>
            </w:r>
            <w:r w:rsidR="00FF38DF">
              <w:rPr>
                <w:lang w:val="en-US"/>
              </w:rPr>
              <w:t>s</w:t>
            </w:r>
            <w:r>
              <w:rPr>
                <w:lang w:val="en-US"/>
              </w:rPr>
              <w:t xml:space="preserve"> to support early indication in Msg1 should be FFS, as is already the case in the working assumption. No down-selection of the solutions is needed in this meeting. </w:t>
            </w:r>
          </w:p>
          <w:p w14:paraId="524835FA" w14:textId="36CE9224" w:rsidR="00263EFB" w:rsidRDefault="00263EFB" w:rsidP="00263EFB">
            <w:pPr>
              <w:rPr>
                <w:lang w:val="en-US"/>
              </w:rPr>
            </w:pPr>
            <w:r>
              <w:rPr>
                <w:lang w:val="en-US"/>
              </w:rPr>
              <w:t>Furthermore, there are already discussions going on in other WIs (e.g., CovEnh) on how to carry out Msg1 indication. In our view, there wouldn’t be a “unique” RedCap solution for Msg1 indication. The RedCap WI should strive for a common solution with other WIs</w:t>
            </w:r>
            <w:r w:rsidR="00FF38DF">
              <w:rPr>
                <w:lang w:val="en-US"/>
              </w:rPr>
              <w:t xml:space="preserve">, where </w:t>
            </w:r>
            <w:r w:rsidR="00FF38DF">
              <w:rPr>
                <w:lang w:val="en-US"/>
              </w:rPr>
              <w:lastRenderedPageBreak/>
              <w:t>Msg1 indication is being considered</w:t>
            </w:r>
            <w:r>
              <w:rPr>
                <w:lang w:val="en-US"/>
              </w:rPr>
              <w:t>. Therefore, the details of Msg1 indication should be discussed in the coming meeting(s).</w:t>
            </w:r>
          </w:p>
          <w:p w14:paraId="374B9ACD" w14:textId="77777777" w:rsidR="00263EFB" w:rsidRDefault="00263EFB" w:rsidP="00263EFB">
            <w:pPr>
              <w:rPr>
                <w:lang w:val="en-US"/>
              </w:rPr>
            </w:pPr>
            <w:r>
              <w:rPr>
                <w:lang w:val="en-US"/>
              </w:rPr>
              <w:t>It is also our understanding that there is intention in RAN2 to discuss the “Msg1 issue” in a common AI in the coming meeting(s).</w:t>
            </w:r>
          </w:p>
        </w:tc>
      </w:tr>
      <w:tr w:rsidR="00490824" w14:paraId="60654410" w14:textId="77777777" w:rsidTr="00263EFB">
        <w:tc>
          <w:tcPr>
            <w:tcW w:w="895" w:type="pct"/>
          </w:tcPr>
          <w:p w14:paraId="501719C6" w14:textId="48DD3BA9" w:rsidR="00490824" w:rsidRDefault="00490824" w:rsidP="00490824">
            <w:pPr>
              <w:rPr>
                <w:rFonts w:eastAsia="游明朝"/>
                <w:lang w:val="en-US" w:eastAsia="ja-JP"/>
              </w:rPr>
            </w:pPr>
            <w:r>
              <w:rPr>
                <w:rFonts w:eastAsia="DengXian" w:hint="eastAsia"/>
                <w:lang w:eastAsia="zh-CN"/>
              </w:rPr>
              <w:lastRenderedPageBreak/>
              <w:t>C</w:t>
            </w:r>
            <w:r>
              <w:rPr>
                <w:rFonts w:eastAsia="DengXian"/>
                <w:lang w:eastAsia="zh-CN"/>
              </w:rPr>
              <w:t>hina Telecom</w:t>
            </w:r>
          </w:p>
        </w:tc>
        <w:tc>
          <w:tcPr>
            <w:tcW w:w="4105" w:type="pct"/>
          </w:tcPr>
          <w:p w14:paraId="21449DC5" w14:textId="6A46AF7D" w:rsidR="00490824" w:rsidRDefault="00490824" w:rsidP="00490824">
            <w:pPr>
              <w:rPr>
                <w:lang w:val="en-US"/>
              </w:rPr>
            </w:pPr>
            <w:r>
              <w:rPr>
                <w:rFonts w:eastAsia="DengXian" w:hint="eastAsia"/>
                <w:lang w:eastAsia="zh-CN"/>
              </w:rPr>
              <w:t>W</w:t>
            </w:r>
            <w:r>
              <w:rPr>
                <w:rFonts w:eastAsia="DengXian"/>
                <w:lang w:eastAsia="zh-CN"/>
              </w:rPr>
              <w:t xml:space="preserve">e support the options including separate initial UL BWP, separate RACH resource or </w:t>
            </w:r>
            <w:r>
              <w:rPr>
                <w:rFonts w:eastAsia="游明朝"/>
                <w:lang w:val="en-US" w:eastAsia="ja-JP"/>
              </w:rPr>
              <w:t>preamble partitioning</w:t>
            </w:r>
            <w:r>
              <w:rPr>
                <w:rFonts w:eastAsia="游明朝"/>
                <w:lang w:eastAsia="ja-JP"/>
              </w:rPr>
              <w:t>. And it can be up to gNB implementation.</w:t>
            </w:r>
          </w:p>
        </w:tc>
      </w:tr>
      <w:tr w:rsidR="00CA711E" w14:paraId="00E11BCC" w14:textId="77777777" w:rsidTr="00263EFB">
        <w:tc>
          <w:tcPr>
            <w:tcW w:w="895" w:type="pct"/>
          </w:tcPr>
          <w:p w14:paraId="0D0D85FF" w14:textId="77B1A44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4105" w:type="pct"/>
          </w:tcPr>
          <w:p w14:paraId="5ADA399D" w14:textId="74F76658" w:rsidR="00CA711E" w:rsidRDefault="00CA711E" w:rsidP="00CA711E">
            <w:pPr>
              <w:rPr>
                <w:rFonts w:eastAsia="DengXian"/>
                <w:lang w:eastAsia="zh-CN"/>
              </w:rPr>
            </w:pPr>
            <w:r>
              <w:rPr>
                <w:rFonts w:hint="eastAsia"/>
                <w:szCs w:val="22"/>
              </w:rPr>
              <w:t xml:space="preserve">The options are not exclusive. It is better to leave it to gNB configuration considering </w:t>
            </w:r>
            <w:r>
              <w:rPr>
                <w:rFonts w:hint="eastAsia"/>
              </w:rPr>
              <w:t>RACH partitioning is being proposed in several Rel-17 WIs.</w:t>
            </w:r>
          </w:p>
        </w:tc>
      </w:tr>
      <w:tr w:rsidR="006B43A5" w:rsidRPr="003B1284" w14:paraId="427640DD" w14:textId="77777777" w:rsidTr="006B43A5">
        <w:tc>
          <w:tcPr>
            <w:tcW w:w="895" w:type="pct"/>
          </w:tcPr>
          <w:p w14:paraId="09994644" w14:textId="77777777" w:rsidR="006B43A5" w:rsidRDefault="006B43A5" w:rsidP="00ED6AA8">
            <w:r>
              <w:t>Samsung</w:t>
            </w:r>
          </w:p>
        </w:tc>
        <w:tc>
          <w:tcPr>
            <w:tcW w:w="4105" w:type="pct"/>
          </w:tcPr>
          <w:p w14:paraId="58294CC8" w14:textId="77777777" w:rsidR="006B43A5" w:rsidRDefault="006B43A5" w:rsidP="00ED6AA8">
            <w:r>
              <w:t>Separate PRACH resources can be obtained by partitioning PRACH preambles.</w:t>
            </w:r>
          </w:p>
          <w:p w14:paraId="437389B2" w14:textId="77777777" w:rsidR="006B43A5" w:rsidRDefault="006B43A5" w:rsidP="00ED6AA8">
            <w:r>
              <w:t xml:space="preserve">It depends on the network configuration whether initial BWP and/or separate PRACH resources are used for early indication in Msg1. </w:t>
            </w:r>
          </w:p>
        </w:tc>
      </w:tr>
      <w:tr w:rsidR="00B459EB" w:rsidRPr="003B1284" w14:paraId="12A66EB0" w14:textId="77777777" w:rsidTr="006B43A5">
        <w:tc>
          <w:tcPr>
            <w:tcW w:w="895" w:type="pct"/>
          </w:tcPr>
          <w:p w14:paraId="02BCB886" w14:textId="01B70669" w:rsidR="00B459EB" w:rsidRDefault="00B459EB" w:rsidP="00B459EB">
            <w:r>
              <w:rPr>
                <w:rFonts w:eastAsia="游明朝" w:hint="eastAsia"/>
                <w:lang w:eastAsia="ja-JP"/>
              </w:rPr>
              <w:t>P</w:t>
            </w:r>
            <w:r>
              <w:rPr>
                <w:rFonts w:eastAsia="游明朝"/>
                <w:lang w:eastAsia="ja-JP"/>
              </w:rPr>
              <w:t>anasonic</w:t>
            </w:r>
          </w:p>
        </w:tc>
        <w:tc>
          <w:tcPr>
            <w:tcW w:w="4105" w:type="pct"/>
          </w:tcPr>
          <w:p w14:paraId="1CFF8BE4" w14:textId="3256E367" w:rsidR="00B459EB" w:rsidRDefault="00B459EB" w:rsidP="00B459EB">
            <w:r>
              <w:rPr>
                <w:rFonts w:eastAsia="游明朝" w:hint="eastAsia"/>
                <w:lang w:eastAsia="ja-JP"/>
              </w:rPr>
              <w:t>S</w:t>
            </w:r>
            <w:r>
              <w:rPr>
                <w:rFonts w:eastAsia="游明朝"/>
                <w:lang w:eastAsia="ja-JP"/>
              </w:rPr>
              <w:t>hare companies’ view that all the options should be available and then any option can be used up to gNB.</w:t>
            </w:r>
          </w:p>
        </w:tc>
      </w:tr>
    </w:tbl>
    <w:p w14:paraId="7836EADC" w14:textId="5114B851" w:rsidR="003E2ADE" w:rsidRDefault="003E2ADE" w:rsidP="001330AA">
      <w:pPr>
        <w:spacing w:after="100" w:afterAutospacing="1"/>
        <w:jc w:val="both"/>
        <w:rPr>
          <w:rFonts w:eastAsia="游明朝"/>
          <w:lang w:val="en-US" w:eastAsia="ja-JP"/>
        </w:rPr>
      </w:pPr>
    </w:p>
    <w:p w14:paraId="0ABE265C" w14:textId="1F20C185" w:rsidR="003D6A85" w:rsidRPr="00107018" w:rsidRDefault="003D6A85" w:rsidP="003D6A85">
      <w:pPr>
        <w:jc w:val="both"/>
        <w:rPr>
          <w:b/>
        </w:rPr>
      </w:pPr>
      <w:r w:rsidRPr="002656BA">
        <w:rPr>
          <w:b/>
          <w:highlight w:val="yellow"/>
        </w:rPr>
        <w:t>FL4 High Priority Question 3-1</w:t>
      </w:r>
      <w:r>
        <w:rPr>
          <w:b/>
          <w:highlight w:val="yellow"/>
        </w:rPr>
        <w:t>d</w:t>
      </w:r>
      <w:r w:rsidRPr="002656BA">
        <w:rPr>
          <w:b/>
          <w:highlight w:val="yellow"/>
        </w:rPr>
        <w:t>:</w:t>
      </w:r>
    </w:p>
    <w:p w14:paraId="3BD24A00" w14:textId="1A10F8CE" w:rsidR="003D6A85" w:rsidRPr="009B23E1" w:rsidRDefault="00D67266" w:rsidP="003D6A85">
      <w:pPr>
        <w:pStyle w:val="a7"/>
        <w:numPr>
          <w:ilvl w:val="0"/>
          <w:numId w:val="6"/>
        </w:numPr>
        <w:jc w:val="both"/>
        <w:rPr>
          <w:b/>
          <w:sz w:val="20"/>
          <w:szCs w:val="22"/>
          <w:lang w:val="en-GB"/>
        </w:rPr>
      </w:pPr>
      <w:r>
        <w:rPr>
          <w:b/>
          <w:sz w:val="20"/>
          <w:szCs w:val="22"/>
          <w:lang w:val="en-GB" w:eastAsia="zh-CN"/>
        </w:rPr>
        <w:t xml:space="preserve">Should </w:t>
      </w:r>
      <w:r w:rsidRPr="00D67266">
        <w:rPr>
          <w:b/>
          <w:sz w:val="20"/>
          <w:szCs w:val="22"/>
          <w:lang w:val="en-GB" w:eastAsia="zh-CN"/>
        </w:rPr>
        <w:t xml:space="preserve">the </w:t>
      </w:r>
      <w:r>
        <w:rPr>
          <w:b/>
          <w:sz w:val="20"/>
          <w:szCs w:val="22"/>
          <w:lang w:val="en-GB" w:eastAsia="zh-CN"/>
        </w:rPr>
        <w:t xml:space="preserve">discussion in RAN1 on the </w:t>
      </w:r>
      <w:r w:rsidRPr="00D67266">
        <w:rPr>
          <w:b/>
          <w:sz w:val="20"/>
          <w:szCs w:val="22"/>
          <w:lang w:val="en-GB" w:eastAsia="zh-CN"/>
        </w:rPr>
        <w:t>possibility of supporting Msg3 for the early indication</w:t>
      </w:r>
      <w:r>
        <w:rPr>
          <w:b/>
          <w:sz w:val="20"/>
          <w:szCs w:val="22"/>
          <w:lang w:val="en-GB" w:eastAsia="zh-CN"/>
        </w:rPr>
        <w:t xml:space="preserve"> be postponed until </w:t>
      </w:r>
      <w:r w:rsidR="00A91FA0">
        <w:rPr>
          <w:b/>
          <w:sz w:val="20"/>
          <w:szCs w:val="22"/>
          <w:lang w:val="en-GB" w:eastAsia="zh-CN"/>
        </w:rPr>
        <w:t xml:space="preserve">RAN2 </w:t>
      </w:r>
      <w:r w:rsidR="00BB58CD">
        <w:rPr>
          <w:b/>
          <w:sz w:val="20"/>
          <w:szCs w:val="22"/>
          <w:lang w:val="en-GB" w:eastAsia="zh-CN"/>
        </w:rPr>
        <w:t xml:space="preserve">makes </w:t>
      </w:r>
      <w:r w:rsidR="00AC410A">
        <w:rPr>
          <w:b/>
          <w:sz w:val="20"/>
          <w:szCs w:val="22"/>
          <w:lang w:val="en-GB" w:eastAsia="zh-CN"/>
        </w:rPr>
        <w:t xml:space="preserve">further </w:t>
      </w:r>
      <w:r w:rsidR="00BB58CD">
        <w:rPr>
          <w:b/>
          <w:sz w:val="20"/>
          <w:szCs w:val="22"/>
          <w:lang w:val="en-GB" w:eastAsia="zh-CN"/>
        </w:rPr>
        <w:t xml:space="preserve">progress </w:t>
      </w:r>
      <w:r w:rsidR="00705654">
        <w:rPr>
          <w:b/>
          <w:sz w:val="20"/>
          <w:szCs w:val="22"/>
          <w:lang w:val="en-GB" w:eastAsia="zh-CN"/>
        </w:rPr>
        <w:t>on</w:t>
      </w:r>
      <w:r w:rsidR="00A91FA0">
        <w:rPr>
          <w:b/>
          <w:sz w:val="20"/>
          <w:szCs w:val="22"/>
          <w:lang w:val="en-GB" w:eastAsia="zh-CN"/>
        </w:rPr>
        <w:t xml:space="preserve"> </w:t>
      </w:r>
      <w:r w:rsidR="00A91FA0" w:rsidRPr="00D67266">
        <w:rPr>
          <w:b/>
          <w:sz w:val="20"/>
          <w:szCs w:val="22"/>
          <w:lang w:val="en-GB" w:eastAsia="zh-CN"/>
        </w:rPr>
        <w:t>the early indication</w:t>
      </w:r>
      <w:r w:rsidR="00A91FA0">
        <w:rPr>
          <w:b/>
          <w:sz w:val="20"/>
          <w:szCs w:val="22"/>
          <w:lang w:val="en-GB" w:eastAsia="zh-CN"/>
        </w:rPr>
        <w:t xml:space="preserve"> in Msg3</w:t>
      </w:r>
      <w:r w:rsidR="003D6A85">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ED6370" w14:paraId="101C2279" w14:textId="77777777" w:rsidTr="00D000AA">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D6116" w14:textId="77777777" w:rsidR="00ED6370" w:rsidRDefault="00ED6370" w:rsidP="00D000AA">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25F29" w14:textId="77777777" w:rsidR="00ED6370" w:rsidRDefault="00ED6370" w:rsidP="00D000AA">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097D64" w14:textId="77777777" w:rsidR="00ED6370" w:rsidRDefault="00ED6370" w:rsidP="00D000AA">
            <w:pPr>
              <w:rPr>
                <w:b/>
                <w:bCs/>
              </w:rPr>
            </w:pPr>
            <w:r>
              <w:rPr>
                <w:b/>
                <w:bCs/>
              </w:rPr>
              <w:t>Comments</w:t>
            </w:r>
          </w:p>
        </w:tc>
      </w:tr>
      <w:tr w:rsidR="00ED6370" w14:paraId="3D0BF77A" w14:textId="77777777" w:rsidTr="00D000AA">
        <w:tc>
          <w:tcPr>
            <w:tcW w:w="1479" w:type="dxa"/>
            <w:tcBorders>
              <w:top w:val="single" w:sz="4" w:space="0" w:color="auto"/>
              <w:left w:val="single" w:sz="4" w:space="0" w:color="auto"/>
              <w:bottom w:val="single" w:sz="4" w:space="0" w:color="auto"/>
              <w:right w:val="single" w:sz="4" w:space="0" w:color="auto"/>
            </w:tcBorders>
          </w:tcPr>
          <w:p w14:paraId="226337D4" w14:textId="5B5CC168" w:rsidR="00ED6370" w:rsidRPr="00BD2B43" w:rsidRDefault="00BD2B43"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Borders>
              <w:top w:val="single" w:sz="4" w:space="0" w:color="auto"/>
              <w:left w:val="single" w:sz="4" w:space="0" w:color="auto"/>
              <w:bottom w:val="single" w:sz="4" w:space="0" w:color="auto"/>
              <w:right w:val="single" w:sz="4" w:space="0" w:color="auto"/>
            </w:tcBorders>
          </w:tcPr>
          <w:p w14:paraId="53617883" w14:textId="77777777" w:rsidR="00ED6370" w:rsidRDefault="00ED6370" w:rsidP="00D000A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9724E5" w14:textId="62391EC6" w:rsidR="00ED6370" w:rsidRDefault="00BD2B43" w:rsidP="00D000AA">
            <w:pPr>
              <w:rPr>
                <w:rFonts w:eastAsia="游明朝"/>
                <w:lang w:val="en-US" w:eastAsia="ja-JP"/>
              </w:rPr>
            </w:pPr>
            <w:r>
              <w:rPr>
                <w:rFonts w:eastAsia="游明朝" w:hint="eastAsia"/>
                <w:lang w:val="en-US" w:eastAsia="ja-JP"/>
              </w:rPr>
              <w:t>B</w:t>
            </w:r>
            <w:r>
              <w:rPr>
                <w:rFonts w:eastAsia="游明朝"/>
                <w:lang w:val="en-US" w:eastAsia="ja-JP"/>
              </w:rPr>
              <w:t xml:space="preserve">ased on the discussion in </w:t>
            </w:r>
            <w:hyperlink r:id="rId13" w:history="1">
              <w:r w:rsidRPr="00BD2B43">
                <w:rPr>
                  <w:rStyle w:val="af7"/>
                  <w:rFonts w:eastAsia="游明朝"/>
                  <w:lang w:val="en-US" w:eastAsia="ja-JP"/>
                </w:rPr>
                <w:t>R2-2106522</w:t>
              </w:r>
            </w:hyperlink>
            <w:r>
              <w:rPr>
                <w:rFonts w:eastAsia="游明朝"/>
                <w:lang w:val="en-US" w:eastAsia="ja-JP"/>
              </w:rPr>
              <w:t>, RAN2 made following agreements:</w:t>
            </w:r>
          </w:p>
          <w:p w14:paraId="07D628FF" w14:textId="77777777" w:rsidR="00BD2B43" w:rsidRDefault="00BD2B43" w:rsidP="00BD2B43">
            <w:pPr>
              <w:pStyle w:val="Doc-text2"/>
              <w:pBdr>
                <w:top w:val="single" w:sz="4" w:space="1" w:color="auto"/>
                <w:left w:val="single" w:sz="4" w:space="4" w:color="auto"/>
                <w:bottom w:val="single" w:sz="4" w:space="1" w:color="auto"/>
                <w:right w:val="single" w:sz="4" w:space="4" w:color="auto"/>
              </w:pBdr>
            </w:pPr>
            <w:r>
              <w:t>Agreements:</w:t>
            </w:r>
          </w:p>
          <w:p w14:paraId="3DEF781B"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SIB1 (not MIB) indicates cell barring for 1 Rx branch and 2 Rx branches separately for RedCap UEs. Further details of the solution are FFS</w:t>
            </w:r>
          </w:p>
          <w:p w14:paraId="26DF89DD"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The cell barring for RedCap UE is per cell (not per PLMN).</w:t>
            </w:r>
          </w:p>
          <w:p w14:paraId="68B8A5E5" w14:textId="77777777" w:rsidR="00BD2B43"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0EC12E64" w14:textId="77777777" w:rsidR="00BD2B43" w:rsidRPr="00BB58CD" w:rsidRDefault="00BD2B43" w:rsidP="00BD2B43">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BB58CD">
              <w:rPr>
                <w:highlight w:val="yellow"/>
              </w:rPr>
              <w:t>Either Msg1 and/or Msg3 early identification will be supported</w:t>
            </w:r>
          </w:p>
          <w:p w14:paraId="0FA346CD" w14:textId="1DBC2BF0" w:rsidR="00BB58CD" w:rsidRDefault="00AC410A" w:rsidP="00D000AA">
            <w:pPr>
              <w:rPr>
                <w:rFonts w:eastAsia="游明朝"/>
                <w:lang w:eastAsia="ja-JP"/>
              </w:rPr>
            </w:pPr>
            <w:r>
              <w:rPr>
                <w:rFonts w:eastAsia="游明朝" w:hint="eastAsia"/>
                <w:lang w:eastAsia="ja-JP"/>
              </w:rPr>
              <w:t>I</w:t>
            </w:r>
            <w:r>
              <w:rPr>
                <w:rFonts w:eastAsia="游明朝"/>
                <w:lang w:eastAsia="ja-JP"/>
              </w:rPr>
              <w:t>t seems RAN2 was waiting for RAN1 decision whether to support early indication in Msg1. Based on the working assumption we made in the 2</w:t>
            </w:r>
            <w:r w:rsidRPr="00AC410A">
              <w:rPr>
                <w:rFonts w:eastAsia="游明朝"/>
                <w:vertAlign w:val="superscript"/>
                <w:lang w:eastAsia="ja-JP"/>
              </w:rPr>
              <w:t>nd</w:t>
            </w:r>
            <w:r>
              <w:rPr>
                <w:rFonts w:eastAsia="游明朝"/>
                <w:lang w:eastAsia="ja-JP"/>
              </w:rPr>
              <w:t xml:space="preserve"> GTW session, moderator assumes </w:t>
            </w:r>
            <w:r w:rsidR="000E07B1">
              <w:rPr>
                <w:rFonts w:eastAsia="游明朝"/>
                <w:lang w:eastAsia="ja-JP"/>
              </w:rPr>
              <w:t xml:space="preserve">that </w:t>
            </w:r>
            <w:r>
              <w:rPr>
                <w:rFonts w:eastAsia="游明朝"/>
                <w:lang w:eastAsia="ja-JP"/>
              </w:rPr>
              <w:t xml:space="preserve">RAN2 </w:t>
            </w:r>
            <w:r w:rsidR="000E07B1">
              <w:rPr>
                <w:rFonts w:eastAsia="游明朝"/>
                <w:lang w:eastAsia="ja-JP"/>
              </w:rPr>
              <w:t xml:space="preserve">can further </w:t>
            </w:r>
            <w:r>
              <w:rPr>
                <w:rFonts w:eastAsia="游明朝"/>
                <w:lang w:eastAsia="ja-JP"/>
              </w:rPr>
              <w:t>discuss the early indication.</w:t>
            </w:r>
          </w:p>
          <w:p w14:paraId="5D5911C7" w14:textId="1D430F9A" w:rsidR="00BD2B43" w:rsidRPr="00370D8D" w:rsidRDefault="00BB58CD" w:rsidP="00D000AA">
            <w:pPr>
              <w:rPr>
                <w:rFonts w:eastAsia="游明朝"/>
                <w:lang w:eastAsia="ja-JP"/>
              </w:rPr>
            </w:pPr>
            <w:r>
              <w:rPr>
                <w:rFonts w:eastAsia="游明朝" w:hint="eastAsia"/>
                <w:lang w:eastAsia="ja-JP"/>
              </w:rPr>
              <w:t>A</w:t>
            </w:r>
            <w:r>
              <w:rPr>
                <w:rFonts w:eastAsia="游明朝"/>
                <w:lang w:eastAsia="ja-JP"/>
              </w:rPr>
              <w:t xml:space="preserve">s discussed in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Pr>
                <w:rFonts w:eastAsia="游明朝"/>
                <w:lang w:eastAsia="ja-JP"/>
              </w:rPr>
              <w:t xml:space="preserve">, companies view on whether to support Msg3 is divergent in RAN1. </w:t>
            </w:r>
            <w:r w:rsidR="000E07B1">
              <w:rPr>
                <w:rFonts w:eastAsia="游明朝"/>
                <w:lang w:eastAsia="ja-JP"/>
              </w:rPr>
              <w:t>Also, a</w:t>
            </w:r>
            <w:r>
              <w:rPr>
                <w:rFonts w:eastAsia="游明朝"/>
                <w:lang w:eastAsia="ja-JP"/>
              </w:rPr>
              <w:t xml:space="preserve">s commented by some companies, RAN2 would be proper WG to discuss </w:t>
            </w:r>
            <w:r w:rsidR="000E07B1">
              <w:rPr>
                <w:rFonts w:eastAsia="游明朝"/>
                <w:lang w:eastAsia="ja-JP"/>
              </w:rPr>
              <w:t>Msg3 early identification.</w:t>
            </w:r>
          </w:p>
        </w:tc>
      </w:tr>
      <w:tr w:rsidR="00ED6370" w14:paraId="1D11F9E7" w14:textId="77777777" w:rsidTr="00D000AA">
        <w:tc>
          <w:tcPr>
            <w:tcW w:w="1479" w:type="dxa"/>
            <w:tcBorders>
              <w:top w:val="single" w:sz="4" w:space="0" w:color="auto"/>
              <w:left w:val="single" w:sz="4" w:space="0" w:color="auto"/>
              <w:bottom w:val="single" w:sz="4" w:space="0" w:color="auto"/>
              <w:right w:val="single" w:sz="4" w:space="0" w:color="auto"/>
            </w:tcBorders>
          </w:tcPr>
          <w:p w14:paraId="0F21EAA6" w14:textId="5EB1FCF9" w:rsidR="00ED6370" w:rsidRDefault="00D000AA" w:rsidP="00D000AA">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333A84A" w14:textId="3D00E2FC" w:rsidR="00ED6370" w:rsidRDefault="002B1877" w:rsidP="00D000AA">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FCBEB63" w14:textId="2EB58106" w:rsidR="00ED6370" w:rsidRDefault="002B1877" w:rsidP="00D000AA">
            <w:pPr>
              <w:rPr>
                <w:lang w:val="en-US"/>
              </w:rPr>
            </w:pPr>
            <w:r>
              <w:rPr>
                <w:lang w:val="en-US"/>
              </w:rPr>
              <w:t xml:space="preserve">RAN1 </w:t>
            </w:r>
            <w:r w:rsidR="00B83882">
              <w:rPr>
                <w:lang w:val="en-US"/>
              </w:rPr>
              <w:t xml:space="preserve">should wait for </w:t>
            </w:r>
            <w:r>
              <w:rPr>
                <w:lang w:val="en-US"/>
              </w:rPr>
              <w:t>RAN2</w:t>
            </w:r>
            <w:r w:rsidR="00B83882">
              <w:rPr>
                <w:lang w:val="en-US"/>
              </w:rPr>
              <w:t xml:space="preserve">’s </w:t>
            </w:r>
            <w:r>
              <w:rPr>
                <w:lang w:val="en-US"/>
              </w:rPr>
              <w:t>further progress.</w:t>
            </w:r>
          </w:p>
        </w:tc>
      </w:tr>
      <w:tr w:rsidR="00ED6370" w14:paraId="777C8EED" w14:textId="77777777" w:rsidTr="00D000AA">
        <w:tc>
          <w:tcPr>
            <w:tcW w:w="1479" w:type="dxa"/>
            <w:tcBorders>
              <w:top w:val="single" w:sz="4" w:space="0" w:color="auto"/>
              <w:left w:val="single" w:sz="4" w:space="0" w:color="auto"/>
              <w:bottom w:val="single" w:sz="4" w:space="0" w:color="auto"/>
              <w:right w:val="single" w:sz="4" w:space="0" w:color="auto"/>
            </w:tcBorders>
          </w:tcPr>
          <w:p w14:paraId="55ACCA97" w14:textId="53DBA114" w:rsidR="00ED6370" w:rsidRPr="008F4981" w:rsidRDefault="0055644C" w:rsidP="00D000AA">
            <w:pPr>
              <w:rPr>
                <w:rFonts w:eastAsia="DengXian"/>
                <w:lang w:val="en-US" w:eastAsia="zh-CN"/>
              </w:rPr>
            </w:pPr>
            <w:r>
              <w:rPr>
                <w:rFonts w:eastAsia="DengXian"/>
                <w:lang w:val="en-US" w:eastAsia="zh-CN"/>
              </w:rPr>
              <w:t>V</w:t>
            </w:r>
            <w:r w:rsidR="008F4981">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0E4DB1F" w14:textId="3D1C82EF" w:rsidR="00ED6370" w:rsidRPr="008F4981" w:rsidRDefault="008F4981"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B70D0D" w14:textId="46BD01E1" w:rsidR="00ED6370" w:rsidRPr="008F4981" w:rsidRDefault="008F4981" w:rsidP="00D000AA">
            <w:pPr>
              <w:rPr>
                <w:rFonts w:eastAsia="DengXian"/>
                <w:lang w:val="en-US" w:eastAsia="zh-CN"/>
              </w:rPr>
            </w:pPr>
            <w:r>
              <w:rPr>
                <w:rFonts w:eastAsia="DengXian"/>
                <w:lang w:val="en-US" w:eastAsia="zh-CN"/>
              </w:rPr>
              <w:t xml:space="preserve">Besides the usefulness of MSG3 based early indication can be argued, </w:t>
            </w:r>
            <w:r>
              <w:rPr>
                <w:rFonts w:eastAsia="DengXian" w:hint="eastAsia"/>
                <w:lang w:val="en-US" w:eastAsia="zh-CN"/>
              </w:rPr>
              <w:t>R</w:t>
            </w:r>
            <w:r>
              <w:rPr>
                <w:rFonts w:eastAsia="DengXian"/>
                <w:lang w:val="en-US" w:eastAsia="zh-CN"/>
              </w:rPr>
              <w:t xml:space="preserve">AN1 does not have expertise to study or conclude on MSG3 based early indication. </w:t>
            </w:r>
          </w:p>
        </w:tc>
      </w:tr>
      <w:tr w:rsidR="001B73DB" w14:paraId="6B5E139D" w14:textId="77777777" w:rsidTr="00D000AA">
        <w:tc>
          <w:tcPr>
            <w:tcW w:w="1479" w:type="dxa"/>
            <w:tcBorders>
              <w:top w:val="single" w:sz="4" w:space="0" w:color="auto"/>
              <w:left w:val="single" w:sz="4" w:space="0" w:color="auto"/>
              <w:bottom w:val="single" w:sz="4" w:space="0" w:color="auto"/>
              <w:right w:val="single" w:sz="4" w:space="0" w:color="auto"/>
            </w:tcBorders>
          </w:tcPr>
          <w:p w14:paraId="03A84369" w14:textId="177B82FD" w:rsidR="001B73DB" w:rsidRDefault="001B73DB"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692EBDC7" w14:textId="785CDF53" w:rsidR="001B73DB" w:rsidRDefault="001B73DB"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362B2" w14:textId="77777777" w:rsidR="001B73DB" w:rsidRDefault="001B73DB" w:rsidP="00D000AA">
            <w:pPr>
              <w:rPr>
                <w:rFonts w:eastAsia="DengXian"/>
                <w:lang w:val="en-US" w:eastAsia="zh-CN"/>
              </w:rPr>
            </w:pPr>
          </w:p>
        </w:tc>
      </w:tr>
      <w:tr w:rsidR="002E6FBC" w14:paraId="23A5B601" w14:textId="77777777" w:rsidTr="00D000AA">
        <w:tc>
          <w:tcPr>
            <w:tcW w:w="1479" w:type="dxa"/>
            <w:tcBorders>
              <w:top w:val="single" w:sz="4" w:space="0" w:color="auto"/>
              <w:left w:val="single" w:sz="4" w:space="0" w:color="auto"/>
              <w:bottom w:val="single" w:sz="4" w:space="0" w:color="auto"/>
              <w:right w:val="single" w:sz="4" w:space="0" w:color="auto"/>
            </w:tcBorders>
          </w:tcPr>
          <w:p w14:paraId="2775585C" w14:textId="2C7070BF" w:rsidR="002E6FBC" w:rsidRDefault="002E6FBC" w:rsidP="00D000AA">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BCB8BD3" w14:textId="70A20735" w:rsidR="002E6FBC" w:rsidRDefault="002E6FBC" w:rsidP="00D000A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C005A8" w14:textId="12FB6276" w:rsidR="002E6FBC" w:rsidRDefault="002E6FBC" w:rsidP="00D000AA">
            <w:pPr>
              <w:rPr>
                <w:rFonts w:eastAsia="DengXian"/>
                <w:lang w:val="en-US" w:eastAsia="zh-CN"/>
              </w:rPr>
            </w:pPr>
            <w:r>
              <w:rPr>
                <w:rFonts w:eastAsia="DengXian" w:hint="eastAsia"/>
                <w:lang w:val="en-US" w:eastAsia="zh-CN"/>
              </w:rPr>
              <w:t>OK to defer to RAN2. Anyway, RAN2</w:t>
            </w:r>
            <w:r>
              <w:rPr>
                <w:rFonts w:eastAsia="DengXian"/>
                <w:lang w:val="en-US" w:eastAsia="zh-CN"/>
              </w:rPr>
              <w:t>’</w:t>
            </w:r>
            <w:r>
              <w:rPr>
                <w:rFonts w:eastAsia="DengXian" w:hint="eastAsia"/>
                <w:lang w:val="en-US" w:eastAsia="zh-CN"/>
              </w:rPr>
              <w:t>s view on usage of Msg3 is important.</w:t>
            </w:r>
          </w:p>
        </w:tc>
      </w:tr>
      <w:tr w:rsidR="006D43EE" w14:paraId="05089616" w14:textId="77777777" w:rsidTr="006D43EE">
        <w:tc>
          <w:tcPr>
            <w:tcW w:w="1479" w:type="dxa"/>
          </w:tcPr>
          <w:p w14:paraId="32F9C379"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32CCD8F1" w14:textId="77777777" w:rsidR="006D43EE" w:rsidRDefault="006D43EE" w:rsidP="007853DC">
            <w:pPr>
              <w:tabs>
                <w:tab w:val="left" w:pos="551"/>
              </w:tabs>
              <w:rPr>
                <w:rFonts w:eastAsia="DengXian"/>
                <w:lang w:val="en-US" w:eastAsia="zh-CN"/>
              </w:rPr>
            </w:pPr>
          </w:p>
        </w:tc>
        <w:tc>
          <w:tcPr>
            <w:tcW w:w="6780" w:type="dxa"/>
          </w:tcPr>
          <w:p w14:paraId="77AB632C" w14:textId="77777777" w:rsidR="006D43EE" w:rsidRDefault="006D43EE" w:rsidP="007853DC">
            <w:pPr>
              <w:rPr>
                <w:rFonts w:eastAsia="DengXian"/>
                <w:lang w:val="en-US" w:eastAsia="zh-CN"/>
              </w:rPr>
            </w:pPr>
            <w:r>
              <w:rPr>
                <w:rFonts w:eastAsia="DengXian"/>
                <w:lang w:val="en-US" w:eastAsia="zh-CN"/>
              </w:rPr>
              <w:t>No need to defer. RAN1 can provide input as needed. We support Msg3 as another gNB configuration choice.</w:t>
            </w:r>
          </w:p>
        </w:tc>
      </w:tr>
      <w:tr w:rsidR="003F656D" w14:paraId="08805F8F" w14:textId="77777777" w:rsidTr="006D43EE">
        <w:tc>
          <w:tcPr>
            <w:tcW w:w="1479" w:type="dxa"/>
          </w:tcPr>
          <w:p w14:paraId="0BDBED99" w14:textId="160997CB"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F36B604" w14:textId="0910F6C7"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40F16A1B" w14:textId="77777777" w:rsidR="003F656D" w:rsidRDefault="003F656D" w:rsidP="003F656D">
            <w:pPr>
              <w:rPr>
                <w:rFonts w:eastAsia="DengXian"/>
                <w:lang w:val="en-US" w:eastAsia="zh-CN"/>
              </w:rPr>
            </w:pPr>
          </w:p>
        </w:tc>
      </w:tr>
      <w:tr w:rsidR="00FF18AE" w14:paraId="2CAC3C66" w14:textId="77777777" w:rsidTr="006D43EE">
        <w:tc>
          <w:tcPr>
            <w:tcW w:w="1479" w:type="dxa"/>
          </w:tcPr>
          <w:p w14:paraId="3AAE36CE" w14:textId="13DAED92"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879612A" w14:textId="50D8C5A4" w:rsidR="00FF18AE" w:rsidRDefault="00FF18AE" w:rsidP="003F656D">
            <w:pPr>
              <w:tabs>
                <w:tab w:val="left" w:pos="551"/>
              </w:tabs>
              <w:rPr>
                <w:rFonts w:eastAsia="DengXian"/>
                <w:lang w:val="en-US" w:eastAsia="zh-CN"/>
              </w:rPr>
            </w:pPr>
            <w:r>
              <w:rPr>
                <w:rFonts w:eastAsia="DengXian" w:hint="eastAsia"/>
                <w:lang w:val="en-US" w:eastAsia="zh-CN"/>
              </w:rPr>
              <w:t>Y</w:t>
            </w:r>
          </w:p>
        </w:tc>
        <w:tc>
          <w:tcPr>
            <w:tcW w:w="6780" w:type="dxa"/>
          </w:tcPr>
          <w:p w14:paraId="73916A69" w14:textId="77777777" w:rsidR="00FF18AE" w:rsidRDefault="00FF18AE" w:rsidP="003F656D">
            <w:pPr>
              <w:rPr>
                <w:rFonts w:eastAsia="DengXian"/>
                <w:lang w:val="en-US" w:eastAsia="zh-CN"/>
              </w:rPr>
            </w:pPr>
          </w:p>
        </w:tc>
      </w:tr>
      <w:tr w:rsidR="003B1284" w14:paraId="56D7A7AB" w14:textId="77777777" w:rsidTr="006D43EE">
        <w:tc>
          <w:tcPr>
            <w:tcW w:w="1479" w:type="dxa"/>
          </w:tcPr>
          <w:p w14:paraId="77EB4400" w14:textId="2A483F09" w:rsidR="003B1284" w:rsidRPr="003B1284" w:rsidRDefault="003B1284" w:rsidP="003B1284">
            <w:pPr>
              <w:rPr>
                <w:rFonts w:eastAsia="Malgun Gothic"/>
                <w:lang w:val="en-US" w:eastAsia="ko-KR"/>
              </w:rPr>
            </w:pPr>
            <w:r>
              <w:rPr>
                <w:rFonts w:eastAsia="Malgun Gothic" w:hint="eastAsia"/>
                <w:lang w:val="en-US" w:eastAsia="ko-KR"/>
              </w:rPr>
              <w:lastRenderedPageBreak/>
              <w:t>LG</w:t>
            </w:r>
          </w:p>
        </w:tc>
        <w:tc>
          <w:tcPr>
            <w:tcW w:w="1372" w:type="dxa"/>
          </w:tcPr>
          <w:p w14:paraId="179CA658" w14:textId="602456E0" w:rsidR="003B1284" w:rsidRDefault="003B1284" w:rsidP="003B1284">
            <w:pPr>
              <w:tabs>
                <w:tab w:val="left" w:pos="551"/>
              </w:tabs>
              <w:rPr>
                <w:rFonts w:eastAsia="DengXian"/>
                <w:lang w:val="en-US" w:eastAsia="zh-CN"/>
              </w:rPr>
            </w:pPr>
            <w:r w:rsidRPr="000A0DFD">
              <w:t>Y</w:t>
            </w:r>
          </w:p>
        </w:tc>
        <w:tc>
          <w:tcPr>
            <w:tcW w:w="6780" w:type="dxa"/>
          </w:tcPr>
          <w:p w14:paraId="6FA638A3" w14:textId="6D25C469" w:rsidR="003B1284" w:rsidRDefault="003B1284" w:rsidP="003B1284">
            <w:pPr>
              <w:rPr>
                <w:rFonts w:eastAsia="DengXian"/>
                <w:lang w:val="en-US" w:eastAsia="zh-CN"/>
              </w:rPr>
            </w:pPr>
            <w:r w:rsidRPr="000A0DFD">
              <w:t>We are fine to postpone discussion on Msg 3 in RAN1.</w:t>
            </w:r>
          </w:p>
        </w:tc>
      </w:tr>
      <w:tr w:rsidR="00133E75" w14:paraId="2260E928" w14:textId="77777777" w:rsidTr="006D43EE">
        <w:tc>
          <w:tcPr>
            <w:tcW w:w="1479" w:type="dxa"/>
          </w:tcPr>
          <w:p w14:paraId="1A49F263" w14:textId="183724EF" w:rsidR="00133E75" w:rsidRDefault="00133E75" w:rsidP="00133E75">
            <w:pPr>
              <w:rPr>
                <w:rFonts w:eastAsia="Malgun Gothic"/>
                <w:lang w:val="en-US" w:eastAsia="ko-KR"/>
              </w:rPr>
            </w:pPr>
            <w:r>
              <w:rPr>
                <w:rFonts w:eastAsia="DengXian" w:hint="eastAsia"/>
                <w:lang w:val="en-US" w:eastAsia="zh-CN"/>
              </w:rPr>
              <w:t>ZTE, Sanechips</w:t>
            </w:r>
          </w:p>
        </w:tc>
        <w:tc>
          <w:tcPr>
            <w:tcW w:w="1372" w:type="dxa"/>
          </w:tcPr>
          <w:p w14:paraId="21E48B0C" w14:textId="1690A6C4" w:rsidR="00133E75" w:rsidRPr="000A0DFD" w:rsidRDefault="00133E75" w:rsidP="00133E75">
            <w:pPr>
              <w:tabs>
                <w:tab w:val="left" w:pos="551"/>
              </w:tabs>
            </w:pPr>
            <w:r>
              <w:rPr>
                <w:rFonts w:eastAsia="DengXian" w:hint="eastAsia"/>
                <w:lang w:val="en-US" w:eastAsia="zh-CN"/>
              </w:rPr>
              <w:t>Y</w:t>
            </w:r>
          </w:p>
        </w:tc>
        <w:tc>
          <w:tcPr>
            <w:tcW w:w="6780" w:type="dxa"/>
          </w:tcPr>
          <w:p w14:paraId="57B6FEFC" w14:textId="77777777" w:rsidR="00133E75" w:rsidRPr="000A0DFD" w:rsidRDefault="00133E75" w:rsidP="00133E75"/>
        </w:tc>
      </w:tr>
      <w:tr w:rsidR="0055644C" w14:paraId="75249ECF" w14:textId="77777777" w:rsidTr="006D43EE">
        <w:tc>
          <w:tcPr>
            <w:tcW w:w="1479" w:type="dxa"/>
          </w:tcPr>
          <w:p w14:paraId="3EF0C2C5" w14:textId="385EB165" w:rsidR="0055644C" w:rsidRDefault="0055644C" w:rsidP="00133E75">
            <w:pPr>
              <w:rPr>
                <w:rFonts w:eastAsia="DengXian"/>
                <w:lang w:val="en-US" w:eastAsia="zh-CN"/>
              </w:rPr>
            </w:pPr>
            <w:r>
              <w:rPr>
                <w:rFonts w:eastAsia="DengXian"/>
                <w:lang w:val="en-US" w:eastAsia="zh-CN"/>
              </w:rPr>
              <w:t>Lenovo, Motorola Mobility</w:t>
            </w:r>
          </w:p>
        </w:tc>
        <w:tc>
          <w:tcPr>
            <w:tcW w:w="1372" w:type="dxa"/>
          </w:tcPr>
          <w:p w14:paraId="356CD729" w14:textId="23C8469C" w:rsidR="0055644C" w:rsidRDefault="0055644C" w:rsidP="00133E75">
            <w:pPr>
              <w:tabs>
                <w:tab w:val="left" w:pos="551"/>
              </w:tabs>
              <w:rPr>
                <w:rFonts w:eastAsia="DengXian"/>
                <w:lang w:val="en-US" w:eastAsia="zh-CN"/>
              </w:rPr>
            </w:pPr>
            <w:r>
              <w:rPr>
                <w:rFonts w:eastAsia="DengXian"/>
                <w:lang w:val="en-US" w:eastAsia="zh-CN"/>
              </w:rPr>
              <w:t>Y</w:t>
            </w:r>
          </w:p>
        </w:tc>
        <w:tc>
          <w:tcPr>
            <w:tcW w:w="6780" w:type="dxa"/>
          </w:tcPr>
          <w:p w14:paraId="2B870056" w14:textId="77777777" w:rsidR="0055644C" w:rsidRPr="000A0DFD" w:rsidRDefault="0055644C" w:rsidP="00133E75"/>
        </w:tc>
      </w:tr>
      <w:tr w:rsidR="00692676" w:rsidRPr="000A0DFD" w14:paraId="74B1992D" w14:textId="77777777" w:rsidTr="00692676">
        <w:tc>
          <w:tcPr>
            <w:tcW w:w="1479" w:type="dxa"/>
          </w:tcPr>
          <w:p w14:paraId="6883267F" w14:textId="77777777" w:rsidR="00692676" w:rsidRDefault="00692676" w:rsidP="007853DC">
            <w:pPr>
              <w:rPr>
                <w:rFonts w:eastAsia="Malgun Gothic"/>
                <w:lang w:val="en-US" w:eastAsia="ko-KR"/>
              </w:rPr>
            </w:pPr>
            <w:r>
              <w:rPr>
                <w:rFonts w:eastAsia="Malgun Gothic"/>
                <w:lang w:val="en-US" w:eastAsia="ko-KR"/>
              </w:rPr>
              <w:t>Nokia, NSB</w:t>
            </w:r>
          </w:p>
        </w:tc>
        <w:tc>
          <w:tcPr>
            <w:tcW w:w="1372" w:type="dxa"/>
          </w:tcPr>
          <w:p w14:paraId="0A68D18C" w14:textId="77777777" w:rsidR="00692676" w:rsidRPr="000A0DFD" w:rsidRDefault="00692676" w:rsidP="007853DC">
            <w:pPr>
              <w:tabs>
                <w:tab w:val="left" w:pos="551"/>
              </w:tabs>
            </w:pPr>
            <w:r>
              <w:t>Y</w:t>
            </w:r>
          </w:p>
        </w:tc>
        <w:tc>
          <w:tcPr>
            <w:tcW w:w="6780" w:type="dxa"/>
          </w:tcPr>
          <w:p w14:paraId="723BA18D" w14:textId="77777777" w:rsidR="00692676" w:rsidRPr="000A0DFD" w:rsidRDefault="00692676" w:rsidP="007853DC">
            <w:r>
              <w:t>Ok to defer and focus on Msg1 for now.  As per our previous comments, we do not see the benefit in “and/or msg3” support.</w:t>
            </w:r>
          </w:p>
        </w:tc>
      </w:tr>
      <w:tr w:rsidR="00FC179F" w:rsidRPr="000A0DFD" w14:paraId="2F846C72" w14:textId="77777777" w:rsidTr="00692676">
        <w:tc>
          <w:tcPr>
            <w:tcW w:w="1479" w:type="dxa"/>
          </w:tcPr>
          <w:p w14:paraId="41D871B5" w14:textId="591F5083"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78EF8BC" w14:textId="2160A91A" w:rsidR="00FC179F" w:rsidRPr="00FC179F" w:rsidRDefault="00FC179F" w:rsidP="007853DC">
            <w:pPr>
              <w:tabs>
                <w:tab w:val="left" w:pos="551"/>
              </w:tabs>
              <w:rPr>
                <w:rFonts w:eastAsia="DengXian"/>
                <w:lang w:eastAsia="zh-CN"/>
              </w:rPr>
            </w:pPr>
            <w:r>
              <w:rPr>
                <w:rFonts w:eastAsia="DengXian" w:hint="eastAsia"/>
                <w:lang w:eastAsia="zh-CN"/>
              </w:rPr>
              <w:t>Y</w:t>
            </w:r>
          </w:p>
        </w:tc>
        <w:tc>
          <w:tcPr>
            <w:tcW w:w="6780" w:type="dxa"/>
          </w:tcPr>
          <w:p w14:paraId="32E8FED1" w14:textId="40C5E447" w:rsidR="00FC179F" w:rsidRPr="00FC179F" w:rsidRDefault="00FC179F" w:rsidP="007853DC">
            <w:pPr>
              <w:rPr>
                <w:rFonts w:eastAsia="DengXian"/>
                <w:lang w:eastAsia="zh-CN"/>
              </w:rPr>
            </w:pPr>
            <w:r>
              <w:rPr>
                <w:rFonts w:eastAsia="DengXian" w:hint="eastAsia"/>
                <w:lang w:eastAsia="zh-CN"/>
              </w:rPr>
              <w:t>M</w:t>
            </w:r>
            <w:r>
              <w:rPr>
                <w:rFonts w:eastAsia="DengXian"/>
                <w:lang w:eastAsia="zh-CN"/>
              </w:rPr>
              <w:t xml:space="preserve">sg3 based earlier indication can be further discussed in RAN2. If RAN2 thinks it is necessary to support </w:t>
            </w:r>
            <w:r>
              <w:rPr>
                <w:rFonts w:eastAsia="DengXian" w:hint="eastAsia"/>
                <w:lang w:eastAsia="zh-CN"/>
              </w:rPr>
              <w:t>M</w:t>
            </w:r>
            <w:r>
              <w:rPr>
                <w:rFonts w:eastAsia="DengXian"/>
                <w:lang w:eastAsia="zh-CN"/>
              </w:rPr>
              <w:t>sg3 based earlier indication, RAN1 can study how to support it in RAN1 spec.</w:t>
            </w:r>
          </w:p>
        </w:tc>
      </w:tr>
      <w:tr w:rsidR="002A0271" w:rsidRPr="000A0DFD" w14:paraId="4D2D6230" w14:textId="77777777" w:rsidTr="00692676">
        <w:tc>
          <w:tcPr>
            <w:tcW w:w="1479" w:type="dxa"/>
          </w:tcPr>
          <w:p w14:paraId="32F5EA28" w14:textId="6C86F226" w:rsidR="002A0271" w:rsidRDefault="002A0271" w:rsidP="002A0271">
            <w:pPr>
              <w:rPr>
                <w:rFonts w:eastAsia="DengXian"/>
                <w:lang w:val="en-US" w:eastAsia="zh-CN"/>
              </w:rPr>
            </w:pPr>
            <w:r>
              <w:rPr>
                <w:rFonts w:eastAsia="DengXian"/>
                <w:lang w:val="en-US" w:eastAsia="zh-CN"/>
              </w:rPr>
              <w:t>FUTUREWEI4</w:t>
            </w:r>
          </w:p>
        </w:tc>
        <w:tc>
          <w:tcPr>
            <w:tcW w:w="1372" w:type="dxa"/>
          </w:tcPr>
          <w:p w14:paraId="1F24CA1D" w14:textId="22863113" w:rsidR="002A0271" w:rsidRDefault="002A0271" w:rsidP="002A0271">
            <w:pPr>
              <w:tabs>
                <w:tab w:val="left" w:pos="551"/>
              </w:tabs>
              <w:rPr>
                <w:rFonts w:eastAsia="DengXian"/>
                <w:lang w:eastAsia="zh-CN"/>
              </w:rPr>
            </w:pPr>
            <w:r w:rsidRPr="0072793B">
              <w:t>Y</w:t>
            </w:r>
          </w:p>
        </w:tc>
        <w:tc>
          <w:tcPr>
            <w:tcW w:w="6780" w:type="dxa"/>
          </w:tcPr>
          <w:p w14:paraId="616A7C3F" w14:textId="11157840" w:rsidR="002A0271" w:rsidRDefault="002A0271" w:rsidP="002A0271">
            <w:pPr>
              <w:rPr>
                <w:rFonts w:eastAsia="DengXian"/>
                <w:lang w:eastAsia="zh-CN"/>
              </w:rPr>
            </w:pPr>
            <w:r w:rsidRPr="0072793B">
              <w:t>Not sure we need to make any agreement here, with a working assumption we should work on that assumption.</w:t>
            </w:r>
          </w:p>
        </w:tc>
      </w:tr>
      <w:tr w:rsidR="0016191F" w:rsidRPr="000A0DFD" w14:paraId="28AEB2AD" w14:textId="77777777" w:rsidTr="00692676">
        <w:tc>
          <w:tcPr>
            <w:tcW w:w="1479" w:type="dxa"/>
          </w:tcPr>
          <w:p w14:paraId="51E0F17A" w14:textId="04935890" w:rsidR="0016191F" w:rsidRDefault="0016191F" w:rsidP="002A0271">
            <w:pPr>
              <w:rPr>
                <w:rFonts w:eastAsia="DengXian"/>
                <w:lang w:val="en-US" w:eastAsia="zh-CN"/>
              </w:rPr>
            </w:pPr>
            <w:r>
              <w:rPr>
                <w:rFonts w:eastAsia="DengXian"/>
                <w:lang w:val="en-US" w:eastAsia="zh-CN"/>
              </w:rPr>
              <w:t>Intel</w:t>
            </w:r>
          </w:p>
        </w:tc>
        <w:tc>
          <w:tcPr>
            <w:tcW w:w="1372" w:type="dxa"/>
          </w:tcPr>
          <w:p w14:paraId="3D9CACB0" w14:textId="7BF1C158" w:rsidR="0016191F" w:rsidRPr="0072793B" w:rsidRDefault="0016191F" w:rsidP="002A0271">
            <w:pPr>
              <w:tabs>
                <w:tab w:val="left" w:pos="551"/>
              </w:tabs>
            </w:pPr>
            <w:r>
              <w:t>Y</w:t>
            </w:r>
          </w:p>
        </w:tc>
        <w:tc>
          <w:tcPr>
            <w:tcW w:w="6780" w:type="dxa"/>
          </w:tcPr>
          <w:p w14:paraId="3E99ADD6" w14:textId="77777777" w:rsidR="0016191F" w:rsidRPr="0072793B" w:rsidRDefault="0016191F" w:rsidP="002A0271"/>
        </w:tc>
      </w:tr>
      <w:tr w:rsidR="00263EFB" w14:paraId="099A3E5A" w14:textId="77777777" w:rsidTr="00263EFB">
        <w:tc>
          <w:tcPr>
            <w:tcW w:w="1479" w:type="dxa"/>
          </w:tcPr>
          <w:p w14:paraId="3DE20D17"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241D0040" w14:textId="05DA2306" w:rsidR="00263EFB" w:rsidRDefault="005B32C6" w:rsidP="005B32C6">
            <w:pPr>
              <w:tabs>
                <w:tab w:val="left" w:pos="531"/>
              </w:tabs>
              <w:rPr>
                <w:rFonts w:eastAsia="游明朝"/>
                <w:lang w:val="en-US" w:eastAsia="ja-JP"/>
              </w:rPr>
            </w:pPr>
            <w:r>
              <w:rPr>
                <w:rFonts w:eastAsia="游明朝"/>
                <w:lang w:val="en-US" w:eastAsia="ja-JP"/>
              </w:rPr>
              <w:tab/>
            </w:r>
          </w:p>
        </w:tc>
        <w:tc>
          <w:tcPr>
            <w:tcW w:w="6780" w:type="dxa"/>
          </w:tcPr>
          <w:p w14:paraId="079F6960" w14:textId="77E5EB59" w:rsidR="00263EFB" w:rsidRDefault="00FF38DF" w:rsidP="00263EFB">
            <w:pPr>
              <w:rPr>
                <w:lang w:val="en-US"/>
              </w:rPr>
            </w:pPr>
            <w:r>
              <w:rPr>
                <w:lang w:val="en-US"/>
              </w:rPr>
              <w:t>There</w:t>
            </w:r>
            <w:r w:rsidR="00263EFB">
              <w:rPr>
                <w:lang w:val="en-US"/>
              </w:rPr>
              <w:t xml:space="preserve"> is already an FFS in the working assumption related to the possibility of supporting Msg3 indication.  Therefore, RAN1 can continue the discussion on Msg3 indication in the </w:t>
            </w:r>
            <w:r>
              <w:rPr>
                <w:lang w:val="en-US"/>
              </w:rPr>
              <w:t xml:space="preserve">coming </w:t>
            </w:r>
            <w:r w:rsidR="00263EFB">
              <w:rPr>
                <w:lang w:val="en-US"/>
              </w:rPr>
              <w:t>meeting</w:t>
            </w:r>
            <w:r>
              <w:rPr>
                <w:lang w:val="en-US"/>
              </w:rPr>
              <w:t>(s)</w:t>
            </w:r>
            <w:r w:rsidR="00263EFB">
              <w:rPr>
                <w:lang w:val="en-US"/>
              </w:rPr>
              <w:t xml:space="preserve">. Exact solutions for Msg3 indication are up to RAN2. </w:t>
            </w:r>
          </w:p>
        </w:tc>
      </w:tr>
      <w:tr w:rsidR="00490824" w14:paraId="70AE1B90" w14:textId="77777777" w:rsidTr="00263EFB">
        <w:tc>
          <w:tcPr>
            <w:tcW w:w="1479" w:type="dxa"/>
          </w:tcPr>
          <w:p w14:paraId="39CE3584" w14:textId="1CA9C1B1"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36E7D382" w14:textId="3778629E" w:rsidR="00490824" w:rsidRDefault="00490824" w:rsidP="00490824">
            <w:pPr>
              <w:tabs>
                <w:tab w:val="left" w:pos="531"/>
              </w:tabs>
              <w:rPr>
                <w:rFonts w:eastAsia="游明朝"/>
                <w:lang w:val="en-US" w:eastAsia="ja-JP"/>
              </w:rPr>
            </w:pPr>
            <w:r>
              <w:rPr>
                <w:rFonts w:eastAsia="DengXian" w:hint="eastAsia"/>
                <w:lang w:eastAsia="zh-CN"/>
              </w:rPr>
              <w:t>Y</w:t>
            </w:r>
          </w:p>
        </w:tc>
        <w:tc>
          <w:tcPr>
            <w:tcW w:w="6780" w:type="dxa"/>
          </w:tcPr>
          <w:p w14:paraId="76A9F1CC" w14:textId="77777777" w:rsidR="00490824" w:rsidRDefault="00490824" w:rsidP="00490824">
            <w:pPr>
              <w:rPr>
                <w:lang w:val="en-US"/>
              </w:rPr>
            </w:pPr>
          </w:p>
        </w:tc>
      </w:tr>
      <w:tr w:rsidR="00CA711E" w14:paraId="6F2BA5EB" w14:textId="77777777" w:rsidTr="00263EFB">
        <w:tc>
          <w:tcPr>
            <w:tcW w:w="1479" w:type="dxa"/>
          </w:tcPr>
          <w:p w14:paraId="4024369A" w14:textId="6143AA4A"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84F82B8" w14:textId="7BE8CFDE" w:rsidR="00CA711E" w:rsidRDefault="00CA711E" w:rsidP="00CA711E">
            <w:pPr>
              <w:tabs>
                <w:tab w:val="left" w:pos="531"/>
              </w:tabs>
              <w:rPr>
                <w:rFonts w:eastAsia="DengXian"/>
                <w:lang w:eastAsia="zh-CN"/>
              </w:rPr>
            </w:pPr>
            <w:r>
              <w:rPr>
                <w:rFonts w:eastAsia="DengXian" w:hint="eastAsia"/>
                <w:lang w:val="en-US" w:eastAsia="zh-CN"/>
              </w:rPr>
              <w:t>Y</w:t>
            </w:r>
          </w:p>
        </w:tc>
        <w:tc>
          <w:tcPr>
            <w:tcW w:w="6780" w:type="dxa"/>
          </w:tcPr>
          <w:p w14:paraId="2D569F57" w14:textId="77777777" w:rsidR="00CA711E" w:rsidRDefault="00CA711E" w:rsidP="00CA711E">
            <w:pPr>
              <w:rPr>
                <w:lang w:val="en-US"/>
              </w:rPr>
            </w:pPr>
          </w:p>
        </w:tc>
      </w:tr>
      <w:tr w:rsidR="006B43A5" w:rsidRPr="000A0DFD" w14:paraId="04AF1F7B" w14:textId="77777777" w:rsidTr="006B43A5">
        <w:tc>
          <w:tcPr>
            <w:tcW w:w="1479" w:type="dxa"/>
          </w:tcPr>
          <w:p w14:paraId="2E477AB8" w14:textId="77777777" w:rsidR="006B43A5" w:rsidRDefault="006B43A5" w:rsidP="00ED6AA8">
            <w:pPr>
              <w:rPr>
                <w:rFonts w:eastAsia="DengXian"/>
                <w:lang w:val="en-US" w:eastAsia="zh-CN"/>
              </w:rPr>
            </w:pPr>
            <w:r>
              <w:rPr>
                <w:rFonts w:eastAsia="DengXian"/>
                <w:lang w:val="en-US" w:eastAsia="zh-CN"/>
              </w:rPr>
              <w:t>Samsung</w:t>
            </w:r>
          </w:p>
        </w:tc>
        <w:tc>
          <w:tcPr>
            <w:tcW w:w="1372" w:type="dxa"/>
          </w:tcPr>
          <w:p w14:paraId="073BAD6A" w14:textId="77777777" w:rsidR="006B43A5" w:rsidRDefault="006B43A5" w:rsidP="00ED6AA8">
            <w:pPr>
              <w:tabs>
                <w:tab w:val="left" w:pos="551"/>
              </w:tabs>
            </w:pPr>
          </w:p>
        </w:tc>
        <w:tc>
          <w:tcPr>
            <w:tcW w:w="6780" w:type="dxa"/>
          </w:tcPr>
          <w:p w14:paraId="17787F0F" w14:textId="77777777" w:rsidR="006B43A5" w:rsidRPr="0072793B" w:rsidRDefault="006B43A5" w:rsidP="00ED6AA8">
            <w:r>
              <w:t xml:space="preserve">RAN1 can conclude on Msg3 for early indication, and inform RAN2. We support early indication in Msg3 to be configurable. </w:t>
            </w:r>
          </w:p>
        </w:tc>
      </w:tr>
      <w:tr w:rsidR="007F1799" w:rsidRPr="000A0DFD" w14:paraId="58E5AD7E" w14:textId="77777777" w:rsidTr="006B43A5">
        <w:tc>
          <w:tcPr>
            <w:tcW w:w="1479" w:type="dxa"/>
          </w:tcPr>
          <w:p w14:paraId="0FC46319" w14:textId="0E3C6964" w:rsidR="007F1799" w:rsidRPr="007F1799" w:rsidRDefault="007F1799" w:rsidP="00ED6AA8">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7C1A71A6" w14:textId="3EA3EA4F" w:rsidR="007F1799" w:rsidRPr="007F1799" w:rsidRDefault="007F1799" w:rsidP="00ED6AA8">
            <w:pPr>
              <w:tabs>
                <w:tab w:val="left" w:pos="551"/>
              </w:tabs>
              <w:rPr>
                <w:rFonts w:eastAsia="游明朝" w:hint="eastAsia"/>
                <w:lang w:eastAsia="ja-JP"/>
              </w:rPr>
            </w:pPr>
            <w:r>
              <w:rPr>
                <w:rFonts w:eastAsia="游明朝" w:hint="eastAsia"/>
                <w:lang w:eastAsia="ja-JP"/>
              </w:rPr>
              <w:t>Y</w:t>
            </w:r>
          </w:p>
        </w:tc>
        <w:tc>
          <w:tcPr>
            <w:tcW w:w="6780" w:type="dxa"/>
          </w:tcPr>
          <w:p w14:paraId="1D86D6A8" w14:textId="77777777" w:rsidR="007F1799" w:rsidRDefault="007F1799" w:rsidP="00ED6AA8"/>
        </w:tc>
      </w:tr>
    </w:tbl>
    <w:p w14:paraId="22EFE201" w14:textId="67BE0D63" w:rsidR="003D6A85" w:rsidRDefault="003D6A85" w:rsidP="001330AA">
      <w:pPr>
        <w:spacing w:after="100" w:afterAutospacing="1"/>
        <w:jc w:val="both"/>
        <w:rPr>
          <w:rFonts w:eastAsia="游明朝"/>
          <w:lang w:val="en-US" w:eastAsia="ja-JP"/>
        </w:rPr>
      </w:pPr>
    </w:p>
    <w:p w14:paraId="011484AE" w14:textId="77777777" w:rsidR="003D6A85" w:rsidRPr="001858BD" w:rsidRDefault="003D6A85" w:rsidP="001330AA">
      <w:pPr>
        <w:spacing w:after="100" w:afterAutospacing="1"/>
        <w:jc w:val="both"/>
        <w:rPr>
          <w:rFonts w:eastAsia="游明朝"/>
          <w:lang w:val="en-US" w:eastAsia="ja-JP"/>
        </w:rPr>
      </w:pPr>
    </w:p>
    <w:p w14:paraId="1B50C929" w14:textId="3D79B85C" w:rsidR="00BF76D0" w:rsidRDefault="00562C24" w:rsidP="001330AA">
      <w:pPr>
        <w:spacing w:after="100" w:afterAutospacing="1"/>
        <w:jc w:val="both"/>
        <w:rPr>
          <w:rFonts w:eastAsia="游明朝"/>
        </w:rPr>
      </w:pPr>
      <w:r>
        <w:rPr>
          <w:rFonts w:eastAsia="游明朝" w:cs="Arial" w:hint="eastAsia"/>
          <w:szCs w:val="18"/>
          <w:lang w:eastAsia="ja-JP"/>
        </w:rPr>
        <w:t>A</w:t>
      </w:r>
      <w:r>
        <w:rPr>
          <w:rFonts w:eastAsia="游明朝" w:cs="Arial"/>
          <w:szCs w:val="18"/>
          <w:lang w:eastAsia="ja-JP"/>
        </w:rPr>
        <w:t xml:space="preserve"> few contributions </w:t>
      </w:r>
      <w:r>
        <w:rPr>
          <w:rFonts w:eastAsia="游明朝"/>
        </w:rPr>
        <w:t>[17, 18, 23]</w:t>
      </w:r>
      <w:r w:rsidR="00160A7C">
        <w:rPr>
          <w:rFonts w:eastAsia="游明朝"/>
        </w:rPr>
        <w:t xml:space="preserve"> support </w:t>
      </w:r>
      <w:r w:rsidR="00160A7C">
        <w:rPr>
          <w:rFonts w:eastAsia="游明朝"/>
          <w:lang w:eastAsia="ja-JP"/>
        </w:rPr>
        <w:t xml:space="preserve">the </w:t>
      </w:r>
      <w:r w:rsidR="00160A7C">
        <w:rPr>
          <w:rFonts w:cs="Arial"/>
          <w:szCs w:val="18"/>
          <w:lang w:eastAsia="ja-JP"/>
        </w:rPr>
        <w:t>early indication of RedCap U</w:t>
      </w:r>
      <w:r w:rsidR="00333DE9">
        <w:rPr>
          <w:rFonts w:cs="Arial"/>
          <w:szCs w:val="18"/>
          <w:lang w:eastAsia="ja-JP"/>
        </w:rPr>
        <w:t>e</w:t>
      </w:r>
      <w:r w:rsidR="00160A7C">
        <w:rPr>
          <w:rFonts w:cs="Arial"/>
          <w:szCs w:val="18"/>
          <w:lang w:eastAsia="ja-JP"/>
        </w:rPr>
        <w:t>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游明朝"/>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游明朝"/>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游明朝"/>
        </w:rPr>
        <w:t>4-step RACH is prioritized</w:t>
      </w:r>
      <w:r w:rsidR="007B4CF3">
        <w:rPr>
          <w:rFonts w:eastAsia="游明朝"/>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4E1B10A5" w:rsidR="009B23E1" w:rsidRPr="009B23E1" w:rsidRDefault="009B23E1" w:rsidP="009B23E1">
      <w:pPr>
        <w:pStyle w:val="a7"/>
        <w:numPr>
          <w:ilvl w:val="0"/>
          <w:numId w:val="6"/>
        </w:numPr>
        <w:jc w:val="both"/>
        <w:rPr>
          <w:b/>
          <w:sz w:val="20"/>
          <w:szCs w:val="22"/>
          <w:lang w:val="en-GB"/>
        </w:rPr>
      </w:pPr>
      <w:r>
        <w:rPr>
          <w:b/>
          <w:sz w:val="20"/>
          <w:szCs w:val="22"/>
          <w:lang w:val="en-GB" w:eastAsia="zh-CN"/>
        </w:rPr>
        <w:t>Do we support 2-step RACH for RedCap U</w:t>
      </w:r>
      <w:r w:rsidR="00333DE9">
        <w:rPr>
          <w:b/>
          <w:sz w:val="20"/>
          <w:szCs w:val="22"/>
          <w:lang w:val="en-GB" w:eastAsia="zh-CN"/>
        </w:rPr>
        <w:t>e</w:t>
      </w:r>
      <w:r>
        <w:rPr>
          <w:b/>
          <w:sz w:val="20"/>
          <w:szCs w:val="22"/>
          <w:lang w:val="en-GB" w:eastAsia="zh-CN"/>
        </w:rPr>
        <w:t>s? If yes, please provide your view which aspects we should study/specify dedicated to 2-step RACH (i.e., delta from 4-step RACH)</w:t>
      </w:r>
      <w:r w:rsidR="00EE78CF">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9B23E1" w14:paraId="46728275"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75C51">
            <w:pPr>
              <w:rPr>
                <w:b/>
                <w:bCs/>
              </w:rPr>
            </w:pPr>
            <w:r>
              <w:rPr>
                <w:b/>
                <w:bCs/>
              </w:rPr>
              <w:t>Comments</w:t>
            </w:r>
          </w:p>
        </w:tc>
      </w:tr>
      <w:tr w:rsidR="00F417B7" w14:paraId="6CFE5708" w14:textId="77777777" w:rsidTr="00875C51">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19B44146" w:rsidR="00F417B7" w:rsidRDefault="00F417B7" w:rsidP="00F417B7">
            <w:pPr>
              <w:rPr>
                <w:lang w:val="en-US"/>
              </w:rPr>
            </w:pPr>
            <w:r>
              <w:rPr>
                <w:lang w:val="en-US" w:eastAsia="ko-KR"/>
              </w:rPr>
              <w:t>We are generally fine to support 2-step RACH for RedCap U</w:t>
            </w:r>
            <w:r w:rsidR="00333DE9">
              <w:rPr>
                <w:lang w:val="en-US" w:eastAsia="ko-KR"/>
              </w:rPr>
              <w:t>e</w:t>
            </w:r>
            <w:r>
              <w:rPr>
                <w:lang w:val="en-US" w:eastAsia="ko-KR"/>
              </w:rPr>
              <w:t>s. However, how to support 2-step RACH for RedCap U</w:t>
            </w:r>
            <w:r w:rsidR="00333DE9">
              <w:rPr>
                <w:lang w:val="en-US" w:eastAsia="ko-KR"/>
              </w:rPr>
              <w:t>e</w:t>
            </w:r>
            <w:r>
              <w:rPr>
                <w:lang w:val="en-US" w:eastAsia="ko-KR"/>
              </w:rPr>
              <w:t>s could be discussed later after RAN2 makes decision on 4-step RACH.</w:t>
            </w:r>
          </w:p>
        </w:tc>
      </w:tr>
      <w:tr w:rsidR="003C2F28" w14:paraId="0C94ED76" w14:textId="77777777" w:rsidTr="00875C51">
        <w:tc>
          <w:tcPr>
            <w:tcW w:w="1479" w:type="dxa"/>
            <w:tcBorders>
              <w:top w:val="single" w:sz="4" w:space="0" w:color="auto"/>
              <w:left w:val="single" w:sz="4" w:space="0" w:color="auto"/>
              <w:bottom w:val="single" w:sz="4" w:space="0" w:color="auto"/>
              <w:right w:val="single" w:sz="4" w:space="0" w:color="auto"/>
            </w:tcBorders>
          </w:tcPr>
          <w:p w14:paraId="745DB707" w14:textId="18F20001"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4A4381C0" w14:textId="16F6DEDD" w:rsidR="003C2F28" w:rsidRDefault="003C2F28" w:rsidP="003C2F28">
            <w:pPr>
              <w:tabs>
                <w:tab w:val="left" w:pos="551"/>
              </w:tabs>
              <w:rPr>
                <w:rFonts w:eastAsia="游明朝"/>
                <w:lang w:val="en-US" w:eastAsia="ja-JP"/>
              </w:rPr>
            </w:pPr>
            <w:r w:rsidRPr="0AFDD73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AD5867B" w14:textId="26B5BE25" w:rsidR="003C2F28" w:rsidRDefault="003C2F28" w:rsidP="003C2F28">
            <w:pPr>
              <w:rPr>
                <w:lang w:val="en-US"/>
              </w:rPr>
            </w:pPr>
            <w:r>
              <w:rPr>
                <w:lang w:val="en-US"/>
              </w:rPr>
              <w:t>Details can be discussed later, e.g., based on whether a separate initial UL BWP is supported for RedCap U</w:t>
            </w:r>
            <w:r w:rsidR="00333DE9">
              <w:rPr>
                <w:lang w:val="en-US"/>
              </w:rPr>
              <w:t>e</w:t>
            </w:r>
            <w:r>
              <w:rPr>
                <w:lang w:val="en-US"/>
              </w:rPr>
              <w:t>s.</w:t>
            </w:r>
          </w:p>
        </w:tc>
      </w:tr>
      <w:tr w:rsidR="00E62792" w14:paraId="56DBB072" w14:textId="77777777" w:rsidTr="00875C51">
        <w:tc>
          <w:tcPr>
            <w:tcW w:w="1479" w:type="dxa"/>
            <w:tcBorders>
              <w:top w:val="single" w:sz="4" w:space="0" w:color="auto"/>
              <w:left w:val="single" w:sz="4" w:space="0" w:color="auto"/>
              <w:bottom w:val="single" w:sz="4" w:space="0" w:color="auto"/>
              <w:right w:val="single" w:sz="4" w:space="0" w:color="auto"/>
            </w:tcBorders>
          </w:tcPr>
          <w:p w14:paraId="48667400" w14:textId="23D0F928" w:rsidR="00E62792" w:rsidRDefault="00E62792" w:rsidP="00E62792">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E62792" w:rsidRDefault="00E62792" w:rsidP="00E62792">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32DC3597" w:rsidR="00E62792" w:rsidRDefault="00E62792" w:rsidP="00E62792">
            <w:pPr>
              <w:rPr>
                <w:lang w:val="en-US"/>
              </w:rPr>
            </w:pPr>
            <w:r>
              <w:rPr>
                <w:lang w:val="en-US"/>
              </w:rPr>
              <w:t>2-step RACH should be examined only after the issues for 4-step RACH are resolved as time permits.</w:t>
            </w:r>
          </w:p>
        </w:tc>
      </w:tr>
      <w:tr w:rsidR="00ED3AE0" w14:paraId="052F749A" w14:textId="77777777" w:rsidTr="00875C51">
        <w:tc>
          <w:tcPr>
            <w:tcW w:w="1479" w:type="dxa"/>
            <w:tcBorders>
              <w:top w:val="single" w:sz="4" w:space="0" w:color="auto"/>
              <w:left w:val="single" w:sz="4" w:space="0" w:color="auto"/>
              <w:bottom w:val="single" w:sz="4" w:space="0" w:color="auto"/>
              <w:right w:val="single" w:sz="4" w:space="0" w:color="auto"/>
            </w:tcBorders>
          </w:tcPr>
          <w:p w14:paraId="47F4BCD3" w14:textId="2322C68E"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2FCBBBA" w14:textId="0828059D"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BA9695" w14:textId="7F179B01" w:rsidR="00ED3AE0" w:rsidRPr="00ED3AE0" w:rsidRDefault="00ED3AE0" w:rsidP="00E62792">
            <w:pPr>
              <w:rPr>
                <w:rFonts w:eastAsia="DengXian"/>
                <w:lang w:val="en-US" w:eastAsia="zh-CN"/>
              </w:rPr>
            </w:pPr>
            <w:r>
              <w:rPr>
                <w:rFonts w:eastAsia="DengXian"/>
                <w:lang w:val="en-US" w:eastAsia="zh-CN"/>
              </w:rPr>
              <w:t>The aspects can be discussed in RAN2.</w:t>
            </w:r>
          </w:p>
        </w:tc>
      </w:tr>
      <w:tr w:rsidR="002C1130" w14:paraId="4C4DD7A2" w14:textId="77777777" w:rsidTr="00875C51">
        <w:tc>
          <w:tcPr>
            <w:tcW w:w="1479" w:type="dxa"/>
            <w:tcBorders>
              <w:top w:val="single" w:sz="4" w:space="0" w:color="auto"/>
              <w:left w:val="single" w:sz="4" w:space="0" w:color="auto"/>
              <w:bottom w:val="single" w:sz="4" w:space="0" w:color="auto"/>
              <w:right w:val="single" w:sz="4" w:space="0" w:color="auto"/>
            </w:tcBorders>
          </w:tcPr>
          <w:p w14:paraId="313894A5" w14:textId="47CAE675" w:rsidR="002C1130" w:rsidRPr="002C1130" w:rsidRDefault="00472768" w:rsidP="00E62792">
            <w:pPr>
              <w:rPr>
                <w:rFonts w:eastAsia="游明朝"/>
                <w:lang w:val="en-US" w:eastAsia="ja-JP"/>
              </w:rPr>
            </w:pPr>
            <w:r>
              <w:rPr>
                <w:rFonts w:eastAsia="游明朝"/>
                <w:lang w:val="en-US" w:eastAsia="ja-JP"/>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62AB4C51" w14:textId="4DF7DE96" w:rsidR="002C1130" w:rsidRDefault="00472768" w:rsidP="00E62792">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9B991D" w14:textId="7510DB54" w:rsidR="002C1130" w:rsidRDefault="00472768" w:rsidP="00E62792">
            <w:pPr>
              <w:rPr>
                <w:rFonts w:eastAsia="DengXian"/>
                <w:lang w:val="en-US" w:eastAsia="zh-CN"/>
              </w:rPr>
            </w:pPr>
            <w:r>
              <w:rPr>
                <w:rFonts w:eastAsia="DengXian"/>
                <w:lang w:val="en-US" w:eastAsia="zh-CN"/>
              </w:rPr>
              <w:t>2-step RACH can be supported as an optional UE feature. It is up to NW to configure the 2-step RACH resources and RACH type selection procedure for RedCap devices.</w:t>
            </w:r>
            <w:r w:rsidR="00B2059F">
              <w:rPr>
                <w:rFonts w:eastAsia="DengXian"/>
                <w:lang w:val="en-US" w:eastAsia="zh-CN"/>
              </w:rPr>
              <w:t xml:space="preserve"> In addition, 2-step RACH based SDT can be supported by RedCap devices</w:t>
            </w:r>
            <w:r w:rsidR="001F1484">
              <w:rPr>
                <w:rFonts w:eastAsia="DengXian"/>
                <w:lang w:val="en-US" w:eastAsia="zh-CN"/>
              </w:rPr>
              <w:t xml:space="preserve"> for power saving and signaling overhead reduction.</w:t>
            </w:r>
          </w:p>
        </w:tc>
      </w:tr>
      <w:tr w:rsidR="00853CEE" w14:paraId="082BC683" w14:textId="77777777" w:rsidTr="00853CEE">
        <w:tc>
          <w:tcPr>
            <w:tcW w:w="1479" w:type="dxa"/>
            <w:tcBorders>
              <w:top w:val="single" w:sz="4" w:space="0" w:color="auto"/>
              <w:left w:val="single" w:sz="4" w:space="0" w:color="auto"/>
              <w:bottom w:val="single" w:sz="4" w:space="0" w:color="auto"/>
              <w:right w:val="single" w:sz="4" w:space="0" w:color="auto"/>
            </w:tcBorders>
          </w:tcPr>
          <w:p w14:paraId="3DB9B06E" w14:textId="36370BBB" w:rsidR="00853CEE" w:rsidRDefault="00853CEE" w:rsidP="00853CE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17B23385" w14:textId="6384FCE6" w:rsidR="00853CEE" w:rsidRDefault="00853CEE" w:rsidP="00853CEE">
            <w:pPr>
              <w:tabs>
                <w:tab w:val="left" w:pos="551"/>
              </w:tabs>
              <w:rPr>
                <w:rFonts w:eastAsia="DengXian"/>
                <w:lang w:val="en-US" w:eastAsia="zh-CN"/>
              </w:rPr>
            </w:pPr>
            <w:r>
              <w:rPr>
                <w:rFonts w:eastAsia="游明朝" w:hint="eastAsia"/>
                <w:lang w:val="en-US" w:eastAsia="ja-JP"/>
              </w:rPr>
              <w:t>-</w:t>
            </w:r>
          </w:p>
        </w:tc>
        <w:tc>
          <w:tcPr>
            <w:tcW w:w="6780" w:type="dxa"/>
            <w:tcBorders>
              <w:top w:val="single" w:sz="4" w:space="0" w:color="auto"/>
              <w:left w:val="single" w:sz="4" w:space="0" w:color="auto"/>
              <w:bottom w:val="single" w:sz="4" w:space="0" w:color="auto"/>
              <w:right w:val="single" w:sz="4" w:space="0" w:color="auto"/>
            </w:tcBorders>
          </w:tcPr>
          <w:p w14:paraId="2A6F3AB4" w14:textId="7A1F3B7D" w:rsidR="00853CEE" w:rsidRDefault="00853CEE" w:rsidP="00853CEE">
            <w:pPr>
              <w:rPr>
                <w:rFonts w:eastAsia="DengXian"/>
                <w:lang w:val="en-US" w:eastAsia="zh-CN"/>
              </w:rPr>
            </w:pPr>
            <w:r>
              <w:rPr>
                <w:lang w:val="en-US"/>
              </w:rPr>
              <w:t>T</w:t>
            </w:r>
            <w:r w:rsidRPr="00667A3F">
              <w:rPr>
                <w:lang w:val="en-US"/>
              </w:rPr>
              <w:t xml:space="preserve">he discussion for 4-step RACH </w:t>
            </w:r>
            <w:r>
              <w:rPr>
                <w:lang w:val="en-US"/>
              </w:rPr>
              <w:t>should be</w:t>
            </w:r>
            <w:r w:rsidRPr="00667A3F">
              <w:rPr>
                <w:lang w:val="en-US"/>
              </w:rPr>
              <w:t xml:space="preserve"> prioritized</w:t>
            </w:r>
            <w:r>
              <w:rPr>
                <w:lang w:val="en-US"/>
              </w:rPr>
              <w:t xml:space="preserve"> as RedCap U</w:t>
            </w:r>
            <w:r w:rsidR="00333DE9">
              <w:rPr>
                <w:lang w:val="en-US"/>
              </w:rPr>
              <w:t>e</w:t>
            </w:r>
            <w:r>
              <w:rPr>
                <w:lang w:val="en-US"/>
              </w:rPr>
              <w:t>s would not be latency sensitive usage.</w:t>
            </w:r>
          </w:p>
        </w:tc>
      </w:tr>
      <w:tr w:rsidR="006743D4" w14:paraId="6D3956B3" w14:textId="77777777" w:rsidTr="00853CEE">
        <w:tc>
          <w:tcPr>
            <w:tcW w:w="1479" w:type="dxa"/>
            <w:tcBorders>
              <w:top w:val="single" w:sz="4" w:space="0" w:color="auto"/>
              <w:left w:val="single" w:sz="4" w:space="0" w:color="auto"/>
              <w:bottom w:val="single" w:sz="4" w:space="0" w:color="auto"/>
              <w:right w:val="single" w:sz="4" w:space="0" w:color="auto"/>
            </w:tcBorders>
          </w:tcPr>
          <w:p w14:paraId="4B0FFA49" w14:textId="3C04C5DC" w:rsidR="006743D4" w:rsidRPr="006743D4" w:rsidRDefault="006743D4" w:rsidP="00853CEE">
            <w:pPr>
              <w:jc w:val="both"/>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Borders>
              <w:top w:val="single" w:sz="4" w:space="0" w:color="auto"/>
              <w:left w:val="single" w:sz="4" w:space="0" w:color="auto"/>
              <w:bottom w:val="single" w:sz="4" w:space="0" w:color="auto"/>
              <w:right w:val="single" w:sz="4" w:space="0" w:color="auto"/>
            </w:tcBorders>
          </w:tcPr>
          <w:p w14:paraId="3F019E02" w14:textId="1E276469" w:rsidR="006743D4" w:rsidRPr="006743D4" w:rsidRDefault="006743D4" w:rsidP="00853CEE">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C178440" w14:textId="699ED04E" w:rsidR="006743D4" w:rsidRPr="006743D4" w:rsidRDefault="006743D4" w:rsidP="00853CEE">
            <w:pPr>
              <w:rPr>
                <w:rFonts w:eastAsia="DengXian"/>
                <w:lang w:val="en-US" w:eastAsia="zh-CN"/>
              </w:rPr>
            </w:pPr>
            <w:r>
              <w:rPr>
                <w:rFonts w:eastAsia="DengXian" w:hint="eastAsia"/>
                <w:lang w:val="en-US" w:eastAsia="zh-CN"/>
              </w:rPr>
              <w:t>We</w:t>
            </w:r>
            <w:r>
              <w:rPr>
                <w:rFonts w:eastAsia="DengXian"/>
                <w:lang w:val="en-US" w:eastAsia="zh-CN"/>
              </w:rPr>
              <w:t xml:space="preserve"> support 2-step RACH for Redcap UES. But 2-step RACH</w:t>
            </w:r>
            <w:r w:rsidRPr="006743D4">
              <w:rPr>
                <w:rFonts w:eastAsia="DengXian"/>
                <w:lang w:val="en-US" w:eastAsia="zh-CN"/>
              </w:rPr>
              <w:t xml:space="preserve"> should be a low priority</w:t>
            </w:r>
            <w:r>
              <w:rPr>
                <w:rFonts w:eastAsia="DengXian"/>
                <w:lang w:val="en-US" w:eastAsia="zh-CN"/>
              </w:rPr>
              <w:t>.</w:t>
            </w:r>
          </w:p>
        </w:tc>
      </w:tr>
      <w:tr w:rsidR="00AF2228" w14:paraId="47440BA6" w14:textId="77777777" w:rsidTr="00853CEE">
        <w:tc>
          <w:tcPr>
            <w:tcW w:w="1479" w:type="dxa"/>
            <w:tcBorders>
              <w:top w:val="single" w:sz="4" w:space="0" w:color="auto"/>
              <w:left w:val="single" w:sz="4" w:space="0" w:color="auto"/>
              <w:bottom w:val="single" w:sz="4" w:space="0" w:color="auto"/>
              <w:right w:val="single" w:sz="4" w:space="0" w:color="auto"/>
            </w:tcBorders>
          </w:tcPr>
          <w:p w14:paraId="5F6A729D" w14:textId="7E3B4766" w:rsidR="00AF2228" w:rsidRDefault="00AF2228" w:rsidP="00853CEE">
            <w:pPr>
              <w:jc w:val="both"/>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11BBD957" w14:textId="77777777" w:rsidR="00AF2228" w:rsidRDefault="00AF2228" w:rsidP="00853CEE">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E8D8C16" w14:textId="1FC6EEB3" w:rsidR="00AF2228" w:rsidRDefault="00AF2228" w:rsidP="00853CEE">
            <w:pPr>
              <w:rPr>
                <w:rFonts w:eastAsia="DengXian"/>
                <w:lang w:val="en-US" w:eastAsia="zh-CN"/>
              </w:rPr>
            </w:pPr>
            <w:r>
              <w:rPr>
                <w:rFonts w:eastAsia="DengXian" w:hint="eastAsia"/>
                <w:lang w:val="en-US" w:eastAsia="zh-CN"/>
              </w:rPr>
              <w:t>W</w:t>
            </w:r>
            <w:r>
              <w:rPr>
                <w:rFonts w:eastAsia="DengXian"/>
                <w:lang w:val="en-US" w:eastAsia="zh-CN"/>
              </w:rPr>
              <w:t>e are open to discuss 2-step RACH</w:t>
            </w:r>
            <w:r w:rsidR="00FD1281">
              <w:rPr>
                <w:rFonts w:eastAsia="DengXian"/>
                <w:lang w:val="en-US" w:eastAsia="zh-CN"/>
              </w:rPr>
              <w:t xml:space="preserve"> for RedCap U</w:t>
            </w:r>
            <w:r w:rsidR="00333DE9">
              <w:rPr>
                <w:rFonts w:eastAsia="DengXian"/>
                <w:lang w:val="en-US" w:eastAsia="zh-CN"/>
              </w:rPr>
              <w:t>e</w:t>
            </w:r>
            <w:r w:rsidR="00FD1281">
              <w:rPr>
                <w:rFonts w:eastAsia="DengXian"/>
                <w:lang w:val="en-US" w:eastAsia="zh-CN"/>
              </w:rPr>
              <w:t>s.</w:t>
            </w:r>
          </w:p>
        </w:tc>
      </w:tr>
      <w:tr w:rsidR="00670423" w14:paraId="47F917AC" w14:textId="77777777" w:rsidTr="00853CEE">
        <w:tc>
          <w:tcPr>
            <w:tcW w:w="1479" w:type="dxa"/>
            <w:tcBorders>
              <w:top w:val="single" w:sz="4" w:space="0" w:color="auto"/>
              <w:left w:val="single" w:sz="4" w:space="0" w:color="auto"/>
              <w:bottom w:val="single" w:sz="4" w:space="0" w:color="auto"/>
              <w:right w:val="single" w:sz="4" w:space="0" w:color="auto"/>
            </w:tcBorders>
          </w:tcPr>
          <w:p w14:paraId="5DB3F6C1" w14:textId="3C121293" w:rsidR="00670423" w:rsidRDefault="00670423" w:rsidP="00670423">
            <w:pPr>
              <w:jc w:val="both"/>
              <w:rPr>
                <w:rFonts w:eastAsia="DengXian"/>
                <w:lang w:val="en-US" w:eastAsia="zh-CN"/>
              </w:rPr>
            </w:pPr>
            <w:r>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5C0E23CD" w14:textId="1C5F7549" w:rsidR="00670423" w:rsidRDefault="00670423" w:rsidP="00670423">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805993" w14:textId="39E95853" w:rsidR="00670423" w:rsidRDefault="00670423" w:rsidP="00670423">
            <w:pPr>
              <w:rPr>
                <w:rFonts w:eastAsia="DengXian"/>
                <w:lang w:val="en-US" w:eastAsia="zh-CN"/>
              </w:rPr>
            </w:pPr>
            <w:r>
              <w:rPr>
                <w:rFonts w:eastAsia="DengXian"/>
                <w:lang w:val="en-US" w:eastAsia="zh-CN"/>
              </w:rPr>
              <w:t>In our view, the aspects of e.g., early identification in MsgA preamble or MsgA PUSCH, preamble to PRU mapping, etc. should be studied.</w:t>
            </w:r>
          </w:p>
        </w:tc>
      </w:tr>
      <w:tr w:rsidR="00F74DCF" w14:paraId="212E1CF6" w14:textId="77777777" w:rsidTr="00853CEE">
        <w:tc>
          <w:tcPr>
            <w:tcW w:w="1479" w:type="dxa"/>
            <w:tcBorders>
              <w:top w:val="single" w:sz="4" w:space="0" w:color="auto"/>
              <w:left w:val="single" w:sz="4" w:space="0" w:color="auto"/>
              <w:bottom w:val="single" w:sz="4" w:space="0" w:color="auto"/>
              <w:right w:val="single" w:sz="4" w:space="0" w:color="auto"/>
            </w:tcBorders>
          </w:tcPr>
          <w:p w14:paraId="5F052D6B" w14:textId="4125D963" w:rsidR="00F74DCF" w:rsidRDefault="00F74DCF" w:rsidP="00F74DCF">
            <w:pPr>
              <w:jc w:val="both"/>
              <w:rPr>
                <w:rFonts w:eastAsia="游明朝"/>
                <w:lang w:val="en-US" w:eastAsia="ja-JP"/>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64AC5B1A" w14:textId="64119510" w:rsidR="00F74DCF" w:rsidRDefault="00F74DCF" w:rsidP="00F74DC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32FF09A" w14:textId="11906872" w:rsidR="00F74DCF" w:rsidRDefault="00F74DCF" w:rsidP="00F74DCF">
            <w:pPr>
              <w:rPr>
                <w:rFonts w:eastAsia="DengXian"/>
                <w:lang w:val="en-US" w:eastAsia="zh-CN"/>
              </w:rPr>
            </w:pPr>
            <w:r>
              <w:rPr>
                <w:rFonts w:eastAsia="DengXian"/>
                <w:lang w:val="en-US" w:eastAsia="zh-CN"/>
              </w:rPr>
              <w:t>Details can be discussed later</w:t>
            </w:r>
          </w:p>
        </w:tc>
      </w:tr>
      <w:tr w:rsidR="009D3582" w14:paraId="3723E339" w14:textId="77777777" w:rsidTr="00853CEE">
        <w:tc>
          <w:tcPr>
            <w:tcW w:w="1479" w:type="dxa"/>
            <w:tcBorders>
              <w:top w:val="single" w:sz="4" w:space="0" w:color="auto"/>
              <w:left w:val="single" w:sz="4" w:space="0" w:color="auto"/>
              <w:bottom w:val="single" w:sz="4" w:space="0" w:color="auto"/>
              <w:right w:val="single" w:sz="4" w:space="0" w:color="auto"/>
            </w:tcBorders>
          </w:tcPr>
          <w:p w14:paraId="0E09255C" w14:textId="01836DCB" w:rsidR="009D3582" w:rsidRDefault="009D3582" w:rsidP="009D3582">
            <w:pPr>
              <w:jc w:val="both"/>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FEB04AE" w14:textId="77777777" w:rsidR="009D3582" w:rsidRDefault="009D3582" w:rsidP="009D358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61F3AE9" w14:textId="2A17A4D1" w:rsidR="009D3582" w:rsidRDefault="009D3582" w:rsidP="009D3582">
            <w:pPr>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7A72474D" w14:textId="77777777" w:rsidTr="00853CEE">
        <w:tc>
          <w:tcPr>
            <w:tcW w:w="1479" w:type="dxa"/>
            <w:tcBorders>
              <w:top w:val="single" w:sz="4" w:space="0" w:color="auto"/>
              <w:left w:val="single" w:sz="4" w:space="0" w:color="auto"/>
              <w:bottom w:val="single" w:sz="4" w:space="0" w:color="auto"/>
              <w:right w:val="single" w:sz="4" w:space="0" w:color="auto"/>
            </w:tcBorders>
          </w:tcPr>
          <w:p w14:paraId="3C8524AC" w14:textId="717D69C4" w:rsidR="001858BD" w:rsidRDefault="001858BD" w:rsidP="001858BD">
            <w:pPr>
              <w:jc w:val="both"/>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ADCB166" w14:textId="77777777" w:rsidR="001858BD" w:rsidRDefault="001858BD" w:rsidP="001858BD">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F8E8ADE" w14:textId="734F78B7" w:rsidR="001858BD" w:rsidRDefault="001858BD" w:rsidP="001858BD">
            <w:pPr>
              <w:rPr>
                <w:rFonts w:eastAsia="游明朝"/>
                <w:lang w:val="en-US" w:eastAsia="ja-JP"/>
              </w:rPr>
            </w:pPr>
            <w:r>
              <w:rPr>
                <w:rFonts w:eastAsia="DengXian" w:hint="eastAsia"/>
                <w:lang w:val="en-US" w:eastAsia="zh-CN"/>
              </w:rPr>
              <w:t>2</w:t>
            </w:r>
            <w:r>
              <w:rPr>
                <w:rFonts w:eastAsia="DengXian"/>
                <w:lang w:val="en-US" w:eastAsia="zh-CN"/>
              </w:rPr>
              <w:t xml:space="preserve">-step RACH could be beneficial for some redcap use cases for power saving purposes, however, we suggest it can be considered as lower priority than 4-step RACH. </w:t>
            </w:r>
          </w:p>
        </w:tc>
      </w:tr>
      <w:tr w:rsidR="00726C07" w14:paraId="1B5BB6CF" w14:textId="77777777" w:rsidTr="00726C07">
        <w:tc>
          <w:tcPr>
            <w:tcW w:w="1479" w:type="dxa"/>
          </w:tcPr>
          <w:p w14:paraId="31F62AB5" w14:textId="77777777" w:rsidR="00726C07" w:rsidRDefault="00726C07" w:rsidP="00AB6C06">
            <w:pPr>
              <w:jc w:val="both"/>
              <w:rPr>
                <w:rFonts w:eastAsia="DengXian"/>
                <w:lang w:val="en-US" w:eastAsia="zh-CN"/>
              </w:rPr>
            </w:pPr>
            <w:r>
              <w:rPr>
                <w:rFonts w:eastAsia="DengXian"/>
                <w:lang w:val="en-US" w:eastAsia="zh-CN"/>
              </w:rPr>
              <w:t>Huawei, HiSi</w:t>
            </w:r>
          </w:p>
        </w:tc>
        <w:tc>
          <w:tcPr>
            <w:tcW w:w="1372" w:type="dxa"/>
          </w:tcPr>
          <w:p w14:paraId="4BD133A6" w14:textId="77777777" w:rsidR="00726C07" w:rsidRDefault="00726C07" w:rsidP="00AB6C06">
            <w:pPr>
              <w:tabs>
                <w:tab w:val="left" w:pos="551"/>
              </w:tabs>
              <w:rPr>
                <w:rFonts w:eastAsia="DengXian"/>
                <w:lang w:val="en-US" w:eastAsia="zh-CN"/>
              </w:rPr>
            </w:pPr>
            <w:r>
              <w:rPr>
                <w:rFonts w:eastAsia="DengXian" w:hint="eastAsia"/>
                <w:lang w:val="en-US" w:eastAsia="zh-CN"/>
              </w:rPr>
              <w:t>Y</w:t>
            </w:r>
          </w:p>
        </w:tc>
        <w:tc>
          <w:tcPr>
            <w:tcW w:w="6780" w:type="dxa"/>
          </w:tcPr>
          <w:p w14:paraId="33B7559A" w14:textId="77777777" w:rsidR="00726C07" w:rsidRDefault="00726C07" w:rsidP="00AB6C06">
            <w:pPr>
              <w:rPr>
                <w:rFonts w:eastAsia="DengXian"/>
                <w:lang w:val="en-US" w:eastAsia="zh-CN"/>
              </w:rPr>
            </w:pPr>
            <w:r>
              <w:rPr>
                <w:rFonts w:eastAsia="DengXian" w:hint="eastAsia"/>
                <w:lang w:val="en-US" w:eastAsia="zh-CN"/>
              </w:rPr>
              <w:t>T</w:t>
            </w:r>
            <w:r>
              <w:rPr>
                <w:rFonts w:eastAsia="DengXian"/>
                <w:lang w:val="en-US" w:eastAsia="zh-CN"/>
              </w:rPr>
              <w:t>here is benefit for RedCap to support 2step RACH while agree the work can start later. However, the design for 4-step RACH should consider compatibility for future discussion of 2step RACH (separate designs for the two are not desirable).</w:t>
            </w:r>
          </w:p>
        </w:tc>
      </w:tr>
      <w:tr w:rsidR="00462D10" w14:paraId="1AEF5D05" w14:textId="77777777" w:rsidTr="00726C07">
        <w:tc>
          <w:tcPr>
            <w:tcW w:w="1479" w:type="dxa"/>
          </w:tcPr>
          <w:p w14:paraId="0AC52195" w14:textId="57BE8419" w:rsidR="00462D10" w:rsidRDefault="00462D10" w:rsidP="00AB6C06">
            <w:pPr>
              <w:jc w:val="both"/>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47A612B1" w14:textId="77777777" w:rsidR="00462D10" w:rsidRDefault="00462D10" w:rsidP="00AB6C06">
            <w:pPr>
              <w:tabs>
                <w:tab w:val="left" w:pos="551"/>
              </w:tabs>
              <w:rPr>
                <w:rFonts w:eastAsia="DengXian"/>
                <w:lang w:val="en-US" w:eastAsia="zh-CN"/>
              </w:rPr>
            </w:pPr>
          </w:p>
        </w:tc>
        <w:tc>
          <w:tcPr>
            <w:tcW w:w="6780" w:type="dxa"/>
          </w:tcPr>
          <w:p w14:paraId="4927E7AB" w14:textId="5DB7415A" w:rsidR="00462D10" w:rsidRDefault="00462D10" w:rsidP="00AB6C06">
            <w:pPr>
              <w:rPr>
                <w:rFonts w:eastAsia="DengXian"/>
                <w:lang w:val="en-US" w:eastAsia="zh-CN"/>
              </w:rPr>
            </w:pPr>
            <w:r>
              <w:rPr>
                <w:rFonts w:eastAsia="DengXian"/>
                <w:lang w:val="en-US" w:eastAsia="zh-CN"/>
              </w:rPr>
              <w:t>It is better to consider it when there is some progress on the 4-step RACH</w:t>
            </w:r>
          </w:p>
        </w:tc>
      </w:tr>
      <w:tr w:rsidR="00021112" w14:paraId="54917C92" w14:textId="77777777" w:rsidTr="00021112">
        <w:tc>
          <w:tcPr>
            <w:tcW w:w="1479" w:type="dxa"/>
          </w:tcPr>
          <w:p w14:paraId="388989B7" w14:textId="77777777" w:rsidR="00021112" w:rsidRDefault="00021112" w:rsidP="00D000AA">
            <w:pPr>
              <w:rPr>
                <w:rFonts w:eastAsia="游明朝"/>
                <w:lang w:val="en-US" w:eastAsia="ja-JP"/>
              </w:rPr>
            </w:pPr>
            <w:r>
              <w:rPr>
                <w:rFonts w:eastAsia="游明朝"/>
                <w:lang w:val="en-US" w:eastAsia="ja-JP"/>
              </w:rPr>
              <w:t>Ericsson</w:t>
            </w:r>
          </w:p>
        </w:tc>
        <w:tc>
          <w:tcPr>
            <w:tcW w:w="1372" w:type="dxa"/>
          </w:tcPr>
          <w:p w14:paraId="0F750F38" w14:textId="77777777" w:rsidR="00021112" w:rsidRDefault="00021112" w:rsidP="00D000AA">
            <w:pPr>
              <w:tabs>
                <w:tab w:val="left" w:pos="551"/>
              </w:tabs>
              <w:spacing w:line="259" w:lineRule="auto"/>
              <w:rPr>
                <w:rFonts w:eastAsia="DengXian"/>
                <w:lang w:val="en-US" w:eastAsia="zh-CN"/>
              </w:rPr>
            </w:pPr>
            <w:r>
              <w:rPr>
                <w:rFonts w:eastAsia="DengXian"/>
                <w:lang w:val="en-US" w:eastAsia="zh-CN"/>
              </w:rPr>
              <w:t>FFS</w:t>
            </w:r>
          </w:p>
        </w:tc>
        <w:tc>
          <w:tcPr>
            <w:tcW w:w="6780" w:type="dxa"/>
          </w:tcPr>
          <w:p w14:paraId="18D593BD" w14:textId="77777777" w:rsidR="00021112" w:rsidRDefault="00021112" w:rsidP="00D000AA">
            <w:pPr>
              <w:rPr>
                <w:rFonts w:eastAsia="Times New Roman"/>
                <w:lang w:val="en-US"/>
              </w:rPr>
            </w:pPr>
            <w:r w:rsidRPr="4EE2EE30">
              <w:rPr>
                <w:rFonts w:eastAsia="Times New Roman"/>
                <w:lang w:val="en-US"/>
              </w:rPr>
              <w:t>Prefer to discuss early indication of RedCap UEs in 2-step RACH after making decision on 4-step RACH.</w:t>
            </w:r>
          </w:p>
        </w:tc>
      </w:tr>
      <w:tr w:rsidR="005A3A67" w14:paraId="540E35FC" w14:textId="77777777" w:rsidTr="00021112">
        <w:tc>
          <w:tcPr>
            <w:tcW w:w="1479" w:type="dxa"/>
          </w:tcPr>
          <w:p w14:paraId="11778EA7" w14:textId="42E418F7" w:rsidR="005A3A67" w:rsidRDefault="005A3A67" w:rsidP="005A3A67">
            <w:pPr>
              <w:rPr>
                <w:rFonts w:eastAsia="游明朝"/>
                <w:lang w:val="en-US" w:eastAsia="ja-JP"/>
              </w:rPr>
            </w:pPr>
            <w:r>
              <w:rPr>
                <w:rFonts w:eastAsia="DengXian"/>
                <w:lang w:val="en-US" w:eastAsia="zh-CN"/>
              </w:rPr>
              <w:t>NordicSemi</w:t>
            </w:r>
          </w:p>
        </w:tc>
        <w:tc>
          <w:tcPr>
            <w:tcW w:w="1372" w:type="dxa"/>
          </w:tcPr>
          <w:p w14:paraId="32A84E0C" w14:textId="77777777" w:rsidR="005A3A67" w:rsidRDefault="005A3A67" w:rsidP="005A3A67">
            <w:pPr>
              <w:tabs>
                <w:tab w:val="left" w:pos="551"/>
              </w:tabs>
              <w:spacing w:line="259" w:lineRule="auto"/>
              <w:rPr>
                <w:rFonts w:eastAsia="DengXian"/>
                <w:lang w:val="en-US" w:eastAsia="zh-CN"/>
              </w:rPr>
            </w:pPr>
          </w:p>
        </w:tc>
        <w:tc>
          <w:tcPr>
            <w:tcW w:w="6780" w:type="dxa"/>
          </w:tcPr>
          <w:p w14:paraId="7DC6F0BB" w14:textId="439E8443" w:rsidR="005A3A67" w:rsidRPr="4EE2EE30" w:rsidRDefault="005A3A67" w:rsidP="005A3A67">
            <w:pPr>
              <w:rPr>
                <w:rFonts w:eastAsia="Times New Roman"/>
                <w:lang w:val="en-US"/>
              </w:rPr>
            </w:pPr>
            <w:r>
              <w:rPr>
                <w:rFonts w:eastAsia="DengXian"/>
                <w:lang w:val="en-US" w:eastAsia="zh-CN"/>
              </w:rPr>
              <w:t>Not sure it should be mandatory, could be optionally supported for HOs</w:t>
            </w:r>
          </w:p>
        </w:tc>
      </w:tr>
      <w:tr w:rsidR="000C0625" w14:paraId="4DDD3169" w14:textId="77777777" w:rsidTr="00021112">
        <w:tc>
          <w:tcPr>
            <w:tcW w:w="1479" w:type="dxa"/>
          </w:tcPr>
          <w:p w14:paraId="4A7A107D" w14:textId="628A062E" w:rsidR="000C0625" w:rsidRPr="000C0625" w:rsidRDefault="000C0625" w:rsidP="005A3A67">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47D7554A" w14:textId="77777777" w:rsidR="000C0625" w:rsidRDefault="000C0625" w:rsidP="005A3A67">
            <w:pPr>
              <w:tabs>
                <w:tab w:val="left" w:pos="551"/>
              </w:tabs>
              <w:spacing w:line="259" w:lineRule="auto"/>
              <w:rPr>
                <w:rFonts w:eastAsia="DengXian"/>
                <w:lang w:val="en-US" w:eastAsia="zh-CN"/>
              </w:rPr>
            </w:pPr>
          </w:p>
        </w:tc>
        <w:tc>
          <w:tcPr>
            <w:tcW w:w="6780" w:type="dxa"/>
          </w:tcPr>
          <w:p w14:paraId="4E5BD18E" w14:textId="4A89833F" w:rsidR="000C0625" w:rsidRDefault="00911DCF" w:rsidP="005A3A67">
            <w:pPr>
              <w:rPr>
                <w:rFonts w:eastAsia="游明朝"/>
                <w:lang w:val="en-US" w:eastAsia="ja-JP"/>
              </w:rPr>
            </w:pPr>
            <w:r>
              <w:rPr>
                <w:rFonts w:eastAsia="游明朝"/>
                <w:lang w:val="en-US" w:eastAsia="ja-JP"/>
              </w:rPr>
              <w:t xml:space="preserve">According to </w:t>
            </w:r>
            <w:r w:rsidR="00CB4602">
              <w:rPr>
                <w:rFonts w:eastAsia="游明朝"/>
                <w:lang w:val="en-US" w:eastAsia="ja-JP"/>
              </w:rPr>
              <w:t xml:space="preserve">the </w:t>
            </w:r>
            <w:r w:rsidR="000C0625">
              <w:rPr>
                <w:rFonts w:eastAsia="游明朝"/>
                <w:lang w:val="en-US" w:eastAsia="ja-JP"/>
              </w:rPr>
              <w:t xml:space="preserve">comments provided so far, </w:t>
            </w:r>
            <w:r w:rsidR="00CB4602">
              <w:rPr>
                <w:rFonts w:eastAsia="游明朝"/>
                <w:lang w:val="en-US" w:eastAsia="ja-JP"/>
              </w:rPr>
              <w:t xml:space="preserve">most of companies support 2-step RACH for RedCap UEs, while </w:t>
            </w:r>
            <w:r w:rsidR="00C82AEC">
              <w:rPr>
                <w:rFonts w:eastAsia="游明朝"/>
                <w:lang w:val="en-US" w:eastAsia="ja-JP"/>
              </w:rPr>
              <w:t>many of them think that its discussion is lower priority than 4-step RACH and thus details can be discussed later.</w:t>
            </w:r>
            <w:r w:rsidR="00A657F1">
              <w:rPr>
                <w:rFonts w:eastAsia="游明朝"/>
                <w:lang w:val="en-US" w:eastAsia="ja-JP"/>
              </w:rPr>
              <w:t xml:space="preserve"> Also, there is no concrete view whether </w:t>
            </w:r>
            <w:r w:rsidR="00A657F1">
              <w:rPr>
                <w:bCs/>
                <w:szCs w:val="22"/>
                <w:lang w:eastAsia="zh-CN"/>
              </w:rPr>
              <w:t>mandatory or optionally support. Based on that, following proposal is made:</w:t>
            </w:r>
          </w:p>
          <w:p w14:paraId="1F55530A" w14:textId="0EE4BA63" w:rsidR="00CB4602" w:rsidRPr="00107018" w:rsidRDefault="00CB4602" w:rsidP="00CB4602">
            <w:pPr>
              <w:jc w:val="both"/>
              <w:rPr>
                <w:b/>
              </w:rPr>
            </w:pPr>
            <w:r w:rsidRPr="00610D35">
              <w:rPr>
                <w:b/>
                <w:highlight w:val="cyan"/>
              </w:rPr>
              <w:t xml:space="preserve">Medium Priority </w:t>
            </w:r>
            <w:r>
              <w:rPr>
                <w:b/>
                <w:highlight w:val="cyan"/>
              </w:rPr>
              <w:t>Proposal</w:t>
            </w:r>
            <w:r w:rsidRPr="00610D35">
              <w:rPr>
                <w:b/>
                <w:highlight w:val="cyan"/>
              </w:rPr>
              <w:t xml:space="preserve"> 3-2:</w:t>
            </w:r>
          </w:p>
          <w:p w14:paraId="4D94FC52" w14:textId="67A0BBEA" w:rsidR="00CB4602" w:rsidRPr="00CB4602" w:rsidRDefault="00CB4602" w:rsidP="00CB4602">
            <w:pPr>
              <w:pStyle w:val="a7"/>
              <w:numPr>
                <w:ilvl w:val="0"/>
                <w:numId w:val="6"/>
              </w:numPr>
              <w:jc w:val="both"/>
              <w:rPr>
                <w:bCs/>
                <w:sz w:val="20"/>
                <w:szCs w:val="22"/>
                <w:lang w:val="en-GB"/>
              </w:rPr>
            </w:pPr>
            <w:r w:rsidRPr="00CB4602">
              <w:rPr>
                <w:bCs/>
                <w:sz w:val="20"/>
                <w:szCs w:val="22"/>
                <w:lang w:val="en-GB" w:eastAsia="zh-CN"/>
              </w:rPr>
              <w:t>Support 2-step RACH for RedCap UEs</w:t>
            </w:r>
          </w:p>
          <w:p w14:paraId="440EE0F1" w14:textId="71A42017" w:rsidR="00CB4602" w:rsidRDefault="00CB4602" w:rsidP="00CB4602">
            <w:pPr>
              <w:pStyle w:val="a7"/>
              <w:numPr>
                <w:ilvl w:val="1"/>
                <w:numId w:val="6"/>
              </w:numPr>
              <w:jc w:val="both"/>
              <w:rPr>
                <w:bCs/>
                <w:sz w:val="20"/>
                <w:szCs w:val="22"/>
                <w:lang w:val="en-GB"/>
              </w:rPr>
            </w:pPr>
            <w:r>
              <w:rPr>
                <w:bCs/>
                <w:sz w:val="20"/>
                <w:szCs w:val="22"/>
                <w:lang w:val="en-GB" w:eastAsia="zh-CN"/>
              </w:rPr>
              <w:t>FFS whether mandatory or optionally support</w:t>
            </w:r>
          </w:p>
          <w:p w14:paraId="275F5DB5" w14:textId="024CE7FA" w:rsidR="00CB4602" w:rsidRDefault="00EF1DDA" w:rsidP="00CB4602">
            <w:pPr>
              <w:pStyle w:val="a7"/>
              <w:numPr>
                <w:ilvl w:val="1"/>
                <w:numId w:val="6"/>
              </w:numPr>
              <w:jc w:val="both"/>
              <w:rPr>
                <w:bCs/>
                <w:sz w:val="20"/>
                <w:szCs w:val="22"/>
                <w:lang w:val="en-GB"/>
              </w:rPr>
            </w:pPr>
            <w:r>
              <w:rPr>
                <w:bCs/>
                <w:sz w:val="20"/>
                <w:szCs w:val="22"/>
                <w:lang w:val="en-GB" w:eastAsia="zh-CN"/>
              </w:rPr>
              <w:t>FFS details</w:t>
            </w:r>
            <w:r w:rsidR="003653C9">
              <w:rPr>
                <w:bCs/>
                <w:sz w:val="20"/>
                <w:szCs w:val="22"/>
                <w:lang w:val="en-GB" w:eastAsia="zh-CN"/>
              </w:rPr>
              <w:t xml:space="preserve"> of early indication in MsgA</w:t>
            </w:r>
            <w:r>
              <w:rPr>
                <w:bCs/>
                <w:sz w:val="20"/>
                <w:szCs w:val="22"/>
                <w:lang w:val="en-GB" w:eastAsia="zh-CN"/>
              </w:rPr>
              <w:t>, e.g.:</w:t>
            </w:r>
          </w:p>
          <w:p w14:paraId="5E4B2D99" w14:textId="250CCF16"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052127FE" w14:textId="01913BB4" w:rsidR="003653C9" w:rsidRPr="003653C9" w:rsidRDefault="003653C9" w:rsidP="003653C9">
            <w:pPr>
              <w:pStyle w:val="a7"/>
              <w:numPr>
                <w:ilvl w:val="2"/>
                <w:numId w:val="6"/>
              </w:numPr>
              <w:jc w:val="both"/>
              <w:rPr>
                <w:bCs/>
                <w:sz w:val="20"/>
                <w:szCs w:val="22"/>
                <w:lang w:val="en-GB"/>
              </w:rPr>
            </w:pPr>
            <w:r w:rsidRPr="003653C9">
              <w:rPr>
                <w:bCs/>
                <w:sz w:val="20"/>
                <w:szCs w:val="22"/>
                <w:lang w:val="en-GB"/>
              </w:rPr>
              <w:t>Separation of initial UL BWP</w:t>
            </w:r>
          </w:p>
          <w:p w14:paraId="75AA725B" w14:textId="77777777" w:rsidR="00CB4602" w:rsidRDefault="003653C9" w:rsidP="005A3A67">
            <w:pPr>
              <w:pStyle w:val="a7"/>
              <w:numPr>
                <w:ilvl w:val="2"/>
                <w:numId w:val="6"/>
              </w:numPr>
              <w:jc w:val="both"/>
              <w:rPr>
                <w:bCs/>
                <w:sz w:val="20"/>
                <w:szCs w:val="22"/>
                <w:lang w:val="en-GB"/>
              </w:rPr>
            </w:pPr>
            <w:r w:rsidRPr="003653C9">
              <w:rPr>
                <w:bCs/>
                <w:sz w:val="20"/>
                <w:szCs w:val="22"/>
                <w:lang w:val="en-GB"/>
              </w:rPr>
              <w:t>Using a new indication in MsgA PUSCH part</w:t>
            </w:r>
          </w:p>
          <w:p w14:paraId="2AEFD578" w14:textId="54AB8A30" w:rsidR="003A7B1B" w:rsidRPr="00924BA0" w:rsidRDefault="003A7B1B" w:rsidP="003A7B1B">
            <w:pPr>
              <w:pStyle w:val="a7"/>
              <w:numPr>
                <w:ilvl w:val="1"/>
                <w:numId w:val="6"/>
              </w:numPr>
              <w:jc w:val="both"/>
              <w:rPr>
                <w:bCs/>
                <w:sz w:val="20"/>
                <w:szCs w:val="22"/>
                <w:lang w:val="en-GB"/>
              </w:rPr>
            </w:pPr>
            <w:r>
              <w:rPr>
                <w:rFonts w:eastAsia="游明朝" w:hint="eastAsia"/>
                <w:bCs/>
                <w:sz w:val="20"/>
                <w:szCs w:val="22"/>
                <w:lang w:val="en-GB"/>
              </w:rPr>
              <w:t>N</w:t>
            </w:r>
            <w:r>
              <w:rPr>
                <w:rFonts w:eastAsia="游明朝"/>
                <w:bCs/>
                <w:sz w:val="20"/>
                <w:szCs w:val="22"/>
                <w:lang w:val="en-GB"/>
              </w:rPr>
              <w:t>ote: Discussion on 4-step RACH for early indication should be prioritised</w:t>
            </w:r>
          </w:p>
        </w:tc>
      </w:tr>
      <w:tr w:rsidR="00CB4602" w14:paraId="1FE1CBD2" w14:textId="77777777" w:rsidTr="00021112">
        <w:tc>
          <w:tcPr>
            <w:tcW w:w="1479" w:type="dxa"/>
          </w:tcPr>
          <w:p w14:paraId="7CD770A7" w14:textId="58F2BA53" w:rsidR="00CB4602" w:rsidRPr="00CB4602" w:rsidRDefault="00E06676" w:rsidP="005A3A67">
            <w:pPr>
              <w:rPr>
                <w:rFonts w:eastAsia="游明朝"/>
                <w:lang w:eastAsia="ja-JP"/>
              </w:rPr>
            </w:pPr>
            <w:r>
              <w:rPr>
                <w:rFonts w:eastAsia="游明朝"/>
                <w:lang w:eastAsia="ja-JP"/>
              </w:rPr>
              <w:t>Qualcomm</w:t>
            </w:r>
          </w:p>
        </w:tc>
        <w:tc>
          <w:tcPr>
            <w:tcW w:w="1372" w:type="dxa"/>
          </w:tcPr>
          <w:p w14:paraId="7009A5B6" w14:textId="1643B814" w:rsidR="00CB4602" w:rsidRDefault="00E06676" w:rsidP="005A3A67">
            <w:pPr>
              <w:tabs>
                <w:tab w:val="left" w:pos="551"/>
              </w:tabs>
              <w:spacing w:line="259" w:lineRule="auto"/>
              <w:rPr>
                <w:rFonts w:eastAsia="DengXian"/>
                <w:lang w:val="en-US" w:eastAsia="zh-CN"/>
              </w:rPr>
            </w:pPr>
            <w:r>
              <w:rPr>
                <w:rFonts w:eastAsia="DengXian"/>
                <w:lang w:val="en-US" w:eastAsia="zh-CN"/>
              </w:rPr>
              <w:t>Y</w:t>
            </w:r>
          </w:p>
        </w:tc>
        <w:tc>
          <w:tcPr>
            <w:tcW w:w="6780" w:type="dxa"/>
          </w:tcPr>
          <w:p w14:paraId="3D271873" w14:textId="6C24B767" w:rsidR="00CB4602" w:rsidRDefault="00E06676" w:rsidP="005A3A67">
            <w:pPr>
              <w:rPr>
                <w:rFonts w:eastAsia="游明朝"/>
                <w:lang w:val="en-US" w:eastAsia="ja-JP"/>
              </w:rPr>
            </w:pPr>
            <w:r>
              <w:rPr>
                <w:rFonts w:eastAsia="游明朝"/>
                <w:lang w:val="en-US" w:eastAsia="ja-JP"/>
              </w:rPr>
              <w:t>We can live this proposal. Regarding 2-step RACH, we think it can be supported as an optional UE feature in addition to 4-step RACH.</w:t>
            </w:r>
          </w:p>
        </w:tc>
      </w:tr>
      <w:tr w:rsidR="003432D0" w14:paraId="02F94700" w14:textId="77777777" w:rsidTr="00021112">
        <w:tc>
          <w:tcPr>
            <w:tcW w:w="1479" w:type="dxa"/>
          </w:tcPr>
          <w:p w14:paraId="454B246F" w14:textId="6B32597F" w:rsidR="003432D0" w:rsidRPr="003432D0" w:rsidRDefault="003432D0" w:rsidP="005A3A67">
            <w:pPr>
              <w:rPr>
                <w:rFonts w:eastAsia="DengXian"/>
                <w:lang w:eastAsia="zh-CN"/>
              </w:rPr>
            </w:pPr>
            <w:r>
              <w:rPr>
                <w:rFonts w:eastAsia="DengXian" w:hint="eastAsia"/>
                <w:lang w:eastAsia="zh-CN"/>
              </w:rPr>
              <w:t>v</w:t>
            </w:r>
            <w:r>
              <w:rPr>
                <w:rFonts w:eastAsia="DengXian"/>
                <w:lang w:eastAsia="zh-CN"/>
              </w:rPr>
              <w:t>ivo</w:t>
            </w:r>
          </w:p>
        </w:tc>
        <w:tc>
          <w:tcPr>
            <w:tcW w:w="1372" w:type="dxa"/>
          </w:tcPr>
          <w:p w14:paraId="6EC18B5E" w14:textId="77777777" w:rsidR="003432D0" w:rsidRDefault="003432D0" w:rsidP="005A3A67">
            <w:pPr>
              <w:tabs>
                <w:tab w:val="left" w:pos="551"/>
              </w:tabs>
              <w:spacing w:line="259" w:lineRule="auto"/>
              <w:rPr>
                <w:rFonts w:eastAsia="DengXian"/>
                <w:lang w:val="en-US" w:eastAsia="zh-CN"/>
              </w:rPr>
            </w:pPr>
          </w:p>
        </w:tc>
        <w:tc>
          <w:tcPr>
            <w:tcW w:w="6780" w:type="dxa"/>
          </w:tcPr>
          <w:p w14:paraId="742665D9" w14:textId="77777777" w:rsidR="003432D0" w:rsidRDefault="003432D0" w:rsidP="005A3A67">
            <w:pPr>
              <w:rPr>
                <w:rFonts w:eastAsia="DengXian"/>
                <w:lang w:val="en-US" w:eastAsia="zh-CN"/>
              </w:rPr>
            </w:pPr>
            <w:r>
              <w:rPr>
                <w:rFonts w:eastAsia="DengXian"/>
                <w:lang w:val="en-US" w:eastAsia="zh-CN"/>
              </w:rPr>
              <w:t xml:space="preserve">We think the support of 2-STEP RACH should be optional. Suggest the following revision. </w:t>
            </w:r>
          </w:p>
          <w:p w14:paraId="0CF8399E" w14:textId="3B1DCE9C" w:rsidR="003432D0" w:rsidRPr="00CB4602" w:rsidRDefault="003432D0" w:rsidP="003432D0">
            <w:pPr>
              <w:pStyle w:val="a7"/>
              <w:numPr>
                <w:ilvl w:val="0"/>
                <w:numId w:val="6"/>
              </w:numPr>
              <w:jc w:val="both"/>
              <w:rPr>
                <w:bCs/>
                <w:sz w:val="20"/>
                <w:szCs w:val="22"/>
                <w:lang w:val="en-GB"/>
              </w:rPr>
            </w:pPr>
            <w:r w:rsidRPr="00CB4602">
              <w:rPr>
                <w:bCs/>
                <w:sz w:val="20"/>
                <w:szCs w:val="22"/>
                <w:lang w:val="en-GB" w:eastAsia="zh-CN"/>
              </w:rPr>
              <w:t>Support 2-step RACH for RedCap UEs</w:t>
            </w:r>
            <w:r>
              <w:rPr>
                <w:bCs/>
                <w:sz w:val="20"/>
                <w:szCs w:val="22"/>
                <w:lang w:val="en-GB" w:eastAsia="zh-CN"/>
              </w:rPr>
              <w:t xml:space="preserve"> </w:t>
            </w:r>
            <w:r w:rsidRPr="003432D0">
              <w:rPr>
                <w:bCs/>
                <w:color w:val="FF0000"/>
                <w:sz w:val="20"/>
                <w:szCs w:val="22"/>
                <w:u w:val="single"/>
                <w:lang w:val="en-GB" w:eastAsia="zh-CN"/>
              </w:rPr>
              <w:t>as an optional feature</w:t>
            </w:r>
          </w:p>
          <w:p w14:paraId="29C716DA" w14:textId="77777777" w:rsidR="003432D0" w:rsidRPr="003432D0" w:rsidRDefault="003432D0" w:rsidP="003432D0">
            <w:pPr>
              <w:pStyle w:val="a7"/>
              <w:numPr>
                <w:ilvl w:val="1"/>
                <w:numId w:val="6"/>
              </w:numPr>
              <w:jc w:val="both"/>
              <w:rPr>
                <w:bCs/>
                <w:strike/>
                <w:color w:val="FF0000"/>
                <w:sz w:val="20"/>
                <w:szCs w:val="22"/>
                <w:lang w:val="en-GB"/>
              </w:rPr>
            </w:pPr>
            <w:r w:rsidRPr="003432D0">
              <w:rPr>
                <w:bCs/>
                <w:strike/>
                <w:color w:val="FF0000"/>
                <w:sz w:val="20"/>
                <w:szCs w:val="22"/>
                <w:lang w:val="en-GB" w:eastAsia="zh-CN"/>
              </w:rPr>
              <w:t>FFS whether mandatory or optionally support</w:t>
            </w:r>
          </w:p>
          <w:p w14:paraId="55C4625D" w14:textId="77777777" w:rsidR="003432D0" w:rsidRDefault="003432D0" w:rsidP="003432D0">
            <w:pPr>
              <w:pStyle w:val="a7"/>
              <w:numPr>
                <w:ilvl w:val="1"/>
                <w:numId w:val="6"/>
              </w:numPr>
              <w:jc w:val="both"/>
              <w:rPr>
                <w:bCs/>
                <w:sz w:val="20"/>
                <w:szCs w:val="22"/>
                <w:lang w:val="en-GB"/>
              </w:rPr>
            </w:pPr>
            <w:r>
              <w:rPr>
                <w:bCs/>
                <w:sz w:val="20"/>
                <w:szCs w:val="22"/>
                <w:lang w:val="en-GB" w:eastAsia="zh-CN"/>
              </w:rPr>
              <w:lastRenderedPageBreak/>
              <w:t>FFS details of early indication in MsgA, e.g.:</w:t>
            </w:r>
          </w:p>
          <w:p w14:paraId="69FE7A53"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2-step RACH resources or MsgA preambles</w:t>
            </w:r>
          </w:p>
          <w:p w14:paraId="62A7BB9C" w14:textId="77777777" w:rsidR="003432D0" w:rsidRPr="003653C9" w:rsidRDefault="003432D0" w:rsidP="003432D0">
            <w:pPr>
              <w:pStyle w:val="a7"/>
              <w:numPr>
                <w:ilvl w:val="2"/>
                <w:numId w:val="6"/>
              </w:numPr>
              <w:jc w:val="both"/>
              <w:rPr>
                <w:bCs/>
                <w:sz w:val="20"/>
                <w:szCs w:val="22"/>
                <w:lang w:val="en-GB"/>
              </w:rPr>
            </w:pPr>
            <w:r w:rsidRPr="003653C9">
              <w:rPr>
                <w:bCs/>
                <w:sz w:val="20"/>
                <w:szCs w:val="22"/>
                <w:lang w:val="en-GB"/>
              </w:rPr>
              <w:t>Separation of initial UL BWP</w:t>
            </w:r>
          </w:p>
          <w:p w14:paraId="3BE9189C" w14:textId="77777777" w:rsidR="003432D0" w:rsidRDefault="003432D0" w:rsidP="003432D0">
            <w:pPr>
              <w:pStyle w:val="a7"/>
              <w:numPr>
                <w:ilvl w:val="2"/>
                <w:numId w:val="6"/>
              </w:numPr>
              <w:jc w:val="both"/>
              <w:rPr>
                <w:bCs/>
                <w:sz w:val="20"/>
                <w:szCs w:val="22"/>
                <w:lang w:val="en-GB"/>
              </w:rPr>
            </w:pPr>
            <w:r w:rsidRPr="003653C9">
              <w:rPr>
                <w:bCs/>
                <w:sz w:val="20"/>
                <w:szCs w:val="22"/>
                <w:lang w:val="en-GB"/>
              </w:rPr>
              <w:t>Using a new indication in MsgA PUSCH part</w:t>
            </w:r>
          </w:p>
          <w:p w14:paraId="120C7536" w14:textId="3B516053" w:rsidR="003432D0" w:rsidRPr="003432D0" w:rsidRDefault="003432D0" w:rsidP="003432D0">
            <w:pPr>
              <w:pStyle w:val="a7"/>
              <w:numPr>
                <w:ilvl w:val="1"/>
                <w:numId w:val="6"/>
              </w:numPr>
              <w:jc w:val="both"/>
              <w:rPr>
                <w:bCs/>
                <w:sz w:val="20"/>
                <w:szCs w:val="22"/>
                <w:lang w:val="en-GB"/>
              </w:rPr>
            </w:pPr>
            <w:r w:rsidRPr="008F169F">
              <w:rPr>
                <w:rFonts w:eastAsia="游明朝" w:hint="eastAsia"/>
                <w:bCs/>
                <w:szCs w:val="22"/>
                <w:lang w:val="en-US"/>
              </w:rPr>
              <w:t>N</w:t>
            </w:r>
            <w:r w:rsidRPr="008F169F">
              <w:rPr>
                <w:rFonts w:eastAsia="游明朝"/>
                <w:bCs/>
                <w:szCs w:val="22"/>
                <w:lang w:val="en-US"/>
              </w:rPr>
              <w:t>ote: Discussion on 4-step RACH for early indication should be prioritised</w:t>
            </w:r>
          </w:p>
        </w:tc>
      </w:tr>
      <w:tr w:rsidR="001B73DB" w14:paraId="0102FF74" w14:textId="77777777" w:rsidTr="00021112">
        <w:tc>
          <w:tcPr>
            <w:tcW w:w="1479" w:type="dxa"/>
          </w:tcPr>
          <w:p w14:paraId="634228A2" w14:textId="4181D1E9" w:rsidR="001B73DB" w:rsidRDefault="001B73DB" w:rsidP="005A3A67">
            <w:pPr>
              <w:rPr>
                <w:rFonts w:eastAsia="DengXian"/>
                <w:lang w:eastAsia="zh-CN"/>
              </w:rPr>
            </w:pPr>
            <w:r>
              <w:rPr>
                <w:rFonts w:eastAsia="DengXian" w:hint="eastAsia"/>
                <w:lang w:eastAsia="zh-CN"/>
              </w:rPr>
              <w:lastRenderedPageBreak/>
              <w:t>T</w:t>
            </w:r>
            <w:r>
              <w:rPr>
                <w:rFonts w:eastAsia="DengXian"/>
                <w:lang w:eastAsia="zh-CN"/>
              </w:rPr>
              <w:t>CL</w:t>
            </w:r>
          </w:p>
        </w:tc>
        <w:tc>
          <w:tcPr>
            <w:tcW w:w="1372" w:type="dxa"/>
          </w:tcPr>
          <w:p w14:paraId="7C1DC3BD" w14:textId="2C5EAC9D" w:rsidR="001B73DB" w:rsidRDefault="001B73DB" w:rsidP="005A3A67">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1CEB114A" w14:textId="77777777" w:rsidR="001B73DB" w:rsidRDefault="001B73DB" w:rsidP="005A3A67">
            <w:pPr>
              <w:rPr>
                <w:rFonts w:eastAsia="DengXian"/>
                <w:lang w:val="en-US" w:eastAsia="zh-CN"/>
              </w:rPr>
            </w:pPr>
          </w:p>
        </w:tc>
      </w:tr>
      <w:tr w:rsidR="002E6FBC" w14:paraId="09CF3BFB" w14:textId="77777777" w:rsidTr="00021112">
        <w:tc>
          <w:tcPr>
            <w:tcW w:w="1479" w:type="dxa"/>
          </w:tcPr>
          <w:p w14:paraId="31112A96" w14:textId="7639898D" w:rsidR="002E6FBC" w:rsidRDefault="002E6FBC" w:rsidP="005A3A67">
            <w:pPr>
              <w:rPr>
                <w:rFonts w:eastAsia="DengXian"/>
                <w:lang w:eastAsia="zh-CN"/>
              </w:rPr>
            </w:pPr>
            <w:r>
              <w:rPr>
                <w:rFonts w:eastAsia="DengXian" w:hint="eastAsia"/>
                <w:lang w:eastAsia="zh-CN"/>
              </w:rPr>
              <w:t>CATT</w:t>
            </w:r>
          </w:p>
        </w:tc>
        <w:tc>
          <w:tcPr>
            <w:tcW w:w="1372" w:type="dxa"/>
          </w:tcPr>
          <w:p w14:paraId="7A9B865E" w14:textId="77777777" w:rsidR="002E6FBC" w:rsidRDefault="002E6FBC" w:rsidP="005A3A67">
            <w:pPr>
              <w:tabs>
                <w:tab w:val="left" w:pos="551"/>
              </w:tabs>
              <w:spacing w:line="259" w:lineRule="auto"/>
              <w:rPr>
                <w:rFonts w:eastAsia="DengXian"/>
                <w:lang w:val="en-US" w:eastAsia="zh-CN"/>
              </w:rPr>
            </w:pPr>
          </w:p>
        </w:tc>
        <w:tc>
          <w:tcPr>
            <w:tcW w:w="6780" w:type="dxa"/>
          </w:tcPr>
          <w:p w14:paraId="185EE54E" w14:textId="595B1421" w:rsidR="002E6FBC" w:rsidRDefault="002E6FBC" w:rsidP="007853DC">
            <w:pPr>
              <w:rPr>
                <w:rFonts w:eastAsia="DengXian"/>
                <w:lang w:val="en-US" w:eastAsia="zh-CN"/>
              </w:rPr>
            </w:pPr>
            <w:r>
              <w:rPr>
                <w:rFonts w:eastAsia="DengXian" w:hint="eastAsia"/>
                <w:lang w:val="en-US" w:eastAsia="zh-CN"/>
              </w:rPr>
              <w:t>1. To avoid useless/crossed discussion, we think decision on 4-step RACH design should be made first. Anyway, the 2-step RACH is not precluded with or without agreement currently.</w:t>
            </w:r>
          </w:p>
          <w:p w14:paraId="3B7EC819" w14:textId="0B8F9737" w:rsidR="002E6FBC" w:rsidRDefault="002E6FBC" w:rsidP="005A3A67">
            <w:pPr>
              <w:rPr>
                <w:rFonts w:eastAsia="DengXian"/>
                <w:lang w:val="en-US" w:eastAsia="zh-CN"/>
              </w:rPr>
            </w:pPr>
            <w:r>
              <w:rPr>
                <w:rFonts w:eastAsia="DengXian" w:hint="eastAsia"/>
                <w:lang w:val="en-US" w:eastAsia="zh-CN"/>
              </w:rPr>
              <w:t>2. If 2-step RACH is supported, we think it is an optional feature. No need to make it mandatory.</w:t>
            </w:r>
          </w:p>
        </w:tc>
      </w:tr>
      <w:tr w:rsidR="006D43EE" w14:paraId="2ACB4A7D" w14:textId="77777777" w:rsidTr="006D43EE">
        <w:tc>
          <w:tcPr>
            <w:tcW w:w="1479" w:type="dxa"/>
          </w:tcPr>
          <w:p w14:paraId="47847A32" w14:textId="77777777" w:rsidR="006D43EE" w:rsidRDefault="006D43EE" w:rsidP="007853DC">
            <w:pPr>
              <w:rPr>
                <w:rFonts w:eastAsia="DengXian"/>
                <w:lang w:eastAsia="zh-CN"/>
              </w:rPr>
            </w:pPr>
            <w:r>
              <w:rPr>
                <w:rFonts w:eastAsia="DengXian"/>
                <w:lang w:eastAsia="zh-CN"/>
              </w:rPr>
              <w:t>Huawei, HiSi</w:t>
            </w:r>
          </w:p>
        </w:tc>
        <w:tc>
          <w:tcPr>
            <w:tcW w:w="1372" w:type="dxa"/>
          </w:tcPr>
          <w:p w14:paraId="4050A762" w14:textId="77777777" w:rsidR="006D43EE" w:rsidRDefault="006D43EE" w:rsidP="007853DC">
            <w:pPr>
              <w:tabs>
                <w:tab w:val="left" w:pos="551"/>
              </w:tabs>
              <w:spacing w:line="259" w:lineRule="auto"/>
              <w:rPr>
                <w:rFonts w:eastAsia="DengXian"/>
                <w:lang w:val="en-US" w:eastAsia="zh-CN"/>
              </w:rPr>
            </w:pPr>
          </w:p>
        </w:tc>
        <w:tc>
          <w:tcPr>
            <w:tcW w:w="6780" w:type="dxa"/>
          </w:tcPr>
          <w:p w14:paraId="71321E8F" w14:textId="77777777" w:rsidR="006D43EE" w:rsidRDefault="006D43EE" w:rsidP="007853DC">
            <w:pPr>
              <w:rPr>
                <w:rFonts w:eastAsia="DengXian"/>
                <w:lang w:val="en-US" w:eastAsia="zh-CN"/>
              </w:rPr>
            </w:pPr>
            <w:r>
              <w:rPr>
                <w:rFonts w:eastAsia="DengXian"/>
                <w:lang w:val="en-US" w:eastAsia="zh-CN"/>
              </w:rPr>
              <w:t>Can live with the proposal while we also consider it should be optional, if supported.</w:t>
            </w:r>
          </w:p>
        </w:tc>
      </w:tr>
      <w:tr w:rsidR="003F656D" w14:paraId="3CD33337" w14:textId="77777777" w:rsidTr="006D43EE">
        <w:tc>
          <w:tcPr>
            <w:tcW w:w="1479" w:type="dxa"/>
          </w:tcPr>
          <w:p w14:paraId="1E299FB4" w14:textId="37E44050" w:rsidR="003F656D" w:rsidRDefault="003F656D" w:rsidP="003F656D">
            <w:pPr>
              <w:rPr>
                <w:rFonts w:eastAsia="DengXian"/>
                <w:lang w:eastAsia="zh-CN"/>
              </w:rPr>
            </w:pPr>
            <w:r>
              <w:rPr>
                <w:rFonts w:eastAsia="DengXian" w:hint="eastAsia"/>
                <w:lang w:eastAsia="zh-CN"/>
              </w:rPr>
              <w:t>C</w:t>
            </w:r>
            <w:r>
              <w:rPr>
                <w:rFonts w:eastAsia="DengXian"/>
                <w:lang w:eastAsia="zh-CN"/>
              </w:rPr>
              <w:t>MCC</w:t>
            </w:r>
          </w:p>
        </w:tc>
        <w:tc>
          <w:tcPr>
            <w:tcW w:w="1372" w:type="dxa"/>
          </w:tcPr>
          <w:p w14:paraId="3DE07603" w14:textId="4A840A77" w:rsidR="003F656D" w:rsidRDefault="003F656D" w:rsidP="003F656D">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671C1EB7" w14:textId="4692430F" w:rsidR="003F656D" w:rsidRDefault="003F656D" w:rsidP="003F656D">
            <w:pPr>
              <w:rPr>
                <w:rFonts w:eastAsia="DengXian"/>
                <w:lang w:val="en-US" w:eastAsia="zh-CN"/>
              </w:rPr>
            </w:pPr>
            <w:r>
              <w:rPr>
                <w:rFonts w:eastAsia="DengXian"/>
                <w:lang w:val="en-US" w:eastAsia="zh-CN"/>
              </w:rPr>
              <w:t>We agree with vivo that it is an optional feature.</w:t>
            </w:r>
          </w:p>
        </w:tc>
      </w:tr>
      <w:tr w:rsidR="00FF18AE" w14:paraId="3EF3E38D" w14:textId="77777777" w:rsidTr="006D43EE">
        <w:tc>
          <w:tcPr>
            <w:tcW w:w="1479" w:type="dxa"/>
          </w:tcPr>
          <w:p w14:paraId="65149F36" w14:textId="1D049878" w:rsidR="00FF18AE" w:rsidRDefault="00FF18AE" w:rsidP="00FF18AE">
            <w:pPr>
              <w:rPr>
                <w:rFonts w:eastAsia="DengXian"/>
                <w:lang w:eastAsia="zh-CN"/>
              </w:rPr>
            </w:pPr>
            <w:r>
              <w:rPr>
                <w:rFonts w:eastAsia="DengXian" w:hint="eastAsia"/>
                <w:lang w:eastAsia="zh-CN"/>
              </w:rPr>
              <w:t>Xi</w:t>
            </w:r>
            <w:r>
              <w:rPr>
                <w:rFonts w:eastAsia="DengXian"/>
                <w:lang w:eastAsia="zh-CN"/>
              </w:rPr>
              <w:t>aomi</w:t>
            </w:r>
          </w:p>
        </w:tc>
        <w:tc>
          <w:tcPr>
            <w:tcW w:w="1372" w:type="dxa"/>
          </w:tcPr>
          <w:p w14:paraId="632CB5F4" w14:textId="77777777" w:rsidR="00FF18AE" w:rsidRDefault="00FF18AE" w:rsidP="00FF18AE">
            <w:pPr>
              <w:tabs>
                <w:tab w:val="left" w:pos="551"/>
              </w:tabs>
              <w:spacing w:line="259" w:lineRule="auto"/>
              <w:rPr>
                <w:rFonts w:eastAsia="DengXian"/>
                <w:lang w:val="en-US" w:eastAsia="zh-CN"/>
              </w:rPr>
            </w:pPr>
          </w:p>
        </w:tc>
        <w:tc>
          <w:tcPr>
            <w:tcW w:w="6780" w:type="dxa"/>
          </w:tcPr>
          <w:p w14:paraId="454D3B97" w14:textId="5459EDF6" w:rsidR="00FF18AE" w:rsidRDefault="00FF18AE" w:rsidP="00FF18AE">
            <w:pPr>
              <w:rPr>
                <w:rFonts w:eastAsia="DengXian"/>
                <w:lang w:val="en-US" w:eastAsia="zh-CN"/>
              </w:rPr>
            </w:pPr>
            <w:r>
              <w:rPr>
                <w:rFonts w:eastAsia="DengXian"/>
                <w:lang w:val="en-US" w:eastAsia="zh-CN"/>
              </w:rPr>
              <w:t xml:space="preserve">We think 2-step RACH should be an optional and support vivo’s revision </w:t>
            </w:r>
          </w:p>
        </w:tc>
      </w:tr>
      <w:tr w:rsidR="00E1701F" w:rsidRPr="000C37E3" w14:paraId="57F8D762" w14:textId="77777777" w:rsidTr="00E1701F">
        <w:tc>
          <w:tcPr>
            <w:tcW w:w="1479" w:type="dxa"/>
          </w:tcPr>
          <w:p w14:paraId="45013B9F" w14:textId="77777777" w:rsidR="00E1701F" w:rsidRPr="000C37E3" w:rsidRDefault="00E1701F" w:rsidP="007853DC">
            <w:pPr>
              <w:rPr>
                <w:rFonts w:eastAsia="Malgun Gothic"/>
                <w:lang w:eastAsia="ko-KR"/>
              </w:rPr>
            </w:pPr>
            <w:r>
              <w:rPr>
                <w:rFonts w:eastAsia="Malgun Gothic" w:hint="eastAsia"/>
                <w:lang w:eastAsia="ko-KR"/>
              </w:rPr>
              <w:t>LG</w:t>
            </w:r>
          </w:p>
        </w:tc>
        <w:tc>
          <w:tcPr>
            <w:tcW w:w="1372" w:type="dxa"/>
          </w:tcPr>
          <w:p w14:paraId="5B592152" w14:textId="77777777" w:rsidR="00E1701F" w:rsidRPr="000C37E3" w:rsidRDefault="00E1701F" w:rsidP="007853DC">
            <w:pPr>
              <w:tabs>
                <w:tab w:val="left" w:pos="551"/>
              </w:tabs>
              <w:spacing w:line="259" w:lineRule="auto"/>
              <w:rPr>
                <w:rFonts w:eastAsia="Malgun Gothic"/>
                <w:lang w:val="en-US" w:eastAsia="ko-KR"/>
              </w:rPr>
            </w:pPr>
            <w:r>
              <w:rPr>
                <w:rFonts w:eastAsia="Malgun Gothic" w:hint="eastAsia"/>
                <w:lang w:val="en-US" w:eastAsia="ko-KR"/>
              </w:rPr>
              <w:t>Y</w:t>
            </w:r>
          </w:p>
        </w:tc>
        <w:tc>
          <w:tcPr>
            <w:tcW w:w="6780" w:type="dxa"/>
          </w:tcPr>
          <w:p w14:paraId="05602979" w14:textId="77777777" w:rsidR="00E1701F" w:rsidRDefault="00E1701F" w:rsidP="007853DC">
            <w:pPr>
              <w:rPr>
                <w:rFonts w:eastAsia="Malgun Gothic"/>
                <w:lang w:val="en-US" w:eastAsia="ko-KR"/>
              </w:rPr>
            </w:pPr>
            <w:r>
              <w:rPr>
                <w:rFonts w:eastAsia="Malgun Gothic" w:hint="eastAsia"/>
                <w:lang w:val="en-US" w:eastAsia="ko-KR"/>
              </w:rPr>
              <w:t xml:space="preserve">We can live with this proposal. </w:t>
            </w:r>
          </w:p>
          <w:p w14:paraId="5523C2E6" w14:textId="77777777" w:rsidR="00E1701F" w:rsidRPr="000C37E3" w:rsidRDefault="00E1701F" w:rsidP="007853DC">
            <w:pPr>
              <w:rPr>
                <w:rFonts w:eastAsia="Malgun Gothic"/>
                <w:lang w:val="en-US" w:eastAsia="ko-KR"/>
              </w:rPr>
            </w:pPr>
            <w:r>
              <w:rPr>
                <w:rFonts w:eastAsia="Malgun Gothic"/>
                <w:lang w:val="en-US" w:eastAsia="ko-KR"/>
              </w:rPr>
              <w:t>We think that 2-step RACH is optional for RedCap UEs.</w:t>
            </w:r>
          </w:p>
        </w:tc>
      </w:tr>
      <w:tr w:rsidR="00133E75" w:rsidRPr="000C37E3" w14:paraId="651DCCE1" w14:textId="77777777" w:rsidTr="00E1701F">
        <w:tc>
          <w:tcPr>
            <w:tcW w:w="1479" w:type="dxa"/>
          </w:tcPr>
          <w:p w14:paraId="2109FEC8" w14:textId="70ADAF72" w:rsidR="00133E75" w:rsidRDefault="00133E75" w:rsidP="00133E75">
            <w:pPr>
              <w:rPr>
                <w:rFonts w:eastAsia="Malgun Gothic"/>
                <w:lang w:eastAsia="ko-KR"/>
              </w:rPr>
            </w:pPr>
            <w:r>
              <w:rPr>
                <w:rFonts w:eastAsia="DengXian" w:hint="eastAsia"/>
                <w:lang w:eastAsia="zh-CN"/>
              </w:rPr>
              <w:t>ZTE,</w:t>
            </w:r>
            <w:r>
              <w:rPr>
                <w:rFonts w:eastAsia="DengXian"/>
                <w:lang w:eastAsia="zh-CN"/>
              </w:rPr>
              <w:t xml:space="preserve"> Sanechips</w:t>
            </w:r>
          </w:p>
        </w:tc>
        <w:tc>
          <w:tcPr>
            <w:tcW w:w="1372" w:type="dxa"/>
          </w:tcPr>
          <w:p w14:paraId="177FF13C" w14:textId="52309536" w:rsidR="00133E75" w:rsidRDefault="00133E75" w:rsidP="00133E75">
            <w:pPr>
              <w:tabs>
                <w:tab w:val="left" w:pos="551"/>
              </w:tabs>
              <w:spacing w:line="259" w:lineRule="auto"/>
              <w:rPr>
                <w:rFonts w:eastAsia="Malgun Gothic"/>
                <w:lang w:val="en-US" w:eastAsia="ko-KR"/>
              </w:rPr>
            </w:pPr>
            <w:r>
              <w:rPr>
                <w:rFonts w:eastAsia="DengXian" w:hint="eastAsia"/>
                <w:lang w:val="en-US" w:eastAsia="zh-CN"/>
              </w:rPr>
              <w:t>Y</w:t>
            </w:r>
          </w:p>
        </w:tc>
        <w:tc>
          <w:tcPr>
            <w:tcW w:w="6780" w:type="dxa"/>
          </w:tcPr>
          <w:p w14:paraId="22565594" w14:textId="2CD91FA5" w:rsidR="00133E75" w:rsidRDefault="00133E75" w:rsidP="00133E75">
            <w:pPr>
              <w:rPr>
                <w:rFonts w:eastAsia="Malgun Gothic"/>
                <w:lang w:val="en-US" w:eastAsia="ko-KR"/>
              </w:rPr>
            </w:pPr>
            <w:r>
              <w:rPr>
                <w:rFonts w:eastAsia="SimSun" w:hint="eastAsia"/>
                <w:lang w:val="en-US" w:eastAsia="zh-CN"/>
              </w:rPr>
              <w:t xml:space="preserve">Supporting 2-step PRACH </w:t>
            </w:r>
            <w:r>
              <w:rPr>
                <w:rFonts w:eastAsia="SimSun"/>
                <w:lang w:val="en-US" w:eastAsia="zh-CN"/>
              </w:rPr>
              <w:t>i</w:t>
            </w:r>
            <w:r>
              <w:rPr>
                <w:rFonts w:eastAsia="SimSun" w:hint="eastAsia"/>
                <w:lang w:val="en-US" w:eastAsia="zh-CN"/>
              </w:rPr>
              <w:t xml:space="preserve">s beneficial for RedCap UEs. </w:t>
            </w:r>
            <w:r>
              <w:rPr>
                <w:rFonts w:eastAsia="SimSun"/>
                <w:lang w:val="en-US" w:eastAsia="zh-CN"/>
              </w:rPr>
              <w:t>Further discuss on details</w:t>
            </w:r>
          </w:p>
        </w:tc>
      </w:tr>
      <w:tr w:rsidR="0055644C" w:rsidRPr="000C37E3" w14:paraId="34ABD590" w14:textId="77777777" w:rsidTr="00E1701F">
        <w:tc>
          <w:tcPr>
            <w:tcW w:w="1479" w:type="dxa"/>
          </w:tcPr>
          <w:p w14:paraId="1EED3F57" w14:textId="0041CCCA" w:rsidR="0055644C" w:rsidRDefault="0055644C" w:rsidP="00133E75">
            <w:pPr>
              <w:rPr>
                <w:rFonts w:eastAsia="DengXian"/>
                <w:lang w:eastAsia="zh-CN"/>
              </w:rPr>
            </w:pPr>
            <w:r>
              <w:rPr>
                <w:rFonts w:eastAsia="DengXian"/>
                <w:lang w:eastAsia="zh-CN"/>
              </w:rPr>
              <w:t>Lenovo, Motorola Mobility</w:t>
            </w:r>
          </w:p>
        </w:tc>
        <w:tc>
          <w:tcPr>
            <w:tcW w:w="1372" w:type="dxa"/>
          </w:tcPr>
          <w:p w14:paraId="0EA3B690" w14:textId="775A063F" w:rsidR="0055644C" w:rsidRDefault="0055644C" w:rsidP="00133E75">
            <w:pPr>
              <w:tabs>
                <w:tab w:val="left" w:pos="551"/>
              </w:tabs>
              <w:spacing w:line="259" w:lineRule="auto"/>
              <w:rPr>
                <w:rFonts w:eastAsia="DengXian"/>
                <w:lang w:val="en-US" w:eastAsia="zh-CN"/>
              </w:rPr>
            </w:pPr>
            <w:r>
              <w:rPr>
                <w:rFonts w:eastAsia="DengXian"/>
                <w:lang w:val="en-US" w:eastAsia="zh-CN"/>
              </w:rPr>
              <w:t>Y</w:t>
            </w:r>
          </w:p>
        </w:tc>
        <w:tc>
          <w:tcPr>
            <w:tcW w:w="6780" w:type="dxa"/>
          </w:tcPr>
          <w:p w14:paraId="399F7081" w14:textId="77777777" w:rsidR="0055644C" w:rsidRDefault="0055644C" w:rsidP="00133E75">
            <w:pPr>
              <w:rPr>
                <w:rFonts w:eastAsia="SimSun"/>
                <w:lang w:val="en-US" w:eastAsia="zh-CN"/>
              </w:rPr>
            </w:pPr>
          </w:p>
        </w:tc>
      </w:tr>
      <w:tr w:rsidR="00990542" w14:paraId="4E442D4D" w14:textId="77777777" w:rsidTr="00990542">
        <w:tc>
          <w:tcPr>
            <w:tcW w:w="1479" w:type="dxa"/>
          </w:tcPr>
          <w:p w14:paraId="4D8360EE" w14:textId="77777777" w:rsidR="00990542" w:rsidRDefault="00990542" w:rsidP="007853DC">
            <w:pPr>
              <w:rPr>
                <w:rFonts w:eastAsia="Malgun Gothic"/>
                <w:lang w:eastAsia="ko-KR"/>
              </w:rPr>
            </w:pPr>
            <w:r>
              <w:rPr>
                <w:rFonts w:eastAsia="Malgun Gothic"/>
                <w:lang w:eastAsia="ko-KR"/>
              </w:rPr>
              <w:t>Nokia, NSB</w:t>
            </w:r>
          </w:p>
        </w:tc>
        <w:tc>
          <w:tcPr>
            <w:tcW w:w="1372" w:type="dxa"/>
          </w:tcPr>
          <w:p w14:paraId="442A67BF" w14:textId="77777777" w:rsidR="00990542" w:rsidRDefault="00990542" w:rsidP="007853DC">
            <w:pPr>
              <w:tabs>
                <w:tab w:val="left" w:pos="551"/>
              </w:tabs>
              <w:spacing w:line="259" w:lineRule="auto"/>
              <w:rPr>
                <w:rFonts w:eastAsia="Malgun Gothic"/>
                <w:lang w:val="en-US" w:eastAsia="ko-KR"/>
              </w:rPr>
            </w:pPr>
            <w:r>
              <w:rPr>
                <w:rFonts w:eastAsia="Malgun Gothic"/>
                <w:lang w:val="en-US" w:eastAsia="ko-KR"/>
              </w:rPr>
              <w:t>Y</w:t>
            </w:r>
          </w:p>
        </w:tc>
        <w:tc>
          <w:tcPr>
            <w:tcW w:w="6780" w:type="dxa"/>
          </w:tcPr>
          <w:p w14:paraId="29DAE9B2" w14:textId="77777777" w:rsidR="00990542" w:rsidRDefault="00990542" w:rsidP="007853DC">
            <w:pPr>
              <w:rPr>
                <w:rFonts w:eastAsia="Malgun Gothic"/>
                <w:lang w:val="en-US" w:eastAsia="ko-KR"/>
              </w:rPr>
            </w:pPr>
            <w:r>
              <w:rPr>
                <w:rFonts w:eastAsia="Malgun Gothic"/>
                <w:lang w:val="en-US" w:eastAsia="ko-KR"/>
              </w:rPr>
              <w:t>Ok with FL4 proposal.</w:t>
            </w:r>
          </w:p>
        </w:tc>
      </w:tr>
      <w:tr w:rsidR="00FC179F" w14:paraId="49BA0095" w14:textId="77777777" w:rsidTr="00990542">
        <w:tc>
          <w:tcPr>
            <w:tcW w:w="1479" w:type="dxa"/>
          </w:tcPr>
          <w:p w14:paraId="7C29F44E" w14:textId="3CECFE20" w:rsidR="00FC179F" w:rsidRPr="00FC179F" w:rsidRDefault="00FC179F" w:rsidP="007853DC">
            <w:pPr>
              <w:rPr>
                <w:rFonts w:eastAsia="DengXian"/>
                <w:lang w:eastAsia="zh-CN"/>
              </w:rPr>
            </w:pPr>
            <w:r>
              <w:rPr>
                <w:rFonts w:eastAsia="DengXian" w:hint="eastAsia"/>
                <w:lang w:eastAsia="zh-CN"/>
              </w:rPr>
              <w:t>O</w:t>
            </w:r>
            <w:r>
              <w:rPr>
                <w:rFonts w:eastAsia="DengXian"/>
                <w:lang w:eastAsia="zh-CN"/>
              </w:rPr>
              <w:t>PPO</w:t>
            </w:r>
          </w:p>
        </w:tc>
        <w:tc>
          <w:tcPr>
            <w:tcW w:w="1372" w:type="dxa"/>
          </w:tcPr>
          <w:p w14:paraId="708E6146" w14:textId="6ADDF49A" w:rsidR="00FC179F" w:rsidRPr="00FC179F" w:rsidRDefault="00FC179F" w:rsidP="007853DC">
            <w:pPr>
              <w:tabs>
                <w:tab w:val="left" w:pos="551"/>
              </w:tabs>
              <w:spacing w:line="259" w:lineRule="auto"/>
              <w:rPr>
                <w:rFonts w:eastAsia="DengXian"/>
                <w:lang w:val="en-US" w:eastAsia="zh-CN"/>
              </w:rPr>
            </w:pPr>
            <w:r>
              <w:rPr>
                <w:rFonts w:eastAsia="DengXian" w:hint="eastAsia"/>
                <w:lang w:val="en-US" w:eastAsia="zh-CN"/>
              </w:rPr>
              <w:t>Y</w:t>
            </w:r>
          </w:p>
        </w:tc>
        <w:tc>
          <w:tcPr>
            <w:tcW w:w="6780" w:type="dxa"/>
          </w:tcPr>
          <w:p w14:paraId="2136ADE5" w14:textId="00BC7686" w:rsidR="00FC179F" w:rsidRPr="00FC179F" w:rsidRDefault="00FC179F" w:rsidP="007853DC">
            <w:pPr>
              <w:rPr>
                <w:rFonts w:eastAsia="DengXian"/>
                <w:lang w:val="en-US" w:eastAsia="zh-CN"/>
              </w:rPr>
            </w:pPr>
            <w:r>
              <w:rPr>
                <w:rFonts w:eastAsia="DengXian" w:hint="eastAsia"/>
                <w:lang w:val="en-US" w:eastAsia="zh-CN"/>
              </w:rPr>
              <w:t>F</w:t>
            </w:r>
            <w:r>
              <w:rPr>
                <w:rFonts w:eastAsia="DengXian"/>
                <w:lang w:val="en-US" w:eastAsia="zh-CN"/>
              </w:rPr>
              <w:t>ine with the proposal.</w:t>
            </w:r>
          </w:p>
        </w:tc>
      </w:tr>
      <w:tr w:rsidR="002A0271" w14:paraId="65CB7C61" w14:textId="77777777" w:rsidTr="00990542">
        <w:tc>
          <w:tcPr>
            <w:tcW w:w="1479" w:type="dxa"/>
          </w:tcPr>
          <w:p w14:paraId="76CF9F32" w14:textId="5196A1FE" w:rsidR="002A0271" w:rsidRDefault="002A0271" w:rsidP="002A0271">
            <w:pPr>
              <w:rPr>
                <w:rFonts w:eastAsia="DengXian"/>
                <w:lang w:eastAsia="zh-CN"/>
              </w:rPr>
            </w:pPr>
            <w:r w:rsidRPr="00C66FF4">
              <w:t>FUTUREWEI4</w:t>
            </w:r>
          </w:p>
        </w:tc>
        <w:tc>
          <w:tcPr>
            <w:tcW w:w="1372" w:type="dxa"/>
          </w:tcPr>
          <w:p w14:paraId="161B3E26" w14:textId="1AD16DDC" w:rsidR="002A0271" w:rsidRDefault="002A0271" w:rsidP="002A0271">
            <w:pPr>
              <w:tabs>
                <w:tab w:val="left" w:pos="551"/>
              </w:tabs>
              <w:spacing w:line="259" w:lineRule="auto"/>
              <w:rPr>
                <w:rFonts w:eastAsia="DengXian"/>
                <w:lang w:val="en-US" w:eastAsia="zh-CN"/>
              </w:rPr>
            </w:pPr>
            <w:r w:rsidRPr="00C66FF4">
              <w:t>Y</w:t>
            </w:r>
          </w:p>
        </w:tc>
        <w:tc>
          <w:tcPr>
            <w:tcW w:w="6780" w:type="dxa"/>
          </w:tcPr>
          <w:p w14:paraId="2E2BEA62" w14:textId="6F704991" w:rsidR="002A0271" w:rsidRDefault="002A0271" w:rsidP="002A0271">
            <w:pPr>
              <w:rPr>
                <w:rFonts w:eastAsia="DengXian"/>
                <w:lang w:val="en-US" w:eastAsia="zh-CN"/>
              </w:rPr>
            </w:pPr>
            <w:r w:rsidRPr="00C66FF4">
              <w:t>We think that 2-step RACH is optional for RedCap UEs, and we should first focus on 4-step RACH. OK with Vivo’s suggestion.</w:t>
            </w:r>
          </w:p>
        </w:tc>
      </w:tr>
      <w:tr w:rsidR="00C8607B" w14:paraId="2AE5A2D4" w14:textId="77777777" w:rsidTr="00990542">
        <w:tc>
          <w:tcPr>
            <w:tcW w:w="1479" w:type="dxa"/>
          </w:tcPr>
          <w:p w14:paraId="14C11A9E" w14:textId="1108C465" w:rsidR="00C8607B" w:rsidRPr="00C66FF4" w:rsidRDefault="00C8607B" w:rsidP="002A0271">
            <w:r>
              <w:t>Intel</w:t>
            </w:r>
          </w:p>
        </w:tc>
        <w:tc>
          <w:tcPr>
            <w:tcW w:w="1372" w:type="dxa"/>
          </w:tcPr>
          <w:p w14:paraId="4F26D173" w14:textId="186314E2" w:rsidR="00C8607B" w:rsidRPr="00C66FF4" w:rsidRDefault="00C8607B" w:rsidP="002A0271">
            <w:pPr>
              <w:tabs>
                <w:tab w:val="left" w:pos="551"/>
              </w:tabs>
              <w:spacing w:line="259" w:lineRule="auto"/>
            </w:pPr>
            <w:r>
              <w:t>Y</w:t>
            </w:r>
          </w:p>
        </w:tc>
        <w:tc>
          <w:tcPr>
            <w:tcW w:w="6780" w:type="dxa"/>
          </w:tcPr>
          <w:p w14:paraId="1F3E0F82" w14:textId="70C5F3EB" w:rsidR="00C8607B" w:rsidRPr="00C66FF4" w:rsidRDefault="00C8607B" w:rsidP="002A0271">
            <w:r>
              <w:t>OK with Vivo’s update.</w:t>
            </w:r>
          </w:p>
        </w:tc>
      </w:tr>
      <w:tr w:rsidR="00263EFB" w14:paraId="092E8BBC" w14:textId="77777777" w:rsidTr="00263EFB">
        <w:tc>
          <w:tcPr>
            <w:tcW w:w="1479" w:type="dxa"/>
          </w:tcPr>
          <w:p w14:paraId="51DAD02D" w14:textId="77777777" w:rsidR="00263EFB" w:rsidRPr="00CB4602" w:rsidRDefault="00263EFB" w:rsidP="00263EFB">
            <w:pPr>
              <w:rPr>
                <w:rFonts w:eastAsia="游明朝"/>
                <w:lang w:eastAsia="ja-JP"/>
              </w:rPr>
            </w:pPr>
            <w:r>
              <w:rPr>
                <w:rFonts w:eastAsia="游明朝"/>
                <w:lang w:eastAsia="ja-JP"/>
              </w:rPr>
              <w:t>Ericsson</w:t>
            </w:r>
          </w:p>
        </w:tc>
        <w:tc>
          <w:tcPr>
            <w:tcW w:w="1372" w:type="dxa"/>
          </w:tcPr>
          <w:p w14:paraId="52712603" w14:textId="77777777" w:rsidR="00263EFB" w:rsidRDefault="00263EFB" w:rsidP="00263EFB">
            <w:pPr>
              <w:tabs>
                <w:tab w:val="left" w:pos="551"/>
              </w:tabs>
              <w:spacing w:line="259" w:lineRule="auto"/>
              <w:rPr>
                <w:rFonts w:eastAsia="DengXian"/>
                <w:lang w:val="en-US" w:eastAsia="zh-CN"/>
              </w:rPr>
            </w:pPr>
            <w:r>
              <w:rPr>
                <w:rFonts w:eastAsia="DengXian"/>
                <w:lang w:val="en-US" w:eastAsia="zh-CN"/>
              </w:rPr>
              <w:t>Y</w:t>
            </w:r>
          </w:p>
        </w:tc>
        <w:tc>
          <w:tcPr>
            <w:tcW w:w="6780" w:type="dxa"/>
          </w:tcPr>
          <w:p w14:paraId="59CC2EDC" w14:textId="77777777" w:rsidR="00263EFB" w:rsidRDefault="00263EFB" w:rsidP="00263EFB">
            <w:pPr>
              <w:rPr>
                <w:rFonts w:eastAsia="游明朝"/>
                <w:lang w:val="en-US" w:eastAsia="ja-JP"/>
              </w:rPr>
            </w:pPr>
            <w:r>
              <w:rPr>
                <w:rFonts w:eastAsia="游明朝"/>
                <w:lang w:val="en-US" w:eastAsia="ja-JP"/>
              </w:rPr>
              <w:t>We are also fine with the revision from Vivo.</w:t>
            </w:r>
          </w:p>
        </w:tc>
      </w:tr>
      <w:tr w:rsidR="00490824" w14:paraId="2702D953" w14:textId="77777777" w:rsidTr="00263EFB">
        <w:tc>
          <w:tcPr>
            <w:tcW w:w="1479" w:type="dxa"/>
          </w:tcPr>
          <w:p w14:paraId="08A894C6" w14:textId="532D4A77" w:rsidR="00490824" w:rsidRDefault="00490824" w:rsidP="00490824">
            <w:pPr>
              <w:rPr>
                <w:rFonts w:eastAsia="游明朝"/>
                <w:lang w:eastAsia="ja-JP"/>
              </w:rPr>
            </w:pPr>
            <w:r>
              <w:rPr>
                <w:rFonts w:eastAsia="DengXian" w:hint="eastAsia"/>
                <w:lang w:eastAsia="zh-CN"/>
              </w:rPr>
              <w:t>C</w:t>
            </w:r>
            <w:r>
              <w:rPr>
                <w:rFonts w:eastAsia="DengXian"/>
                <w:lang w:eastAsia="zh-CN"/>
              </w:rPr>
              <w:t>hina Telecom</w:t>
            </w:r>
          </w:p>
        </w:tc>
        <w:tc>
          <w:tcPr>
            <w:tcW w:w="1372" w:type="dxa"/>
          </w:tcPr>
          <w:p w14:paraId="466036BD" w14:textId="0B8EA3A8" w:rsidR="00490824" w:rsidRDefault="00490824" w:rsidP="00490824">
            <w:pPr>
              <w:tabs>
                <w:tab w:val="left" w:pos="551"/>
              </w:tabs>
              <w:spacing w:line="259" w:lineRule="auto"/>
              <w:rPr>
                <w:rFonts w:eastAsia="DengXian"/>
                <w:lang w:val="en-US" w:eastAsia="zh-CN"/>
              </w:rPr>
            </w:pPr>
            <w:r>
              <w:rPr>
                <w:rFonts w:eastAsia="DengXian" w:hint="eastAsia"/>
                <w:lang w:eastAsia="zh-CN"/>
              </w:rPr>
              <w:t>Y</w:t>
            </w:r>
          </w:p>
        </w:tc>
        <w:tc>
          <w:tcPr>
            <w:tcW w:w="6780" w:type="dxa"/>
          </w:tcPr>
          <w:p w14:paraId="7420BD16" w14:textId="7A291123" w:rsidR="00490824" w:rsidRDefault="00490824" w:rsidP="00490824">
            <w:pPr>
              <w:rPr>
                <w:rFonts w:eastAsia="游明朝"/>
                <w:lang w:val="en-US" w:eastAsia="ja-JP"/>
              </w:rPr>
            </w:pPr>
            <w:r>
              <w:rPr>
                <w:rFonts w:eastAsia="DengXian" w:hint="eastAsia"/>
                <w:lang w:eastAsia="zh-CN"/>
              </w:rPr>
              <w:t>W</w:t>
            </w:r>
            <w:r>
              <w:rPr>
                <w:rFonts w:eastAsia="DengXian"/>
                <w:lang w:eastAsia="zh-CN"/>
              </w:rPr>
              <w:t>e are open with 2-step RACH. And support vivo’s updated proposal.</w:t>
            </w:r>
          </w:p>
        </w:tc>
      </w:tr>
      <w:tr w:rsidR="00CA711E" w14:paraId="46FE6592" w14:textId="77777777" w:rsidTr="00263EFB">
        <w:tc>
          <w:tcPr>
            <w:tcW w:w="1479" w:type="dxa"/>
          </w:tcPr>
          <w:p w14:paraId="104762FA" w14:textId="1EE9BC44" w:rsidR="00CA711E" w:rsidRDefault="00CA711E" w:rsidP="00CA711E">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1DACD828" w14:textId="77777777" w:rsidR="00CA711E" w:rsidRDefault="00CA711E" w:rsidP="00CA711E">
            <w:pPr>
              <w:tabs>
                <w:tab w:val="left" w:pos="551"/>
              </w:tabs>
              <w:spacing w:line="259" w:lineRule="auto"/>
              <w:rPr>
                <w:rFonts w:eastAsia="DengXian"/>
                <w:lang w:eastAsia="zh-CN"/>
              </w:rPr>
            </w:pPr>
          </w:p>
        </w:tc>
        <w:tc>
          <w:tcPr>
            <w:tcW w:w="6780" w:type="dxa"/>
          </w:tcPr>
          <w:p w14:paraId="0AED2703" w14:textId="07E838A6" w:rsidR="00CA711E" w:rsidRDefault="00CA711E" w:rsidP="00CA711E">
            <w:pPr>
              <w:rPr>
                <w:rFonts w:eastAsia="DengXian"/>
                <w:lang w:eastAsia="zh-CN"/>
              </w:rPr>
            </w:pPr>
            <w:r>
              <w:rPr>
                <w:rFonts w:eastAsia="DengXian"/>
                <w:lang w:val="en-US" w:eastAsia="zh-CN"/>
              </w:rPr>
              <w:t>We share the same view with vivo. 2-step RACH should be an optional feature for RedCap UEs.</w:t>
            </w:r>
          </w:p>
        </w:tc>
      </w:tr>
      <w:tr w:rsidR="006B43A5" w14:paraId="33841B27" w14:textId="77777777" w:rsidTr="006B43A5">
        <w:tc>
          <w:tcPr>
            <w:tcW w:w="1479" w:type="dxa"/>
          </w:tcPr>
          <w:p w14:paraId="21B4D4EF" w14:textId="77777777" w:rsidR="006B43A5" w:rsidRDefault="006B43A5" w:rsidP="00ED6AA8">
            <w:r>
              <w:t>Samsung</w:t>
            </w:r>
          </w:p>
        </w:tc>
        <w:tc>
          <w:tcPr>
            <w:tcW w:w="1372" w:type="dxa"/>
          </w:tcPr>
          <w:p w14:paraId="31599830" w14:textId="77777777" w:rsidR="006B43A5" w:rsidRDefault="006B43A5" w:rsidP="00ED6AA8">
            <w:pPr>
              <w:tabs>
                <w:tab w:val="left" w:pos="551"/>
              </w:tabs>
              <w:spacing w:line="259" w:lineRule="auto"/>
            </w:pPr>
            <w:r>
              <w:t>Y</w:t>
            </w:r>
          </w:p>
        </w:tc>
        <w:tc>
          <w:tcPr>
            <w:tcW w:w="6780" w:type="dxa"/>
          </w:tcPr>
          <w:p w14:paraId="5530283A" w14:textId="77777777" w:rsidR="006B43A5" w:rsidRDefault="006B43A5" w:rsidP="00ED6AA8">
            <w:r>
              <w:t>OK with Vivo’s update.</w:t>
            </w:r>
          </w:p>
        </w:tc>
      </w:tr>
      <w:tr w:rsidR="008D25E4" w14:paraId="596DCBB5" w14:textId="77777777" w:rsidTr="006B43A5">
        <w:tc>
          <w:tcPr>
            <w:tcW w:w="1479" w:type="dxa"/>
          </w:tcPr>
          <w:p w14:paraId="36066A9A" w14:textId="269DF309" w:rsidR="008D25E4" w:rsidRPr="008D25E4" w:rsidRDefault="008D25E4" w:rsidP="00ED6AA8">
            <w:pPr>
              <w:rPr>
                <w:rFonts w:eastAsia="游明朝" w:hint="eastAsia"/>
                <w:lang w:eastAsia="ja-JP"/>
              </w:rPr>
            </w:pPr>
            <w:r>
              <w:rPr>
                <w:rFonts w:eastAsia="游明朝" w:hint="eastAsia"/>
                <w:lang w:eastAsia="ja-JP"/>
              </w:rPr>
              <w:t>P</w:t>
            </w:r>
            <w:r>
              <w:rPr>
                <w:rFonts w:eastAsia="游明朝"/>
                <w:lang w:eastAsia="ja-JP"/>
              </w:rPr>
              <w:t>anasonic</w:t>
            </w:r>
          </w:p>
        </w:tc>
        <w:tc>
          <w:tcPr>
            <w:tcW w:w="1372" w:type="dxa"/>
          </w:tcPr>
          <w:p w14:paraId="2F345928" w14:textId="77777777" w:rsidR="008D25E4" w:rsidRDefault="008D25E4" w:rsidP="00ED6AA8">
            <w:pPr>
              <w:tabs>
                <w:tab w:val="left" w:pos="551"/>
              </w:tabs>
              <w:spacing w:line="259" w:lineRule="auto"/>
            </w:pPr>
          </w:p>
        </w:tc>
        <w:tc>
          <w:tcPr>
            <w:tcW w:w="6780" w:type="dxa"/>
          </w:tcPr>
          <w:p w14:paraId="064D2AC0" w14:textId="58057D39" w:rsidR="008D25E4" w:rsidRPr="008D25E4" w:rsidRDefault="008D25E4" w:rsidP="00ED6AA8">
            <w:pPr>
              <w:rPr>
                <w:rFonts w:eastAsia="游明朝" w:hint="eastAsia"/>
                <w:lang w:eastAsia="ja-JP"/>
              </w:rPr>
            </w:pPr>
            <w:r>
              <w:rPr>
                <w:rFonts w:eastAsia="游明朝" w:hint="eastAsia"/>
                <w:lang w:eastAsia="ja-JP"/>
              </w:rPr>
              <w:t>S</w:t>
            </w:r>
            <w:r>
              <w:rPr>
                <w:rFonts w:eastAsia="游明朝"/>
                <w:lang w:eastAsia="ja-JP"/>
              </w:rPr>
              <w:t>upport vivo’s update.</w:t>
            </w:r>
          </w:p>
        </w:tc>
      </w:tr>
    </w:tbl>
    <w:p w14:paraId="78DF80B3" w14:textId="77777777" w:rsidR="009B23E1" w:rsidRPr="00021112" w:rsidRDefault="009B23E1" w:rsidP="001330AA">
      <w:pPr>
        <w:spacing w:after="100" w:afterAutospacing="1"/>
        <w:jc w:val="both"/>
        <w:rPr>
          <w:rFonts w:eastAsia="游明朝"/>
          <w:lang w:val="en-US"/>
        </w:rPr>
      </w:pPr>
    </w:p>
    <w:p w14:paraId="69F7BEF2" w14:textId="6852D381" w:rsidR="006D441A" w:rsidRDefault="008E1945"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rPr>
          <w:rFonts w:eastAsia="游明朝"/>
        </w:rPr>
        <w:t xml:space="preserve">6, 14, 17, 21, 27] </w:t>
      </w:r>
      <w:r w:rsidR="00794B35">
        <w:rPr>
          <w:rFonts w:eastAsia="游明朝"/>
        </w:rPr>
        <w:t xml:space="preserve">suggest that </w:t>
      </w:r>
      <w:r w:rsidR="00794B35" w:rsidRPr="00794B35">
        <w:rPr>
          <w:rFonts w:eastAsia="游明朝"/>
        </w:rPr>
        <w:t xml:space="preserve">CovEnh UE </w:t>
      </w:r>
      <w:r w:rsidR="00794B35">
        <w:rPr>
          <w:rFonts w:eastAsia="游明朝"/>
        </w:rPr>
        <w:t>is</w:t>
      </w:r>
      <w:r w:rsidR="00794B35" w:rsidRPr="00794B35">
        <w:rPr>
          <w:rFonts w:eastAsia="游明朝"/>
        </w:rPr>
        <w:t xml:space="preserve"> taken into account for the early indication</w:t>
      </w:r>
      <w:r w:rsidR="002F532F">
        <w:rPr>
          <w:rFonts w:eastAsia="游明朝"/>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游明朝"/>
        </w:rPr>
        <w:t xml:space="preserve">UE is identified as RedCap during UE capability reporting </w:t>
      </w:r>
      <w:r w:rsidR="000E44E2">
        <w:rPr>
          <w:rFonts w:eastAsia="游明朝" w:hint="eastAsia"/>
        </w:rPr>
        <w:t>I</w:t>
      </w:r>
      <w:r w:rsidR="000E44E2">
        <w:rPr>
          <w:rFonts w:eastAsia="游明朝"/>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3D5FE355" w:rsidR="00415698" w:rsidRPr="009B23E1" w:rsidRDefault="00415698" w:rsidP="00415698">
      <w:pPr>
        <w:pStyle w:val="a7"/>
        <w:numPr>
          <w:ilvl w:val="0"/>
          <w:numId w:val="6"/>
        </w:numPr>
        <w:jc w:val="both"/>
        <w:rPr>
          <w:b/>
          <w:sz w:val="20"/>
          <w:szCs w:val="22"/>
          <w:lang w:val="en-GB"/>
        </w:rPr>
      </w:pPr>
      <w:r>
        <w:rPr>
          <w:b/>
          <w:sz w:val="20"/>
          <w:szCs w:val="22"/>
          <w:lang w:val="en-GB" w:eastAsia="zh-CN"/>
        </w:rPr>
        <w:lastRenderedPageBreak/>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w:t>
      </w:r>
      <w:r w:rsidR="00333DE9">
        <w:rPr>
          <w:b/>
          <w:sz w:val="20"/>
          <w:szCs w:val="22"/>
          <w:lang w:val="en-GB" w:eastAsia="zh-CN"/>
        </w:rPr>
        <w:t>e</w:t>
      </w:r>
      <w:r w:rsidR="006C3C36">
        <w:rPr>
          <w:b/>
          <w:sz w:val="20"/>
          <w:szCs w:val="22"/>
          <w:lang w:val="en-GB" w:eastAsia="zh-CN"/>
        </w:rPr>
        <w:t>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af6"/>
        <w:tblW w:w="9631" w:type="dxa"/>
        <w:tblLook w:val="04A0" w:firstRow="1" w:lastRow="0" w:firstColumn="1" w:lastColumn="0" w:noHBand="0" w:noVBand="1"/>
      </w:tblPr>
      <w:tblGrid>
        <w:gridCol w:w="1479"/>
        <w:gridCol w:w="1372"/>
        <w:gridCol w:w="6780"/>
      </w:tblGrid>
      <w:tr w:rsidR="00415698" w14:paraId="56CE38A6"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75C51">
            <w:pPr>
              <w:rPr>
                <w:b/>
                <w:bCs/>
              </w:rPr>
            </w:pPr>
            <w:r>
              <w:rPr>
                <w:b/>
                <w:bCs/>
              </w:rPr>
              <w:t>Comments</w:t>
            </w:r>
          </w:p>
        </w:tc>
      </w:tr>
      <w:tr w:rsidR="00D77163" w14:paraId="5316BCCB" w14:textId="77777777" w:rsidTr="00875C51">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16534C22"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w:t>
            </w:r>
            <w:r w:rsidR="00333DE9" w:rsidRPr="00927E76">
              <w:rPr>
                <w:rFonts w:eastAsia="DengXian"/>
                <w:lang w:val="en-US" w:eastAsia="zh-CN"/>
              </w:rPr>
              <w:t>i</w:t>
            </w:r>
            <w:r w:rsidRPr="00927E76">
              <w:rPr>
                <w:rFonts w:eastAsia="DengXian"/>
                <w:lang w:val="en-US" w:eastAsia="zh-CN"/>
              </w:rPr>
              <w:t xml:space="preserve">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75C51">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游明朝"/>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48753FEC" w:rsidR="00F417B7" w:rsidRDefault="00F417B7" w:rsidP="00F417B7">
            <w:pPr>
              <w:rPr>
                <w:lang w:val="en-US" w:eastAsia="ko-KR"/>
              </w:rPr>
            </w:pPr>
            <w:r>
              <w:rPr>
                <w:lang w:val="en-US" w:eastAsia="ko-KR"/>
              </w:rPr>
              <w:t>We are fine to take CovEnh UE into account for the early indication of RedCap U</w:t>
            </w:r>
            <w:r w:rsidR="00333DE9">
              <w:rPr>
                <w:lang w:val="en-US" w:eastAsia="ko-KR"/>
              </w:rPr>
              <w:t>e</w:t>
            </w:r>
            <w:r>
              <w:rPr>
                <w:lang w:val="en-US" w:eastAsia="ko-KR"/>
              </w:rPr>
              <w:t>s. In our view, RedCap WI can discuss the early indication of RedCap U</w:t>
            </w:r>
            <w:r w:rsidR="00333DE9">
              <w:rPr>
                <w:lang w:val="en-US" w:eastAsia="ko-KR"/>
              </w:rPr>
              <w:t>e</w:t>
            </w:r>
            <w:r>
              <w:rPr>
                <w:lang w:val="en-US" w:eastAsia="ko-KR"/>
              </w:rPr>
              <w:t>s taking into account the aspect of CovEnh WI, noting the following note in RedCap WID:</w:t>
            </w:r>
          </w:p>
          <w:p w14:paraId="7D8A59A1" w14:textId="3BCA05CC"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w:t>
            </w:r>
            <w:r w:rsidR="00333DE9">
              <w:rPr>
                <w:i/>
                <w:lang w:val="en-US" w:eastAsia="ko-KR"/>
              </w:rPr>
              <w:t>e</w:t>
            </w:r>
            <w:r>
              <w:rPr>
                <w:i/>
                <w:lang w:val="en-US" w:eastAsia="ko-KR"/>
              </w:rPr>
              <w:t>s by default (with small modifications for RedCap U</w:t>
            </w:r>
            <w:r w:rsidR="00333DE9">
              <w:rPr>
                <w:i/>
                <w:lang w:val="en-US" w:eastAsia="ko-KR"/>
              </w:rPr>
              <w:t>e</w:t>
            </w:r>
            <w:r>
              <w:rPr>
                <w:i/>
                <w:lang w:val="en-US" w:eastAsia="ko-KR"/>
              </w:rPr>
              <w:t>s if found necessary).</w:t>
            </w:r>
          </w:p>
        </w:tc>
      </w:tr>
      <w:tr w:rsidR="003C2F28" w14:paraId="2F8CDFC3" w14:textId="77777777" w:rsidTr="00875C51">
        <w:tc>
          <w:tcPr>
            <w:tcW w:w="1479" w:type="dxa"/>
            <w:tcBorders>
              <w:top w:val="single" w:sz="4" w:space="0" w:color="auto"/>
              <w:left w:val="single" w:sz="4" w:space="0" w:color="auto"/>
              <w:bottom w:val="single" w:sz="4" w:space="0" w:color="auto"/>
              <w:right w:val="single" w:sz="4" w:space="0" w:color="auto"/>
            </w:tcBorders>
          </w:tcPr>
          <w:p w14:paraId="1811C988" w14:textId="19B50B02" w:rsidR="003C2F28" w:rsidRDefault="003C2F28" w:rsidP="003C2F28">
            <w:pPr>
              <w:rPr>
                <w:rFonts w:eastAsia="游明朝"/>
                <w:lang w:val="en-US" w:eastAsia="ja-JP"/>
              </w:rPr>
            </w:pPr>
            <w:r w:rsidRPr="0AFDD737">
              <w:rPr>
                <w:lang w:val="en-US" w:eastAsia="ko-KR"/>
              </w:rPr>
              <w:t>Nokia, NSB</w:t>
            </w:r>
          </w:p>
        </w:tc>
        <w:tc>
          <w:tcPr>
            <w:tcW w:w="1372" w:type="dxa"/>
            <w:tcBorders>
              <w:top w:val="single" w:sz="4" w:space="0" w:color="auto"/>
              <w:left w:val="single" w:sz="4" w:space="0" w:color="auto"/>
              <w:bottom w:val="single" w:sz="4" w:space="0" w:color="auto"/>
              <w:right w:val="single" w:sz="4" w:space="0" w:color="auto"/>
            </w:tcBorders>
          </w:tcPr>
          <w:p w14:paraId="7D6D2498" w14:textId="517414B5" w:rsidR="003C2F28" w:rsidRDefault="003C2F28" w:rsidP="003C2F28">
            <w:pPr>
              <w:tabs>
                <w:tab w:val="left" w:pos="551"/>
              </w:tabs>
              <w:rPr>
                <w:rFonts w:eastAsia="游明朝"/>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1D247" w14:textId="6D4B3A72" w:rsidR="003C2F28" w:rsidRDefault="003C2F28" w:rsidP="003C2F28">
            <w:pPr>
              <w:rPr>
                <w:lang w:val="en-US"/>
              </w:rPr>
            </w:pPr>
            <w:r>
              <w:rPr>
                <w:lang w:val="en-US"/>
              </w:rPr>
              <w:t xml:space="preserve">We only need to consider differentiation between RedCap UE and non RedCap UE in the RedCap WI. Any further aspects related to coverage enhancement capability should be considered in the CovEnh WI. </w:t>
            </w:r>
          </w:p>
        </w:tc>
      </w:tr>
      <w:tr w:rsidR="00E62792" w14:paraId="70BAAE4F" w14:textId="77777777" w:rsidTr="00875C51">
        <w:tc>
          <w:tcPr>
            <w:tcW w:w="1479" w:type="dxa"/>
            <w:tcBorders>
              <w:top w:val="single" w:sz="4" w:space="0" w:color="auto"/>
              <w:left w:val="single" w:sz="4" w:space="0" w:color="auto"/>
              <w:bottom w:val="single" w:sz="4" w:space="0" w:color="auto"/>
              <w:right w:val="single" w:sz="4" w:space="0" w:color="auto"/>
            </w:tcBorders>
          </w:tcPr>
          <w:p w14:paraId="02D9A8CD" w14:textId="03C14470" w:rsidR="00E62792" w:rsidRPr="0AFDD737" w:rsidRDefault="00E62792" w:rsidP="00E62792">
            <w:pPr>
              <w:jc w:val="cente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732D7DD6" w14:textId="77777777" w:rsidR="00E62792" w:rsidRDefault="00E62792" w:rsidP="00E62792">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34171E2" w14:textId="286B3EC7" w:rsidR="00E62792" w:rsidRDefault="00E62792" w:rsidP="00E62792">
            <w:pPr>
              <w:rPr>
                <w:lang w:val="en-US"/>
              </w:rPr>
            </w:pPr>
            <w:r>
              <w:rPr>
                <w:lang w:val="en-US"/>
              </w:rPr>
              <w:t>We can use / (modify, if necessary) the features for UL coverage enhancement as needed.</w:t>
            </w:r>
          </w:p>
        </w:tc>
      </w:tr>
      <w:tr w:rsidR="00ED3AE0" w14:paraId="7F0D8EE5" w14:textId="77777777" w:rsidTr="00875C51">
        <w:tc>
          <w:tcPr>
            <w:tcW w:w="1479" w:type="dxa"/>
            <w:tcBorders>
              <w:top w:val="single" w:sz="4" w:space="0" w:color="auto"/>
              <w:left w:val="single" w:sz="4" w:space="0" w:color="auto"/>
              <w:bottom w:val="single" w:sz="4" w:space="0" w:color="auto"/>
              <w:right w:val="single" w:sz="4" w:space="0" w:color="auto"/>
            </w:tcBorders>
          </w:tcPr>
          <w:p w14:paraId="2AAD2F97" w14:textId="2177AC62" w:rsidR="00ED3AE0" w:rsidRPr="00ED3AE0" w:rsidRDefault="00ED3AE0" w:rsidP="00E62792">
            <w:pPr>
              <w:jc w:val="cente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1078F91" w14:textId="071CEE4B" w:rsidR="00ED3AE0" w:rsidRPr="00ED3AE0" w:rsidRDefault="00ED3AE0" w:rsidP="00E62792">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A1B941B" w14:textId="4426DFFA" w:rsidR="00ED3AE0" w:rsidRPr="00EE55FE" w:rsidRDefault="00EE55FE" w:rsidP="00E62792">
            <w:pPr>
              <w:rPr>
                <w:rFonts w:eastAsia="DengXian"/>
                <w:lang w:val="en-US" w:eastAsia="zh-CN"/>
              </w:rPr>
            </w:pPr>
            <w:r>
              <w:rPr>
                <w:rFonts w:eastAsia="DengXian" w:hint="eastAsia"/>
                <w:lang w:val="en-US" w:eastAsia="zh-CN"/>
              </w:rPr>
              <w:t>I</w:t>
            </w:r>
            <w:r>
              <w:rPr>
                <w:rFonts w:eastAsia="DengXian"/>
                <w:lang w:val="en-US" w:eastAsia="zh-CN"/>
              </w:rPr>
              <w:t xml:space="preserve">t is FFS which features </w:t>
            </w:r>
            <w:r>
              <w:rPr>
                <w:lang w:val="en-US"/>
              </w:rPr>
              <w:t xml:space="preserve">for UL coverage enhancement  should be available also to RedCap UE with and without modification. </w:t>
            </w:r>
          </w:p>
        </w:tc>
      </w:tr>
      <w:tr w:rsidR="001F1484" w14:paraId="03A7C4C5" w14:textId="77777777" w:rsidTr="00875C51">
        <w:tc>
          <w:tcPr>
            <w:tcW w:w="1479" w:type="dxa"/>
            <w:tcBorders>
              <w:top w:val="single" w:sz="4" w:space="0" w:color="auto"/>
              <w:left w:val="single" w:sz="4" w:space="0" w:color="auto"/>
              <w:bottom w:val="single" w:sz="4" w:space="0" w:color="auto"/>
              <w:right w:val="single" w:sz="4" w:space="0" w:color="auto"/>
            </w:tcBorders>
          </w:tcPr>
          <w:p w14:paraId="42CFFB3D" w14:textId="50EBB315" w:rsidR="001F1484" w:rsidRDefault="001F1484" w:rsidP="00E62792">
            <w:pPr>
              <w:jc w:val="cente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FE631DF" w14:textId="77777777" w:rsidR="001F1484" w:rsidRDefault="001F1484" w:rsidP="00E62792">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7E72CF1" w14:textId="13930030" w:rsidR="00A908CF" w:rsidRDefault="001F1484" w:rsidP="00E62792">
            <w:pPr>
              <w:rPr>
                <w:rFonts w:eastAsia="DengXian"/>
                <w:lang w:val="en-US" w:eastAsia="zh-CN"/>
              </w:rPr>
            </w:pPr>
            <w:r>
              <w:rPr>
                <w:rFonts w:eastAsia="DengXian"/>
                <w:lang w:val="en-US" w:eastAsia="zh-CN"/>
              </w:rPr>
              <w:t>If msg1 based early indication is supported for RedCap devices, NW can derive the TA/RTT information from msg1, which is helpful for coverage recovery</w:t>
            </w:r>
            <w:r w:rsidR="00CA306A">
              <w:rPr>
                <w:rFonts w:eastAsia="DengXian"/>
                <w:lang w:val="en-US" w:eastAsia="zh-CN"/>
              </w:rPr>
              <w:t xml:space="preserve"> of msg2/msg3</w:t>
            </w:r>
            <w:r>
              <w:rPr>
                <w:rFonts w:eastAsia="DengXian"/>
                <w:lang w:val="en-US" w:eastAsia="zh-CN"/>
              </w:rPr>
              <w:t xml:space="preserve">. </w:t>
            </w:r>
          </w:p>
          <w:p w14:paraId="7D140243" w14:textId="23AFBCB5" w:rsidR="001F1484" w:rsidRDefault="001F1484" w:rsidP="00E62792">
            <w:pPr>
              <w:rPr>
                <w:rFonts w:eastAsia="DengXian"/>
                <w:lang w:val="en-US" w:eastAsia="zh-CN"/>
              </w:rPr>
            </w:pPr>
            <w:r>
              <w:rPr>
                <w:rFonts w:eastAsia="DengXian"/>
                <w:lang w:val="en-US" w:eastAsia="zh-CN"/>
              </w:rPr>
              <w:t xml:space="preserve">By default, RedCap UE is expected to re-use the R17 solution for CovEnh, and it is not necessary to further differentiate whether or not RedCap UE supports CovEnh on UL.  </w:t>
            </w:r>
          </w:p>
        </w:tc>
      </w:tr>
      <w:tr w:rsidR="005842ED" w14:paraId="38403C2D" w14:textId="77777777" w:rsidTr="00875C51">
        <w:tc>
          <w:tcPr>
            <w:tcW w:w="1479" w:type="dxa"/>
            <w:tcBorders>
              <w:top w:val="single" w:sz="4" w:space="0" w:color="auto"/>
              <w:left w:val="single" w:sz="4" w:space="0" w:color="auto"/>
              <w:bottom w:val="single" w:sz="4" w:space="0" w:color="auto"/>
              <w:right w:val="single" w:sz="4" w:space="0" w:color="auto"/>
            </w:tcBorders>
          </w:tcPr>
          <w:p w14:paraId="16EE7503" w14:textId="7C961CB9" w:rsidR="005842ED" w:rsidRDefault="005842ED" w:rsidP="00E62792">
            <w:pPr>
              <w:jc w:val="center"/>
              <w:rPr>
                <w:rFonts w:eastAsia="DengXian"/>
                <w:lang w:val="en-US" w:eastAsia="zh-CN"/>
              </w:rPr>
            </w:pPr>
            <w:r>
              <w:rPr>
                <w:rFonts w:eastAsia="DengXian"/>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550BA7F0" w14:textId="4206BFAB" w:rsidR="005842ED" w:rsidRDefault="00AC49F3" w:rsidP="00E62792">
            <w:pPr>
              <w:tabs>
                <w:tab w:val="left" w:pos="551"/>
              </w:tabs>
              <w:rPr>
                <w:rFonts w:eastAsia="DengXian"/>
                <w:lang w:val="en-US" w:eastAsia="zh-CN"/>
              </w:rPr>
            </w:pPr>
            <w:r>
              <w:rPr>
                <w:rFonts w:eastAsia="DengXian"/>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B3696B4" w14:textId="594EE107" w:rsidR="005842ED" w:rsidRDefault="00AC49F3" w:rsidP="00AC49F3">
            <w:pPr>
              <w:rPr>
                <w:rFonts w:eastAsia="DengXian"/>
                <w:lang w:val="en-US" w:eastAsia="zh-CN"/>
              </w:rPr>
            </w:pPr>
            <w:r>
              <w:rPr>
                <w:rFonts w:eastAsia="DengXian"/>
                <w:lang w:val="en-US" w:eastAsia="zh-CN"/>
              </w:rPr>
              <w:t>The early indication is to differentiate RedCap U</w:t>
            </w:r>
            <w:r w:rsidR="00333DE9">
              <w:rPr>
                <w:rFonts w:eastAsia="DengXian"/>
                <w:lang w:val="en-US" w:eastAsia="zh-CN"/>
              </w:rPr>
              <w:t>e</w:t>
            </w:r>
            <w:r>
              <w:rPr>
                <w:rFonts w:eastAsia="DengXian"/>
                <w:lang w:val="en-US" w:eastAsia="zh-CN"/>
              </w:rPr>
              <w:t>s from non-RedCap U</w:t>
            </w:r>
            <w:r w:rsidR="00333DE9">
              <w:rPr>
                <w:rFonts w:eastAsia="DengXian"/>
                <w:lang w:val="en-US" w:eastAsia="zh-CN"/>
              </w:rPr>
              <w:t>e</w:t>
            </w:r>
            <w:r>
              <w:rPr>
                <w:rFonts w:eastAsia="DengXian"/>
                <w:lang w:val="en-US" w:eastAsia="zh-CN"/>
              </w:rPr>
              <w:t>s. Features specified in CovEnh can be available for RedCap U</w:t>
            </w:r>
            <w:r w:rsidR="00333DE9">
              <w:rPr>
                <w:rFonts w:eastAsia="DengXian"/>
                <w:lang w:val="en-US" w:eastAsia="zh-CN"/>
              </w:rPr>
              <w:t>e</w:t>
            </w:r>
            <w:r>
              <w:rPr>
                <w:rFonts w:eastAsia="DengXian"/>
                <w:lang w:val="en-US" w:eastAsia="zh-CN"/>
              </w:rPr>
              <w:t xml:space="preserve">s. </w:t>
            </w:r>
          </w:p>
        </w:tc>
      </w:tr>
      <w:tr w:rsidR="00AE6BDA" w14:paraId="31F724F3" w14:textId="77777777" w:rsidTr="00AE6BDA">
        <w:tc>
          <w:tcPr>
            <w:tcW w:w="1479" w:type="dxa"/>
            <w:tcBorders>
              <w:top w:val="single" w:sz="4" w:space="0" w:color="auto"/>
              <w:left w:val="single" w:sz="4" w:space="0" w:color="auto"/>
              <w:bottom w:val="single" w:sz="4" w:space="0" w:color="auto"/>
              <w:right w:val="single" w:sz="4" w:space="0" w:color="auto"/>
            </w:tcBorders>
          </w:tcPr>
          <w:p w14:paraId="59269D9D" w14:textId="52F7D332" w:rsidR="00AE6BDA" w:rsidRDefault="00AE6BDA" w:rsidP="002A5C57">
            <w:pPr>
              <w:jc w:val="cente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Borders>
              <w:top w:val="single" w:sz="4" w:space="0" w:color="auto"/>
              <w:left w:val="single" w:sz="4" w:space="0" w:color="auto"/>
              <w:bottom w:val="single" w:sz="4" w:space="0" w:color="auto"/>
              <w:right w:val="single" w:sz="4" w:space="0" w:color="auto"/>
            </w:tcBorders>
          </w:tcPr>
          <w:p w14:paraId="3979805A" w14:textId="5911573A" w:rsidR="00AE6BDA" w:rsidRDefault="00AE6BDA" w:rsidP="00AE6BDA">
            <w:pPr>
              <w:tabs>
                <w:tab w:val="left" w:pos="551"/>
              </w:tabs>
              <w:rPr>
                <w:rFonts w:eastAsia="DengXian"/>
                <w:lang w:val="en-US" w:eastAsia="zh-CN"/>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53DE141" w14:textId="62A79B03" w:rsidR="00AE6BDA" w:rsidRDefault="00AE6BDA" w:rsidP="00AE6BDA">
            <w:pPr>
              <w:rPr>
                <w:rFonts w:eastAsia="DengXian"/>
                <w:lang w:val="en-US" w:eastAsia="zh-CN"/>
              </w:rPr>
            </w:pPr>
            <w:r w:rsidRPr="00DA0D52">
              <w:rPr>
                <w:lang w:val="en-US"/>
              </w:rPr>
              <w:t>RedCap WI and CovEnh WI can discuss it separately</w:t>
            </w:r>
            <w:r>
              <w:rPr>
                <w:lang w:val="en-US"/>
              </w:rPr>
              <w:t xml:space="preserve"> for now for early identification discussion. At some point of time, RedCap WI takes into account the decision in CovEnh WI especially </w:t>
            </w:r>
            <w:r w:rsidR="00333DE9">
              <w:rPr>
                <w:lang w:val="en-US"/>
              </w:rPr>
              <w:t>“</w:t>
            </w:r>
            <w:r w:rsidRPr="007A1F5B">
              <w:rPr>
                <w:lang w:val="en-US"/>
              </w:rPr>
              <w:t>Type A PUSCH repetitions for Msg3</w:t>
            </w:r>
            <w:r w:rsidR="00333DE9">
              <w:rPr>
                <w:lang w:val="en-US"/>
              </w:rPr>
              <w:t>”</w:t>
            </w:r>
          </w:p>
        </w:tc>
      </w:tr>
      <w:tr w:rsidR="00FD1281" w14:paraId="55969F80" w14:textId="77777777" w:rsidTr="00AE6BDA">
        <w:tc>
          <w:tcPr>
            <w:tcW w:w="1479" w:type="dxa"/>
            <w:tcBorders>
              <w:top w:val="single" w:sz="4" w:space="0" w:color="auto"/>
              <w:left w:val="single" w:sz="4" w:space="0" w:color="auto"/>
              <w:bottom w:val="single" w:sz="4" w:space="0" w:color="auto"/>
              <w:right w:val="single" w:sz="4" w:space="0" w:color="auto"/>
            </w:tcBorders>
          </w:tcPr>
          <w:p w14:paraId="50019753" w14:textId="5325914F" w:rsidR="00FD1281" w:rsidRPr="00FD1281" w:rsidRDefault="00FD1281" w:rsidP="002A5C57">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68171A93" w14:textId="6344610F" w:rsidR="00FD1281" w:rsidRPr="00FD1281" w:rsidRDefault="00FD1281" w:rsidP="00AE6BDA">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6367EC" w14:textId="41885D4C" w:rsidR="00FD1281" w:rsidRPr="00DA0D52" w:rsidRDefault="00FD1281" w:rsidP="00AE6BDA">
            <w:pPr>
              <w:rPr>
                <w:lang w:val="en-US"/>
              </w:rPr>
            </w:pPr>
            <w:r>
              <w:rPr>
                <w:rFonts w:eastAsia="DengXian" w:hint="eastAsia"/>
                <w:lang w:val="en-US" w:eastAsia="zh-CN"/>
              </w:rPr>
              <w:t>W</w:t>
            </w:r>
            <w:r>
              <w:rPr>
                <w:rFonts w:eastAsia="DengXian"/>
                <w:lang w:val="en-US" w:eastAsia="zh-CN"/>
              </w:rPr>
              <w:t xml:space="preserve">e think it needs to </w:t>
            </w:r>
            <w:r w:rsidRPr="00C9039E">
              <w:rPr>
                <w:rFonts w:eastAsia="DengXian"/>
                <w:lang w:val="en-US" w:eastAsia="zh-CN"/>
              </w:rPr>
              <w:t>take CovEnh UE into account for the early indication of RedCap U</w:t>
            </w:r>
            <w:r w:rsidR="00333DE9" w:rsidRPr="00C9039E">
              <w:rPr>
                <w:rFonts w:eastAsia="DengXian"/>
                <w:lang w:val="en-US" w:eastAsia="zh-CN"/>
              </w:rPr>
              <w:t>e</w:t>
            </w:r>
            <w:r w:rsidRPr="00C9039E">
              <w:rPr>
                <w:rFonts w:eastAsia="DengXian"/>
                <w:lang w:val="en-US" w:eastAsia="zh-CN"/>
              </w:rPr>
              <w:t>s</w:t>
            </w:r>
            <w:r>
              <w:rPr>
                <w:rFonts w:eastAsia="DengXian"/>
                <w:lang w:val="en-US" w:eastAsia="zh-CN"/>
              </w:rPr>
              <w:t>.</w:t>
            </w:r>
          </w:p>
        </w:tc>
      </w:tr>
      <w:tr w:rsidR="001A242F" w14:paraId="0DD435B5" w14:textId="77777777" w:rsidTr="00AE6BDA">
        <w:tc>
          <w:tcPr>
            <w:tcW w:w="1479" w:type="dxa"/>
            <w:tcBorders>
              <w:top w:val="single" w:sz="4" w:space="0" w:color="auto"/>
              <w:left w:val="single" w:sz="4" w:space="0" w:color="auto"/>
              <w:bottom w:val="single" w:sz="4" w:space="0" w:color="auto"/>
              <w:right w:val="single" w:sz="4" w:space="0" w:color="auto"/>
            </w:tcBorders>
          </w:tcPr>
          <w:p w14:paraId="1404BCB8" w14:textId="1E316407" w:rsidR="001A242F" w:rsidRDefault="001A242F" w:rsidP="001A242F">
            <w:pPr>
              <w:jc w:val="center"/>
              <w:rPr>
                <w:rFonts w:eastAsia="DengXian"/>
                <w:lang w:val="en-US" w:eastAsia="zh-CN"/>
              </w:rPr>
            </w:pPr>
            <w:r>
              <w:rPr>
                <w:rFonts w:eastAsia="DengXian"/>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4C8A534" w14:textId="67D72ED7" w:rsidR="001A242F" w:rsidRDefault="001A242F" w:rsidP="001A242F">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7684DE" w14:textId="7EFB0F54" w:rsidR="001A242F" w:rsidRDefault="001A242F" w:rsidP="001A242F">
            <w:pPr>
              <w:rPr>
                <w:rFonts w:eastAsia="DengXian"/>
                <w:lang w:val="en-US" w:eastAsia="zh-CN"/>
              </w:rPr>
            </w:pPr>
            <w:r>
              <w:rPr>
                <w:lang w:val="en-US" w:eastAsia="ko-KR"/>
              </w:rPr>
              <w:t>We want to clarify whether all RedCap U</w:t>
            </w:r>
            <w:r w:rsidR="00333DE9">
              <w:rPr>
                <w:lang w:val="en-US" w:eastAsia="ko-KR"/>
              </w:rPr>
              <w:t>e</w:t>
            </w:r>
            <w:r>
              <w:rPr>
                <w:lang w:val="en-US" w:eastAsia="ko-KR"/>
              </w:rPr>
              <w:t>s need to do Msg3 coverage enhancement. If only partial RedCap U</w:t>
            </w:r>
            <w:r w:rsidR="00333DE9">
              <w:rPr>
                <w:lang w:val="en-US" w:eastAsia="ko-KR"/>
              </w:rPr>
              <w:t>e</w:t>
            </w:r>
            <w:r>
              <w:rPr>
                <w:lang w:val="en-US" w:eastAsia="ko-KR"/>
              </w:rPr>
              <w:t>s need Msg3 coverage enhancement, early identification in Msg1 should be considered.</w:t>
            </w:r>
          </w:p>
        </w:tc>
      </w:tr>
      <w:tr w:rsidR="009035AB" w14:paraId="08775C26" w14:textId="77777777" w:rsidTr="00AE6BDA">
        <w:tc>
          <w:tcPr>
            <w:tcW w:w="1479" w:type="dxa"/>
            <w:tcBorders>
              <w:top w:val="single" w:sz="4" w:space="0" w:color="auto"/>
              <w:left w:val="single" w:sz="4" w:space="0" w:color="auto"/>
              <w:bottom w:val="single" w:sz="4" w:space="0" w:color="auto"/>
              <w:right w:val="single" w:sz="4" w:space="0" w:color="auto"/>
            </w:tcBorders>
          </w:tcPr>
          <w:p w14:paraId="0B90875E" w14:textId="1D550195" w:rsidR="009035AB" w:rsidRDefault="009035AB" w:rsidP="009035AB">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42A5DD17" w14:textId="77777777" w:rsidR="009035AB" w:rsidRDefault="009035AB" w:rsidP="009035A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01FA12E" w14:textId="612A7204" w:rsidR="009035AB" w:rsidRDefault="009035AB" w:rsidP="009035AB">
            <w:pPr>
              <w:rPr>
                <w:lang w:val="en-US" w:eastAsia="ko-KR"/>
              </w:rPr>
            </w:pPr>
            <w:r>
              <w:rPr>
                <w:rFonts w:eastAsia="游明朝" w:hint="eastAsia"/>
                <w:lang w:val="en-US" w:eastAsia="ja-JP"/>
              </w:rPr>
              <w:t>P</w:t>
            </w:r>
            <w:r>
              <w:rPr>
                <w:rFonts w:eastAsia="游明朝"/>
                <w:lang w:val="en-US" w:eastAsia="ja-JP"/>
              </w:rPr>
              <w:t>lease provide your view if not yet provided</w:t>
            </w:r>
          </w:p>
        </w:tc>
      </w:tr>
      <w:tr w:rsidR="001858BD" w14:paraId="31C81ABF" w14:textId="77777777" w:rsidTr="00AE6BDA">
        <w:tc>
          <w:tcPr>
            <w:tcW w:w="1479" w:type="dxa"/>
            <w:tcBorders>
              <w:top w:val="single" w:sz="4" w:space="0" w:color="auto"/>
              <w:left w:val="single" w:sz="4" w:space="0" w:color="auto"/>
              <w:bottom w:val="single" w:sz="4" w:space="0" w:color="auto"/>
              <w:right w:val="single" w:sz="4" w:space="0" w:color="auto"/>
            </w:tcBorders>
          </w:tcPr>
          <w:p w14:paraId="166E7FCB" w14:textId="75103F1A" w:rsidR="001858BD" w:rsidRDefault="001858BD" w:rsidP="001858BD">
            <w:pPr>
              <w:rPr>
                <w:rFonts w:eastAsia="游明朝"/>
                <w:lang w:val="en-US" w:eastAsia="ja-JP"/>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28295555" w14:textId="0B51C2CF" w:rsidR="001858BD" w:rsidRDefault="001858BD" w:rsidP="001858BD">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4BB5566" w14:textId="5AAB2423" w:rsidR="001858BD" w:rsidRDefault="001858BD" w:rsidP="001858BD">
            <w:pPr>
              <w:rPr>
                <w:rFonts w:eastAsia="游明朝"/>
                <w:lang w:val="en-US" w:eastAsia="ja-JP"/>
              </w:rPr>
            </w:pPr>
            <w:r>
              <w:rPr>
                <w:rFonts w:eastAsia="DengXian" w:hint="eastAsia"/>
                <w:lang w:val="en-US" w:eastAsia="zh-CN"/>
              </w:rPr>
              <w:t>T</w:t>
            </w:r>
            <w:r>
              <w:rPr>
                <w:rFonts w:eastAsia="DengXian"/>
                <w:lang w:val="en-US" w:eastAsia="zh-CN"/>
              </w:rPr>
              <w:t xml:space="preserve">he early indication for UE type, and early indication for MSG3 repetition are orthogonal features, and taken care by Redcap WI and coverage WI, respectively. Eventually a redcap UE can indicate its request on MSG3 repetition to the NW based on the feature developed in Cov WI, we do not see a problem with such. </w:t>
            </w:r>
          </w:p>
        </w:tc>
      </w:tr>
      <w:tr w:rsidR="00726C07" w14:paraId="745D0CB0" w14:textId="77777777" w:rsidTr="00726C07">
        <w:tc>
          <w:tcPr>
            <w:tcW w:w="1479" w:type="dxa"/>
          </w:tcPr>
          <w:p w14:paraId="304A5873"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300381" w14:textId="77777777" w:rsidR="00726C07" w:rsidRDefault="00726C07" w:rsidP="00AB6C06">
            <w:pPr>
              <w:tabs>
                <w:tab w:val="left" w:pos="551"/>
              </w:tabs>
              <w:rPr>
                <w:rFonts w:eastAsia="DengXian"/>
                <w:lang w:val="en-US" w:eastAsia="zh-CN"/>
              </w:rPr>
            </w:pPr>
          </w:p>
        </w:tc>
        <w:tc>
          <w:tcPr>
            <w:tcW w:w="6780" w:type="dxa"/>
          </w:tcPr>
          <w:p w14:paraId="60032987" w14:textId="77777777" w:rsidR="00726C07" w:rsidRDefault="00726C07" w:rsidP="00AB6C06">
            <w:pPr>
              <w:rPr>
                <w:rFonts w:eastAsia="DengXian"/>
                <w:lang w:val="en-US" w:eastAsia="zh-CN"/>
              </w:rPr>
            </w:pPr>
            <w:r>
              <w:rPr>
                <w:rFonts w:eastAsia="DengXian" w:hint="eastAsia"/>
                <w:lang w:val="en-US" w:eastAsia="zh-CN"/>
              </w:rPr>
              <w:t>N</w:t>
            </w:r>
            <w:r>
              <w:rPr>
                <w:rFonts w:eastAsia="DengXian"/>
                <w:lang w:val="en-US" w:eastAsia="zh-CN"/>
              </w:rPr>
              <w:t xml:space="preserve">o strong view. Can be FFS whether there is need for finer differentiation. </w:t>
            </w:r>
          </w:p>
        </w:tc>
      </w:tr>
      <w:tr w:rsidR="00C47172" w14:paraId="2438F27D" w14:textId="77777777" w:rsidTr="00AB6C06">
        <w:tc>
          <w:tcPr>
            <w:tcW w:w="1479" w:type="dxa"/>
            <w:tcBorders>
              <w:top w:val="single" w:sz="4" w:space="0" w:color="auto"/>
              <w:left w:val="single" w:sz="4" w:space="0" w:color="auto"/>
              <w:bottom w:val="single" w:sz="4" w:space="0" w:color="auto"/>
              <w:right w:val="single" w:sz="4" w:space="0" w:color="auto"/>
            </w:tcBorders>
          </w:tcPr>
          <w:p w14:paraId="30192E58" w14:textId="77777777" w:rsidR="00C47172" w:rsidRDefault="00C47172" w:rsidP="00AB6C06">
            <w:pPr>
              <w:jc w:val="both"/>
              <w:rPr>
                <w:rFonts w:eastAsia="游明朝"/>
                <w:lang w:val="en-US" w:eastAsia="ja-JP"/>
              </w:rPr>
            </w:pPr>
            <w:r>
              <w:rPr>
                <w:rFonts w:eastAsia="游明朝"/>
                <w:lang w:val="en-US" w:eastAsia="ja-JP"/>
              </w:rPr>
              <w:t>Samsung</w:t>
            </w:r>
          </w:p>
        </w:tc>
        <w:tc>
          <w:tcPr>
            <w:tcW w:w="1372" w:type="dxa"/>
            <w:tcBorders>
              <w:top w:val="single" w:sz="4" w:space="0" w:color="auto"/>
              <w:left w:val="single" w:sz="4" w:space="0" w:color="auto"/>
              <w:bottom w:val="single" w:sz="4" w:space="0" w:color="auto"/>
              <w:right w:val="single" w:sz="4" w:space="0" w:color="auto"/>
            </w:tcBorders>
          </w:tcPr>
          <w:p w14:paraId="5113ABE0" w14:textId="77777777" w:rsidR="00C47172" w:rsidRDefault="00C47172" w:rsidP="00AB6C06">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AB59C45" w14:textId="77777777" w:rsidR="00C47172" w:rsidRDefault="00C47172" w:rsidP="00AB6C06">
            <w:pPr>
              <w:rPr>
                <w:rFonts w:eastAsia="游明朝"/>
                <w:lang w:val="en-US" w:eastAsia="ja-JP"/>
              </w:rPr>
            </w:pPr>
            <w:r>
              <w:rPr>
                <w:rFonts w:eastAsia="游明朝"/>
                <w:lang w:val="en-US" w:eastAsia="ja-JP"/>
              </w:rPr>
              <w:t xml:space="preserve">We are OK to discuss 2-step RACH. </w:t>
            </w:r>
          </w:p>
        </w:tc>
      </w:tr>
      <w:tr w:rsidR="00462D10" w14:paraId="42AC6F4C" w14:textId="77777777" w:rsidTr="00AB6C06">
        <w:tc>
          <w:tcPr>
            <w:tcW w:w="1479" w:type="dxa"/>
            <w:tcBorders>
              <w:top w:val="single" w:sz="4" w:space="0" w:color="auto"/>
              <w:left w:val="single" w:sz="4" w:space="0" w:color="auto"/>
              <w:bottom w:val="single" w:sz="4" w:space="0" w:color="auto"/>
              <w:right w:val="single" w:sz="4" w:space="0" w:color="auto"/>
            </w:tcBorders>
          </w:tcPr>
          <w:p w14:paraId="474BC88A" w14:textId="4AD2B9DC" w:rsidR="00462D10" w:rsidRPr="00462D10" w:rsidRDefault="00462D10" w:rsidP="00AB6C06">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Borders>
              <w:top w:val="single" w:sz="4" w:space="0" w:color="auto"/>
              <w:left w:val="single" w:sz="4" w:space="0" w:color="auto"/>
              <w:bottom w:val="single" w:sz="4" w:space="0" w:color="auto"/>
              <w:right w:val="single" w:sz="4" w:space="0" w:color="auto"/>
            </w:tcBorders>
          </w:tcPr>
          <w:p w14:paraId="41592C9A" w14:textId="11311A52" w:rsidR="00462D10" w:rsidRDefault="00462D10" w:rsidP="00AB6C06">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A32D47" w14:textId="77777777" w:rsidR="00462D10" w:rsidRDefault="00462D10" w:rsidP="00462D10">
            <w:pPr>
              <w:rPr>
                <w:rFonts w:eastAsia="DengXian"/>
                <w:lang w:val="en-US" w:eastAsia="zh-CN"/>
              </w:rPr>
            </w:pPr>
            <w:r>
              <w:rPr>
                <w:rFonts w:eastAsia="DengXian" w:hint="eastAsia"/>
                <w:lang w:val="en-US" w:eastAsia="zh-CN"/>
              </w:rPr>
              <w:t>I</w:t>
            </w:r>
            <w:r>
              <w:rPr>
                <w:rFonts w:eastAsia="DengXian"/>
                <w:lang w:val="en-US" w:eastAsia="zh-CN"/>
              </w:rPr>
              <w:t xml:space="preserve">n our understanding, coverage enhancement for Msg.3 is needed for some Redcap devices especially considering the antenna efficiency loss. </w:t>
            </w:r>
          </w:p>
          <w:p w14:paraId="1510DAF4" w14:textId="2F30B52C" w:rsidR="00462D10" w:rsidRPr="00462D10" w:rsidRDefault="00462D10" w:rsidP="00462D10">
            <w:pPr>
              <w:rPr>
                <w:rFonts w:eastAsia="DengXian"/>
                <w:lang w:val="en-US" w:eastAsia="zh-CN"/>
              </w:rPr>
            </w:pPr>
            <w:r>
              <w:rPr>
                <w:rFonts w:eastAsia="DengXian"/>
                <w:lang w:val="en-US" w:eastAsia="zh-CN"/>
              </w:rPr>
              <w:t xml:space="preserve">Furthermore, in the WID, it states that </w:t>
            </w:r>
            <w:r>
              <w:rPr>
                <w:i/>
                <w:lang w:val="en-US" w:eastAsia="ko-KR"/>
              </w:rPr>
              <w:t>Uplink coverage enhancement solutions specified in the NR Coverage Enhancement WI (NR_cov_enh) shall be assumed to be available also to RedCap Ues by default (with small modifications for RedCap Ues if found necessary).</w:t>
            </w:r>
            <w:r>
              <w:rPr>
                <w:rFonts w:eastAsia="DengXian"/>
                <w:lang w:val="en-US" w:eastAsia="zh-CN"/>
              </w:rPr>
              <w:t xml:space="preserve"> </w:t>
            </w:r>
          </w:p>
        </w:tc>
      </w:tr>
      <w:tr w:rsidR="00870805" w14:paraId="7359B425" w14:textId="77777777" w:rsidTr="00870805">
        <w:tc>
          <w:tcPr>
            <w:tcW w:w="1479" w:type="dxa"/>
          </w:tcPr>
          <w:p w14:paraId="2580BECA" w14:textId="77777777" w:rsidR="00870805" w:rsidRDefault="00870805" w:rsidP="00D000AA">
            <w:pPr>
              <w:rPr>
                <w:rFonts w:eastAsia="DengXian"/>
                <w:lang w:val="en-US" w:eastAsia="zh-CN"/>
              </w:rPr>
            </w:pPr>
            <w:r>
              <w:rPr>
                <w:rFonts w:eastAsia="DengXian"/>
                <w:lang w:val="en-US" w:eastAsia="zh-CN"/>
              </w:rPr>
              <w:t>Lenovo, Motorola Mobility</w:t>
            </w:r>
          </w:p>
        </w:tc>
        <w:tc>
          <w:tcPr>
            <w:tcW w:w="1372" w:type="dxa"/>
          </w:tcPr>
          <w:p w14:paraId="57240C32" w14:textId="77777777" w:rsidR="00870805" w:rsidRDefault="00870805" w:rsidP="00D000AA">
            <w:pPr>
              <w:tabs>
                <w:tab w:val="left" w:pos="551"/>
              </w:tabs>
              <w:rPr>
                <w:rFonts w:eastAsia="DengXian"/>
                <w:lang w:val="en-US" w:eastAsia="zh-CN"/>
              </w:rPr>
            </w:pPr>
            <w:r>
              <w:rPr>
                <w:rFonts w:eastAsia="DengXian"/>
                <w:lang w:val="en-US" w:eastAsia="zh-CN"/>
              </w:rPr>
              <w:t>Y</w:t>
            </w:r>
          </w:p>
        </w:tc>
        <w:tc>
          <w:tcPr>
            <w:tcW w:w="6780" w:type="dxa"/>
          </w:tcPr>
          <w:p w14:paraId="1CF4B894" w14:textId="77777777" w:rsidR="00870805" w:rsidRDefault="00870805" w:rsidP="00D000AA">
            <w:pPr>
              <w:rPr>
                <w:rFonts w:eastAsia="DengXian"/>
                <w:lang w:val="en-US" w:eastAsia="zh-CN"/>
              </w:rPr>
            </w:pPr>
            <w:r>
              <w:rPr>
                <w:rFonts w:eastAsia="DengXian"/>
                <w:lang w:val="en-US" w:eastAsia="zh-CN"/>
              </w:rPr>
              <w:t xml:space="preserve">CE WI agreed to have separated Msg1 to request Msg3 repetition. If in RedCap we agree to use Msg1 to early indicate the RedCap UEs, there seems to be aspects to be clarified for Msg1 partitioning. </w:t>
            </w:r>
          </w:p>
        </w:tc>
      </w:tr>
      <w:tr w:rsidR="00802A27" w14:paraId="2DE9B5ED" w14:textId="77777777" w:rsidTr="00802A27">
        <w:tc>
          <w:tcPr>
            <w:tcW w:w="1479" w:type="dxa"/>
          </w:tcPr>
          <w:p w14:paraId="0D856336" w14:textId="77777777" w:rsidR="00802A27" w:rsidRDefault="00802A27" w:rsidP="00D000AA">
            <w:pPr>
              <w:rPr>
                <w:rFonts w:eastAsia="DengXian"/>
                <w:lang w:val="en-US" w:eastAsia="zh-CN"/>
              </w:rPr>
            </w:pPr>
            <w:r>
              <w:rPr>
                <w:rFonts w:eastAsia="DengXian"/>
                <w:lang w:val="en-US" w:eastAsia="zh-CN"/>
              </w:rPr>
              <w:t>Ericsson</w:t>
            </w:r>
          </w:p>
        </w:tc>
        <w:tc>
          <w:tcPr>
            <w:tcW w:w="1372" w:type="dxa"/>
          </w:tcPr>
          <w:p w14:paraId="513BBC19" w14:textId="77777777" w:rsidR="00802A27" w:rsidRDefault="00802A27" w:rsidP="00D000AA">
            <w:pPr>
              <w:rPr>
                <w:rFonts w:eastAsia="DengXian"/>
                <w:lang w:val="en-US" w:eastAsia="zh-CN"/>
              </w:rPr>
            </w:pPr>
            <w:r>
              <w:rPr>
                <w:rFonts w:eastAsia="DengXian"/>
                <w:lang w:val="en-US" w:eastAsia="zh-CN"/>
              </w:rPr>
              <w:t>Maybe</w:t>
            </w:r>
          </w:p>
        </w:tc>
        <w:tc>
          <w:tcPr>
            <w:tcW w:w="6780" w:type="dxa"/>
          </w:tcPr>
          <w:p w14:paraId="7BABEEBC" w14:textId="77777777" w:rsidR="00802A27" w:rsidRDefault="00802A27" w:rsidP="00D000AA">
            <w:pPr>
              <w:rPr>
                <w:rFonts w:eastAsia="Times New Roman"/>
                <w:lang w:val="en-US"/>
              </w:rPr>
            </w:pPr>
            <w:r>
              <w:rPr>
                <w:rFonts w:eastAsia="Times New Roman"/>
                <w:lang w:val="en-US" w:eastAsia="sv-SE"/>
              </w:rPr>
              <w:t>We do not think there will be</w:t>
            </w:r>
            <w:r w:rsidRPr="00703AD2">
              <w:rPr>
                <w:rFonts w:eastAsia="Times New Roman"/>
                <w:lang w:val="en-US" w:eastAsia="sv-SE"/>
              </w:rPr>
              <w:t xml:space="preserve"> special handling for the particular combination of CovEnh and RedCap (compared to the combination of SDT and sli</w:t>
            </w:r>
            <w:r>
              <w:rPr>
                <w:rFonts w:eastAsia="Times New Roman"/>
                <w:lang w:val="en-US" w:eastAsia="sv-SE"/>
              </w:rPr>
              <w:t>c</w:t>
            </w:r>
            <w:r w:rsidRPr="00703AD2">
              <w:rPr>
                <w:rFonts w:eastAsia="Times New Roman"/>
                <w:lang w:val="en-US" w:eastAsia="sv-SE"/>
              </w:rPr>
              <w:t>ing)</w:t>
            </w:r>
            <w:r>
              <w:rPr>
                <w:rFonts w:eastAsia="Times New Roman"/>
                <w:lang w:val="en-US" w:eastAsia="sv-SE"/>
              </w:rPr>
              <w:t xml:space="preserve">. Therefore, </w:t>
            </w:r>
            <w:r>
              <w:rPr>
                <w:rFonts w:eastAsia="Times New Roman"/>
                <w:lang w:val="en-US"/>
              </w:rPr>
              <w:t xml:space="preserve">RAN1 should strive for a common solution for all the Rel-17 features that needs Msg1 indication, including RedCap, CovEnh, SDT, and slicing. </w:t>
            </w:r>
          </w:p>
          <w:p w14:paraId="0DF29278" w14:textId="77777777" w:rsidR="00802A27" w:rsidRDefault="00802A27" w:rsidP="00D000AA">
            <w:pPr>
              <w:rPr>
                <w:rFonts w:eastAsia="DengXian"/>
                <w:lang w:val="en-US" w:eastAsia="zh-CN"/>
              </w:rPr>
            </w:pPr>
            <w:r>
              <w:rPr>
                <w:rFonts w:eastAsia="Times New Roman"/>
                <w:lang w:val="en-US"/>
              </w:rPr>
              <w:t xml:space="preserve">The same type of RACH partitioning used for Rel-16 2-step RACH can be a starting point (at least for the case w/o a separate initial UL BWP for RedCap UE). </w:t>
            </w:r>
          </w:p>
        </w:tc>
      </w:tr>
      <w:tr w:rsidR="002203A5" w14:paraId="337FE17E" w14:textId="77777777" w:rsidTr="00802A27">
        <w:tc>
          <w:tcPr>
            <w:tcW w:w="1479" w:type="dxa"/>
          </w:tcPr>
          <w:p w14:paraId="513F6C29" w14:textId="63808B6E" w:rsidR="002203A5" w:rsidRDefault="002203A5" w:rsidP="002203A5">
            <w:pPr>
              <w:rPr>
                <w:rFonts w:eastAsia="DengXian"/>
                <w:lang w:val="en-US" w:eastAsia="zh-CN"/>
              </w:rPr>
            </w:pPr>
            <w:r>
              <w:rPr>
                <w:rFonts w:eastAsia="DengXian"/>
                <w:lang w:val="en-US" w:eastAsia="zh-CN"/>
              </w:rPr>
              <w:t>NordicSemi</w:t>
            </w:r>
          </w:p>
        </w:tc>
        <w:tc>
          <w:tcPr>
            <w:tcW w:w="1372" w:type="dxa"/>
          </w:tcPr>
          <w:p w14:paraId="09254920" w14:textId="5571F0D2" w:rsidR="002203A5" w:rsidRDefault="002203A5" w:rsidP="002203A5">
            <w:pPr>
              <w:rPr>
                <w:rFonts w:eastAsia="DengXian"/>
                <w:lang w:val="en-US" w:eastAsia="zh-CN"/>
              </w:rPr>
            </w:pPr>
            <w:r>
              <w:rPr>
                <w:rFonts w:eastAsia="DengXian"/>
                <w:lang w:val="en-US" w:eastAsia="zh-CN"/>
              </w:rPr>
              <w:t>Y</w:t>
            </w:r>
          </w:p>
        </w:tc>
        <w:tc>
          <w:tcPr>
            <w:tcW w:w="6780" w:type="dxa"/>
          </w:tcPr>
          <w:p w14:paraId="7672F723" w14:textId="0F309DC8" w:rsidR="002203A5" w:rsidRDefault="002203A5" w:rsidP="002203A5">
            <w:pPr>
              <w:rPr>
                <w:rFonts w:eastAsia="Times New Roman"/>
                <w:lang w:val="en-US" w:eastAsia="sv-SE"/>
              </w:rPr>
            </w:pPr>
            <w:r>
              <w:rPr>
                <w:rFonts w:eastAsia="DengXian"/>
                <w:lang w:val="en-US" w:eastAsia="zh-CN"/>
              </w:rPr>
              <w:t>When CovEnh has more details on early identification, we can try to check how compatible the solutions are.</w:t>
            </w:r>
          </w:p>
        </w:tc>
      </w:tr>
      <w:tr w:rsidR="00D8148F" w14:paraId="1D0D5FF2" w14:textId="77777777" w:rsidTr="00802A27">
        <w:tc>
          <w:tcPr>
            <w:tcW w:w="1479" w:type="dxa"/>
          </w:tcPr>
          <w:p w14:paraId="7038F4F5" w14:textId="4E69E8CC" w:rsidR="00D8148F" w:rsidRPr="00D8148F" w:rsidRDefault="00D8148F" w:rsidP="002203A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541A49AC" w14:textId="77777777" w:rsidR="00D8148F" w:rsidRDefault="00D8148F" w:rsidP="002203A5">
            <w:pPr>
              <w:rPr>
                <w:rFonts w:eastAsia="DengXian"/>
                <w:lang w:val="en-US" w:eastAsia="zh-CN"/>
              </w:rPr>
            </w:pPr>
          </w:p>
        </w:tc>
        <w:tc>
          <w:tcPr>
            <w:tcW w:w="6780" w:type="dxa"/>
          </w:tcPr>
          <w:p w14:paraId="0DC4CB0E" w14:textId="7C517611" w:rsidR="00ED0E0B" w:rsidRDefault="0032452A" w:rsidP="002203A5">
            <w:pPr>
              <w:rPr>
                <w:rFonts w:eastAsia="游明朝"/>
                <w:lang w:val="en-US" w:eastAsia="ja-JP"/>
              </w:rPr>
            </w:pPr>
            <w:r>
              <w:rPr>
                <w:rFonts w:eastAsia="游明朝" w:hint="eastAsia"/>
                <w:lang w:val="en-US" w:eastAsia="ja-JP"/>
              </w:rPr>
              <w:t>M</w:t>
            </w:r>
            <w:r>
              <w:rPr>
                <w:rFonts w:eastAsia="游明朝"/>
                <w:lang w:val="en-US" w:eastAsia="ja-JP"/>
              </w:rPr>
              <w:t xml:space="preserve">aybe the question from moderator was unclear. In ConEnh WI, coverage enhancement for Msg3 is being discussed. If gNB wants to use the feature, early indication whether the </w:t>
            </w:r>
            <w:r w:rsidR="00FE398F">
              <w:rPr>
                <w:rFonts w:eastAsia="游明朝"/>
                <w:lang w:val="en-US" w:eastAsia="ja-JP"/>
              </w:rPr>
              <w:t xml:space="preserve">non-RedCap </w:t>
            </w:r>
            <w:r>
              <w:rPr>
                <w:rFonts w:eastAsia="游明朝"/>
                <w:lang w:val="en-US" w:eastAsia="ja-JP"/>
              </w:rPr>
              <w:t>UE supports the coverage enhancement for Msg3 or not is necessary, similar to the early indication of RedCap UEs.</w:t>
            </w:r>
            <w:r w:rsidR="00C2521E">
              <w:rPr>
                <w:rFonts w:eastAsia="游明朝"/>
                <w:lang w:val="en-US" w:eastAsia="ja-JP"/>
              </w:rPr>
              <w:t xml:space="preserve"> Therefore, early indication whether RedCap UEs</w:t>
            </w:r>
            <w:r w:rsidR="00D04FFF">
              <w:rPr>
                <w:rFonts w:eastAsia="游明朝"/>
                <w:lang w:val="en-US" w:eastAsia="ja-JP"/>
              </w:rPr>
              <w:t>,</w:t>
            </w:r>
            <w:r w:rsidR="00C2521E">
              <w:rPr>
                <w:rFonts w:eastAsia="游明朝"/>
                <w:lang w:val="en-US" w:eastAsia="ja-JP"/>
              </w:rPr>
              <w:t xml:space="preserve"> </w:t>
            </w:r>
            <w:r w:rsidR="00A90187">
              <w:rPr>
                <w:rFonts w:eastAsia="游明朝"/>
                <w:lang w:val="en-US" w:eastAsia="ja-JP"/>
              </w:rPr>
              <w:t>non-RedCap UE</w:t>
            </w:r>
            <w:r w:rsidR="00C2521E">
              <w:rPr>
                <w:rFonts w:eastAsia="游明朝"/>
                <w:lang w:val="en-US" w:eastAsia="ja-JP"/>
              </w:rPr>
              <w:t xml:space="preserve">s </w:t>
            </w:r>
            <w:r w:rsidR="00A90187">
              <w:rPr>
                <w:rFonts w:eastAsia="游明朝"/>
                <w:lang w:val="en-US" w:eastAsia="ja-JP"/>
              </w:rPr>
              <w:t>with CovEnh features</w:t>
            </w:r>
            <w:r w:rsidR="00D04FFF">
              <w:rPr>
                <w:rFonts w:eastAsia="游明朝"/>
                <w:lang w:val="en-US" w:eastAsia="ja-JP"/>
              </w:rPr>
              <w:t>,</w:t>
            </w:r>
            <w:r w:rsidR="00A90187">
              <w:rPr>
                <w:rFonts w:eastAsia="游明朝"/>
                <w:lang w:val="en-US" w:eastAsia="ja-JP"/>
              </w:rPr>
              <w:t xml:space="preserve"> </w:t>
            </w:r>
            <w:r w:rsidR="00C2521E">
              <w:rPr>
                <w:rFonts w:eastAsia="游明朝"/>
                <w:lang w:val="en-US" w:eastAsia="ja-JP"/>
              </w:rPr>
              <w:t xml:space="preserve">or </w:t>
            </w:r>
            <w:r w:rsidR="00A90187">
              <w:rPr>
                <w:rFonts w:eastAsia="游明朝"/>
                <w:lang w:val="en-US" w:eastAsia="ja-JP"/>
              </w:rPr>
              <w:t>non-RedCap UEs with</w:t>
            </w:r>
            <w:r w:rsidR="00D04FFF">
              <w:rPr>
                <w:rFonts w:eastAsia="游明朝"/>
                <w:lang w:val="en-US" w:eastAsia="ja-JP"/>
              </w:rPr>
              <w:t>out</w:t>
            </w:r>
            <w:r w:rsidR="00A90187">
              <w:rPr>
                <w:rFonts w:eastAsia="游明朝"/>
                <w:lang w:val="en-US" w:eastAsia="ja-JP"/>
              </w:rPr>
              <w:t xml:space="preserve"> CovEnh features</w:t>
            </w:r>
            <w:r w:rsidR="00C2521E">
              <w:rPr>
                <w:rFonts w:eastAsia="游明朝"/>
                <w:lang w:val="en-US" w:eastAsia="ja-JP"/>
              </w:rPr>
              <w:t xml:space="preserve"> may be necessary from system perspective.</w:t>
            </w:r>
          </w:p>
          <w:p w14:paraId="7144FBC3" w14:textId="6A3E14B5" w:rsidR="00D8148F" w:rsidRDefault="00D8148F" w:rsidP="002203A5">
            <w:pPr>
              <w:rPr>
                <w:rFonts w:eastAsia="游明朝"/>
                <w:lang w:val="en-US" w:eastAsia="ja-JP"/>
              </w:rPr>
            </w:pPr>
            <w:r>
              <w:rPr>
                <w:rFonts w:eastAsia="游明朝" w:hint="eastAsia"/>
                <w:lang w:val="en-US" w:eastAsia="ja-JP"/>
              </w:rPr>
              <w:t>A</w:t>
            </w:r>
            <w:r>
              <w:rPr>
                <w:rFonts w:eastAsia="游明朝"/>
                <w:lang w:val="en-US" w:eastAsia="ja-JP"/>
              </w:rPr>
              <w:t xml:space="preserve">ccording to the comments provided so far, </w:t>
            </w:r>
            <w:r w:rsidR="001D0482">
              <w:rPr>
                <w:rFonts w:eastAsia="游明朝"/>
                <w:lang w:val="en-US" w:eastAsia="ja-JP"/>
              </w:rPr>
              <w:t xml:space="preserve">there is no clear majority view whether </w:t>
            </w:r>
            <w:r w:rsidR="001D0482" w:rsidRPr="001D0482">
              <w:rPr>
                <w:rFonts w:eastAsia="游明朝"/>
                <w:lang w:val="en-US" w:eastAsia="ja-JP"/>
              </w:rPr>
              <w:t xml:space="preserve">we need to take </w:t>
            </w:r>
            <w:r w:rsidR="00662651">
              <w:rPr>
                <w:rFonts w:eastAsia="游明朝"/>
                <w:lang w:val="en-US" w:eastAsia="ja-JP"/>
              </w:rPr>
              <w:t xml:space="preserve">non-RedCap UEs with </w:t>
            </w:r>
            <w:r w:rsidR="001D0482" w:rsidRPr="001D0482">
              <w:rPr>
                <w:rFonts w:eastAsia="游明朝"/>
                <w:lang w:val="en-US" w:eastAsia="ja-JP"/>
              </w:rPr>
              <w:t xml:space="preserve">CovEnh </w:t>
            </w:r>
            <w:r w:rsidR="00662651">
              <w:rPr>
                <w:rFonts w:eastAsia="游明朝"/>
                <w:lang w:val="en-US" w:eastAsia="ja-JP"/>
              </w:rPr>
              <w:t>feature</w:t>
            </w:r>
            <w:r w:rsidR="001D0482" w:rsidRPr="001D0482">
              <w:rPr>
                <w:rFonts w:eastAsia="游明朝"/>
                <w:lang w:val="en-US" w:eastAsia="ja-JP"/>
              </w:rPr>
              <w:t xml:space="preserve"> into account for the early indication of RedCap U</w:t>
            </w:r>
            <w:r w:rsidR="001D0482">
              <w:rPr>
                <w:rFonts w:eastAsia="游明朝"/>
                <w:lang w:val="en-US" w:eastAsia="ja-JP"/>
              </w:rPr>
              <w:t>E</w:t>
            </w:r>
            <w:r w:rsidR="001D0482" w:rsidRPr="001D0482">
              <w:rPr>
                <w:rFonts w:eastAsia="游明朝"/>
                <w:lang w:val="en-US" w:eastAsia="ja-JP"/>
              </w:rPr>
              <w:t>s</w:t>
            </w:r>
            <w:r w:rsidR="001D0482">
              <w:rPr>
                <w:rFonts w:eastAsia="游明朝"/>
                <w:lang w:val="en-US" w:eastAsia="ja-JP"/>
              </w:rPr>
              <w:t>. Therefore, following proposal is made:</w:t>
            </w:r>
          </w:p>
          <w:p w14:paraId="1D58C9BE" w14:textId="50F2DB83" w:rsidR="00FE398F" w:rsidRPr="00107018" w:rsidRDefault="00FE398F" w:rsidP="00FE398F">
            <w:pPr>
              <w:jc w:val="both"/>
              <w:rPr>
                <w:b/>
              </w:rPr>
            </w:pPr>
            <w:r w:rsidRPr="00610D35">
              <w:rPr>
                <w:b/>
                <w:highlight w:val="cyan"/>
              </w:rPr>
              <w:t xml:space="preserve">Medium Priority </w:t>
            </w:r>
            <w:r>
              <w:rPr>
                <w:b/>
                <w:highlight w:val="cyan"/>
              </w:rPr>
              <w:t>Proposal</w:t>
            </w:r>
            <w:r w:rsidRPr="00610D35">
              <w:rPr>
                <w:b/>
                <w:highlight w:val="cyan"/>
              </w:rPr>
              <w:t xml:space="preserve"> 3-</w:t>
            </w:r>
            <w:r>
              <w:rPr>
                <w:b/>
                <w:highlight w:val="cyan"/>
              </w:rPr>
              <w:t>3</w:t>
            </w:r>
            <w:r w:rsidRPr="00610D35">
              <w:rPr>
                <w:b/>
                <w:highlight w:val="cyan"/>
              </w:rPr>
              <w:t>:</w:t>
            </w:r>
          </w:p>
          <w:p w14:paraId="0AB9FC0A" w14:textId="77777777" w:rsidR="00FE398F" w:rsidRDefault="00FE398F" w:rsidP="00FE398F">
            <w:pPr>
              <w:pStyle w:val="a7"/>
              <w:numPr>
                <w:ilvl w:val="0"/>
                <w:numId w:val="6"/>
              </w:numPr>
              <w:jc w:val="both"/>
              <w:rPr>
                <w:bCs/>
                <w:sz w:val="20"/>
                <w:szCs w:val="22"/>
                <w:lang w:val="en-GB"/>
              </w:rPr>
            </w:pPr>
            <w:r>
              <w:rPr>
                <w:bCs/>
                <w:sz w:val="20"/>
                <w:szCs w:val="22"/>
                <w:lang w:val="en-GB" w:eastAsia="zh-CN"/>
              </w:rPr>
              <w:t>For early indication of RedCap UEs,</w:t>
            </w:r>
          </w:p>
          <w:p w14:paraId="0F893044" w14:textId="2100312F" w:rsidR="001D0482" w:rsidRPr="00C54053" w:rsidRDefault="00FE398F" w:rsidP="002203A5">
            <w:pPr>
              <w:pStyle w:val="a7"/>
              <w:numPr>
                <w:ilvl w:val="1"/>
                <w:numId w:val="6"/>
              </w:numPr>
              <w:jc w:val="both"/>
              <w:rPr>
                <w:bCs/>
                <w:sz w:val="20"/>
                <w:szCs w:val="22"/>
                <w:lang w:val="en-GB"/>
              </w:rPr>
            </w:pPr>
            <w:r>
              <w:rPr>
                <w:bCs/>
                <w:sz w:val="20"/>
                <w:szCs w:val="22"/>
                <w:lang w:val="en-GB" w:eastAsia="zh-CN"/>
              </w:rPr>
              <w:t xml:space="preserve">FFS whether </w:t>
            </w:r>
            <w:r w:rsidR="009C4048">
              <w:rPr>
                <w:bCs/>
                <w:sz w:val="20"/>
                <w:szCs w:val="22"/>
                <w:lang w:val="en-GB" w:eastAsia="zh-CN"/>
              </w:rPr>
              <w:t xml:space="preserve">to take </w:t>
            </w:r>
            <w:r>
              <w:rPr>
                <w:bCs/>
                <w:sz w:val="20"/>
                <w:szCs w:val="22"/>
                <w:lang w:val="en-GB" w:eastAsia="zh-CN"/>
              </w:rPr>
              <w:t xml:space="preserve">non-RedCap UEs </w:t>
            </w:r>
            <w:r w:rsidR="009C4048">
              <w:rPr>
                <w:bCs/>
                <w:sz w:val="20"/>
                <w:szCs w:val="22"/>
                <w:lang w:val="en-GB" w:eastAsia="zh-CN"/>
              </w:rPr>
              <w:t>with CovEnh feature into account</w:t>
            </w:r>
            <w:r w:rsidR="00817FAD">
              <w:rPr>
                <w:bCs/>
                <w:sz w:val="20"/>
                <w:szCs w:val="22"/>
                <w:lang w:val="en-GB" w:eastAsia="zh-CN"/>
              </w:rPr>
              <w:t xml:space="preserve"> separately from non-RedCap UEs without CovEnh</w:t>
            </w:r>
            <w:r w:rsidR="00B73DB5">
              <w:rPr>
                <w:bCs/>
                <w:sz w:val="20"/>
                <w:szCs w:val="22"/>
                <w:lang w:val="en-GB" w:eastAsia="zh-CN"/>
              </w:rPr>
              <w:t xml:space="preserve"> features</w:t>
            </w:r>
          </w:p>
        </w:tc>
      </w:tr>
      <w:tr w:rsidR="00877526" w14:paraId="07BBBFD1" w14:textId="77777777" w:rsidTr="00802A27">
        <w:tc>
          <w:tcPr>
            <w:tcW w:w="1479" w:type="dxa"/>
          </w:tcPr>
          <w:p w14:paraId="66D91FEC" w14:textId="558705AA" w:rsidR="00877526" w:rsidRDefault="00877526" w:rsidP="002203A5">
            <w:pPr>
              <w:rPr>
                <w:rFonts w:eastAsia="游明朝"/>
                <w:lang w:val="en-US" w:eastAsia="ja-JP"/>
              </w:rPr>
            </w:pPr>
            <w:r>
              <w:rPr>
                <w:rFonts w:eastAsia="游明朝"/>
                <w:lang w:val="en-US" w:eastAsia="ja-JP"/>
              </w:rPr>
              <w:t>Qualcomm</w:t>
            </w:r>
          </w:p>
        </w:tc>
        <w:tc>
          <w:tcPr>
            <w:tcW w:w="1372" w:type="dxa"/>
          </w:tcPr>
          <w:p w14:paraId="32AA8271" w14:textId="37F12E1D" w:rsidR="00877526" w:rsidRDefault="00877526" w:rsidP="002203A5">
            <w:pPr>
              <w:rPr>
                <w:rFonts w:eastAsia="DengXian"/>
                <w:lang w:val="en-US" w:eastAsia="zh-CN"/>
              </w:rPr>
            </w:pPr>
            <w:r>
              <w:rPr>
                <w:rFonts w:eastAsia="DengXian"/>
                <w:lang w:val="en-US" w:eastAsia="zh-CN"/>
              </w:rPr>
              <w:t>Y</w:t>
            </w:r>
          </w:p>
        </w:tc>
        <w:tc>
          <w:tcPr>
            <w:tcW w:w="6780" w:type="dxa"/>
          </w:tcPr>
          <w:p w14:paraId="525AFD7F" w14:textId="3A6BF691" w:rsidR="00877526" w:rsidRDefault="00877526" w:rsidP="002203A5">
            <w:pPr>
              <w:rPr>
                <w:rFonts w:eastAsia="游明朝"/>
                <w:lang w:val="en-US" w:eastAsia="ja-JP"/>
              </w:rPr>
            </w:pPr>
            <w:r>
              <w:rPr>
                <w:rFonts w:eastAsia="游明朝"/>
                <w:lang w:val="en-US" w:eastAsia="ja-JP"/>
              </w:rPr>
              <w:t>We can live with this proposal.</w:t>
            </w:r>
          </w:p>
        </w:tc>
      </w:tr>
      <w:tr w:rsidR="00517A80" w14:paraId="628415BE" w14:textId="77777777" w:rsidTr="00802A27">
        <w:tc>
          <w:tcPr>
            <w:tcW w:w="1479" w:type="dxa"/>
          </w:tcPr>
          <w:p w14:paraId="33CDE6EF" w14:textId="6CBFA248" w:rsidR="00517A80" w:rsidRPr="00204353" w:rsidRDefault="00204353" w:rsidP="002203A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D211F09" w14:textId="77777777" w:rsidR="00517A80" w:rsidRDefault="00517A80" w:rsidP="002203A5">
            <w:pPr>
              <w:rPr>
                <w:rFonts w:eastAsia="DengXian"/>
                <w:lang w:val="en-US" w:eastAsia="zh-CN"/>
              </w:rPr>
            </w:pPr>
          </w:p>
        </w:tc>
        <w:tc>
          <w:tcPr>
            <w:tcW w:w="6780" w:type="dxa"/>
          </w:tcPr>
          <w:p w14:paraId="3D42E341" w14:textId="36D0BD84" w:rsidR="00204353" w:rsidRDefault="00204353" w:rsidP="002203A5">
            <w:pPr>
              <w:rPr>
                <w:rFonts w:eastAsia="DengXian"/>
                <w:lang w:val="en-US" w:eastAsia="zh-CN"/>
              </w:rPr>
            </w:pPr>
            <w:r>
              <w:rPr>
                <w:rFonts w:eastAsia="DengXian" w:hint="eastAsia"/>
                <w:lang w:val="en-US" w:eastAsia="zh-CN"/>
              </w:rPr>
              <w:t>T</w:t>
            </w:r>
            <w:r>
              <w:rPr>
                <w:rFonts w:eastAsia="DengXian"/>
                <w:lang w:val="en-US" w:eastAsia="zh-CN"/>
              </w:rPr>
              <w:t xml:space="preserve">he updated proposal seems unclear to us. We think the following note from the WID should be sufficient enough, we will take the CovEnh feature into account by this note. </w:t>
            </w:r>
          </w:p>
          <w:p w14:paraId="7AB08FA8" w14:textId="037127BE" w:rsidR="00204353" w:rsidRPr="00204353" w:rsidRDefault="00204353" w:rsidP="002203A5">
            <w:pPr>
              <w:pStyle w:val="B1"/>
              <w:numPr>
                <w:ilvl w:val="0"/>
                <w:numId w:val="3"/>
              </w:numPr>
              <w:overflowPunct w:val="0"/>
              <w:autoSpaceDE w:val="0"/>
              <w:autoSpaceDN w:val="0"/>
              <w:adjustRightInd w:val="0"/>
              <w:jc w:val="both"/>
              <w:textAlignment w:val="baseline"/>
              <w:rPr>
                <w:rFonts w:eastAsia="SimSun"/>
                <w:lang w:val="en-US" w:eastAsia="ja-JP"/>
              </w:rPr>
            </w:pPr>
            <w:r>
              <w:rPr>
                <w:rFonts w:eastAsia="SimSun"/>
                <w:lang w:val="en-US" w:eastAsia="ja-JP"/>
              </w:rPr>
              <w:t>Uplink coverage enhancement solutions specified in the NR Coverage Enhancement WI (</w:t>
            </w:r>
            <w:r>
              <w:rPr>
                <w:lang w:eastAsia="zh-CN"/>
              </w:rPr>
              <w:t xml:space="preserve">NR_cov_enh) shall be assumed to be available also to RedCap UEs by default (with small modifications for RedCap UEs if found necessary). </w:t>
            </w:r>
          </w:p>
        </w:tc>
      </w:tr>
      <w:tr w:rsidR="003175D9" w14:paraId="6E1872CD" w14:textId="77777777" w:rsidTr="00802A27">
        <w:tc>
          <w:tcPr>
            <w:tcW w:w="1479" w:type="dxa"/>
          </w:tcPr>
          <w:p w14:paraId="2591CE88" w14:textId="118D24BD" w:rsidR="003175D9" w:rsidRDefault="003175D9" w:rsidP="002203A5">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5AD08B4" w14:textId="6EC72992" w:rsidR="003175D9" w:rsidRDefault="003175D9" w:rsidP="002203A5">
            <w:pPr>
              <w:rPr>
                <w:rFonts w:eastAsia="DengXian"/>
                <w:lang w:val="en-US" w:eastAsia="zh-CN"/>
              </w:rPr>
            </w:pPr>
            <w:r>
              <w:rPr>
                <w:rFonts w:eastAsia="DengXian" w:hint="eastAsia"/>
                <w:lang w:val="en-US" w:eastAsia="zh-CN"/>
              </w:rPr>
              <w:t>Y</w:t>
            </w:r>
          </w:p>
        </w:tc>
        <w:tc>
          <w:tcPr>
            <w:tcW w:w="6780" w:type="dxa"/>
          </w:tcPr>
          <w:p w14:paraId="3A33BE4D" w14:textId="77777777" w:rsidR="003175D9" w:rsidRDefault="003175D9" w:rsidP="002203A5">
            <w:pPr>
              <w:rPr>
                <w:rFonts w:eastAsia="DengXian"/>
                <w:lang w:val="en-US" w:eastAsia="zh-CN"/>
              </w:rPr>
            </w:pPr>
          </w:p>
        </w:tc>
      </w:tr>
      <w:tr w:rsidR="002E6FBC" w14:paraId="244DAF5D" w14:textId="77777777" w:rsidTr="00802A27">
        <w:tc>
          <w:tcPr>
            <w:tcW w:w="1479" w:type="dxa"/>
          </w:tcPr>
          <w:p w14:paraId="14AA9EA2" w14:textId="71D1663E" w:rsidR="002E6FBC" w:rsidRDefault="002E6FBC" w:rsidP="002203A5">
            <w:pPr>
              <w:rPr>
                <w:rFonts w:eastAsia="DengXian"/>
                <w:lang w:val="en-US" w:eastAsia="zh-CN"/>
              </w:rPr>
            </w:pPr>
            <w:r>
              <w:rPr>
                <w:rFonts w:eastAsia="DengXian" w:hint="eastAsia"/>
                <w:lang w:val="en-US" w:eastAsia="zh-CN"/>
              </w:rPr>
              <w:t>CATT</w:t>
            </w:r>
          </w:p>
        </w:tc>
        <w:tc>
          <w:tcPr>
            <w:tcW w:w="1372" w:type="dxa"/>
          </w:tcPr>
          <w:p w14:paraId="70946F16" w14:textId="094C550F" w:rsidR="002E6FBC" w:rsidRDefault="002E6FBC" w:rsidP="002203A5">
            <w:pPr>
              <w:rPr>
                <w:rFonts w:eastAsia="DengXian"/>
                <w:lang w:val="en-US" w:eastAsia="zh-CN"/>
              </w:rPr>
            </w:pPr>
            <w:r>
              <w:rPr>
                <w:rFonts w:eastAsia="DengXian" w:hint="eastAsia"/>
                <w:lang w:val="en-US" w:eastAsia="zh-CN"/>
              </w:rPr>
              <w:t>Y</w:t>
            </w:r>
          </w:p>
        </w:tc>
        <w:tc>
          <w:tcPr>
            <w:tcW w:w="6780" w:type="dxa"/>
          </w:tcPr>
          <w:p w14:paraId="09768EB7" w14:textId="77777777" w:rsidR="002E6FBC" w:rsidRDefault="002E6FBC" w:rsidP="002203A5">
            <w:pPr>
              <w:rPr>
                <w:rFonts w:eastAsia="DengXian"/>
                <w:lang w:val="en-US" w:eastAsia="zh-CN"/>
              </w:rPr>
            </w:pPr>
          </w:p>
        </w:tc>
      </w:tr>
      <w:tr w:rsidR="003F656D" w14:paraId="310EEC37" w14:textId="77777777" w:rsidTr="00802A27">
        <w:tc>
          <w:tcPr>
            <w:tcW w:w="1479" w:type="dxa"/>
          </w:tcPr>
          <w:p w14:paraId="1393BE06" w14:textId="0A7F7D95"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5EDB6A9" w14:textId="58018103" w:rsidR="003F656D" w:rsidRDefault="003F656D" w:rsidP="003F656D">
            <w:pPr>
              <w:rPr>
                <w:rFonts w:eastAsia="DengXian"/>
                <w:lang w:val="en-US" w:eastAsia="zh-CN"/>
              </w:rPr>
            </w:pPr>
            <w:r>
              <w:rPr>
                <w:rFonts w:eastAsia="DengXian" w:hint="eastAsia"/>
                <w:lang w:val="en-US" w:eastAsia="zh-CN"/>
              </w:rPr>
              <w:t>Y</w:t>
            </w:r>
          </w:p>
        </w:tc>
        <w:tc>
          <w:tcPr>
            <w:tcW w:w="6780" w:type="dxa"/>
          </w:tcPr>
          <w:p w14:paraId="2B853A00" w14:textId="77777777" w:rsidR="003F656D" w:rsidRDefault="003F656D" w:rsidP="003F656D">
            <w:pPr>
              <w:rPr>
                <w:rFonts w:eastAsia="DengXian"/>
                <w:lang w:val="en-US" w:eastAsia="zh-CN"/>
              </w:rPr>
            </w:pPr>
          </w:p>
        </w:tc>
      </w:tr>
      <w:tr w:rsidR="00FF18AE" w14:paraId="6840D4CE" w14:textId="77777777" w:rsidTr="00802A27">
        <w:tc>
          <w:tcPr>
            <w:tcW w:w="1479" w:type="dxa"/>
          </w:tcPr>
          <w:p w14:paraId="26BF9858" w14:textId="12990364"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42410" w14:textId="77777777" w:rsidR="00FF18AE" w:rsidRDefault="00FF18AE" w:rsidP="00FF18AE">
            <w:pPr>
              <w:rPr>
                <w:rFonts w:eastAsia="DengXian"/>
                <w:lang w:val="en-US" w:eastAsia="zh-CN"/>
              </w:rPr>
            </w:pPr>
          </w:p>
        </w:tc>
        <w:tc>
          <w:tcPr>
            <w:tcW w:w="6780" w:type="dxa"/>
          </w:tcPr>
          <w:p w14:paraId="1323DC03" w14:textId="77777777" w:rsidR="00FF18AE" w:rsidRDefault="00FF18AE" w:rsidP="00FF18AE">
            <w:pPr>
              <w:rPr>
                <w:rFonts w:eastAsia="DengXian"/>
                <w:lang w:val="en-US" w:eastAsia="zh-CN"/>
              </w:rPr>
            </w:pPr>
            <w:r>
              <w:rPr>
                <w:rFonts w:eastAsia="DengXian"/>
                <w:lang w:val="en-US" w:eastAsia="zh-CN"/>
              </w:rPr>
              <w:t xml:space="preserve">We are not sure have the same understanding with the FL. Our understanding is as follows </w:t>
            </w:r>
          </w:p>
          <w:p w14:paraId="61BC19E8" w14:textId="77777777" w:rsidR="00FF18AE" w:rsidRPr="003E76B0" w:rsidRDefault="00FF18AE" w:rsidP="00FF18AE">
            <w:pPr>
              <w:rPr>
                <w:rFonts w:eastAsia="DengXian"/>
                <w:lang w:val="en-US" w:eastAsia="zh-CN"/>
              </w:rPr>
            </w:pPr>
            <w:r>
              <w:rPr>
                <w:lang w:eastAsia="zh-CN"/>
              </w:rPr>
              <w:lastRenderedPageBreak/>
              <w:t xml:space="preserve">If the system support CE feature and contains Redcap devices and non-Redcap devices. Then, the follow 4 cases need early indication and should be indicated separately in some cases  </w:t>
            </w:r>
          </w:p>
          <w:p w14:paraId="083AC9AD" w14:textId="77777777" w:rsidR="00FF18AE" w:rsidRDefault="00FF18AE" w:rsidP="00FF18AE">
            <w:pPr>
              <w:pStyle w:val="a7"/>
              <w:numPr>
                <w:ilvl w:val="0"/>
                <w:numId w:val="32"/>
              </w:numPr>
              <w:rPr>
                <w:rFonts w:eastAsia="DengXian"/>
                <w:lang w:val="en-US" w:eastAsia="zh-CN"/>
              </w:rPr>
            </w:pPr>
            <w:r>
              <w:rPr>
                <w:rFonts w:eastAsia="DengXian" w:hint="eastAsia"/>
                <w:lang w:val="en-US" w:eastAsia="zh-CN"/>
              </w:rPr>
              <w:t>C</w:t>
            </w:r>
            <w:r>
              <w:rPr>
                <w:rFonts w:eastAsia="DengXian"/>
                <w:lang w:val="en-US" w:eastAsia="zh-CN"/>
              </w:rPr>
              <w:t>ase 1: early indication of the non-Redcap requiring repetitions for Msg.3</w:t>
            </w:r>
          </w:p>
          <w:p w14:paraId="5257B701" w14:textId="77777777" w:rsidR="00FF18AE" w:rsidRDefault="00FF18AE" w:rsidP="00FF18AE">
            <w:pPr>
              <w:pStyle w:val="a7"/>
              <w:numPr>
                <w:ilvl w:val="0"/>
                <w:numId w:val="32"/>
              </w:numPr>
              <w:rPr>
                <w:rFonts w:eastAsia="DengXian"/>
                <w:lang w:val="en-US" w:eastAsia="zh-CN"/>
              </w:rPr>
            </w:pPr>
            <w:r>
              <w:rPr>
                <w:rFonts w:eastAsia="DengXian"/>
                <w:lang w:val="en-US" w:eastAsia="zh-CN"/>
              </w:rPr>
              <w:t>Case 2: early indication of the Redcap not requiring repetitions for Msg.3</w:t>
            </w:r>
          </w:p>
          <w:p w14:paraId="14284737" w14:textId="0A14944F" w:rsidR="00FF18AE" w:rsidRDefault="00FF18AE" w:rsidP="00FF18AE">
            <w:pPr>
              <w:rPr>
                <w:rFonts w:eastAsia="DengXian"/>
                <w:lang w:val="en-US" w:eastAsia="zh-CN"/>
              </w:rPr>
            </w:pPr>
            <w:r>
              <w:rPr>
                <w:rFonts w:eastAsia="DengXian"/>
                <w:lang w:val="en-US" w:eastAsia="zh-CN"/>
              </w:rPr>
              <w:t>Case 3: early indication of the Redcap  requiring repetitions for Msg.3</w:t>
            </w:r>
          </w:p>
        </w:tc>
      </w:tr>
      <w:tr w:rsidR="00E1701F" w:rsidRPr="000C37E3" w14:paraId="4FF265BE" w14:textId="77777777" w:rsidTr="00E1701F">
        <w:tc>
          <w:tcPr>
            <w:tcW w:w="1479" w:type="dxa"/>
          </w:tcPr>
          <w:p w14:paraId="64E75717" w14:textId="77777777" w:rsidR="00E1701F" w:rsidRPr="000C37E3" w:rsidRDefault="00E1701F" w:rsidP="007853DC">
            <w:pPr>
              <w:rPr>
                <w:rFonts w:eastAsia="Malgun Gothic"/>
                <w:lang w:val="en-US" w:eastAsia="ko-KR"/>
              </w:rPr>
            </w:pPr>
            <w:r>
              <w:rPr>
                <w:rFonts w:eastAsia="Malgun Gothic" w:hint="eastAsia"/>
                <w:lang w:val="en-US" w:eastAsia="ko-KR"/>
              </w:rPr>
              <w:lastRenderedPageBreak/>
              <w:t>LG</w:t>
            </w:r>
          </w:p>
        </w:tc>
        <w:tc>
          <w:tcPr>
            <w:tcW w:w="1372" w:type="dxa"/>
          </w:tcPr>
          <w:p w14:paraId="1A050A6A" w14:textId="77777777" w:rsidR="00E1701F" w:rsidRPr="000C37E3" w:rsidRDefault="00E1701F" w:rsidP="007853DC">
            <w:pPr>
              <w:rPr>
                <w:rFonts w:eastAsia="Malgun Gothic"/>
                <w:lang w:val="en-US" w:eastAsia="ko-KR"/>
              </w:rPr>
            </w:pPr>
            <w:r>
              <w:rPr>
                <w:rFonts w:eastAsia="Malgun Gothic" w:hint="eastAsia"/>
                <w:lang w:val="en-US" w:eastAsia="ko-KR"/>
              </w:rPr>
              <w:t>Y</w:t>
            </w:r>
          </w:p>
        </w:tc>
        <w:tc>
          <w:tcPr>
            <w:tcW w:w="6780" w:type="dxa"/>
          </w:tcPr>
          <w:p w14:paraId="4E6D3E0D" w14:textId="77777777" w:rsidR="00E1701F" w:rsidRPr="000C37E3" w:rsidRDefault="00E1701F" w:rsidP="007853DC">
            <w:pPr>
              <w:rPr>
                <w:rFonts w:eastAsia="Malgun Gothic"/>
                <w:lang w:val="en-US" w:eastAsia="ko-KR"/>
              </w:rPr>
            </w:pPr>
            <w:r>
              <w:rPr>
                <w:rFonts w:eastAsia="Malgun Gothic" w:hint="eastAsia"/>
                <w:lang w:val="en-US" w:eastAsia="ko-KR"/>
              </w:rPr>
              <w:t xml:space="preserve">We can live with this proposal. </w:t>
            </w:r>
            <w:r>
              <w:rPr>
                <w:rFonts w:eastAsia="Malgun Gothic"/>
                <w:lang w:val="en-US" w:eastAsia="ko-KR"/>
              </w:rPr>
              <w:t xml:space="preserve">We think that need for early indication of </w:t>
            </w:r>
            <w:r>
              <w:rPr>
                <w:rFonts w:eastAsia="游明朝"/>
                <w:lang w:val="en-US" w:eastAsia="ja-JP"/>
              </w:rPr>
              <w:t>coverage enhancement in Msg 1 or Msg 3 can be determined under CovEnh WI. If early indication Msg 1 or Msg 3 is needed for CovEnh WI, RAN1 could further discuss details of early indication for both coverage enhancement and RedCap UEs under RedCap WI.</w:t>
            </w:r>
          </w:p>
        </w:tc>
      </w:tr>
      <w:tr w:rsidR="00133E75" w:rsidRPr="000C37E3" w14:paraId="16B7AE79" w14:textId="77777777" w:rsidTr="00E1701F">
        <w:tc>
          <w:tcPr>
            <w:tcW w:w="1479" w:type="dxa"/>
          </w:tcPr>
          <w:p w14:paraId="23AD842A" w14:textId="1F71111A" w:rsidR="00133E75" w:rsidRDefault="00133E75" w:rsidP="00133E75">
            <w:pPr>
              <w:rPr>
                <w:rFonts w:eastAsia="Malgun Gothic"/>
                <w:lang w:val="en-US" w:eastAsia="ko-KR"/>
              </w:rPr>
            </w:pPr>
            <w:r>
              <w:rPr>
                <w:rFonts w:eastAsia="DengXian" w:hint="eastAsia"/>
                <w:lang w:val="en-US" w:eastAsia="zh-CN"/>
              </w:rPr>
              <w:t>ZTE,</w:t>
            </w:r>
            <w:r>
              <w:rPr>
                <w:rFonts w:eastAsia="DengXian"/>
                <w:lang w:val="en-US" w:eastAsia="zh-CN"/>
              </w:rPr>
              <w:t xml:space="preserve"> Sanechips</w:t>
            </w:r>
          </w:p>
        </w:tc>
        <w:tc>
          <w:tcPr>
            <w:tcW w:w="1372" w:type="dxa"/>
          </w:tcPr>
          <w:p w14:paraId="52B3F6DB" w14:textId="4FA9E58A" w:rsidR="00133E75" w:rsidRDefault="00133E75" w:rsidP="00133E75">
            <w:pPr>
              <w:rPr>
                <w:rFonts w:eastAsia="Malgun Gothic"/>
                <w:lang w:val="en-US" w:eastAsia="ko-KR"/>
              </w:rPr>
            </w:pPr>
            <w:r>
              <w:rPr>
                <w:rFonts w:eastAsia="DengXian" w:hint="eastAsia"/>
                <w:lang w:val="en-US" w:eastAsia="zh-CN"/>
              </w:rPr>
              <w:t>Y</w:t>
            </w:r>
            <w:r>
              <w:rPr>
                <w:rFonts w:eastAsia="DengXian"/>
                <w:lang w:val="en-US" w:eastAsia="zh-CN"/>
              </w:rPr>
              <w:t xml:space="preserve"> with modification</w:t>
            </w:r>
          </w:p>
        </w:tc>
        <w:tc>
          <w:tcPr>
            <w:tcW w:w="6780" w:type="dxa"/>
          </w:tcPr>
          <w:p w14:paraId="43D7C9D5" w14:textId="77777777" w:rsidR="00133E75" w:rsidRDefault="00133E75" w:rsidP="00133E75">
            <w:pPr>
              <w:rPr>
                <w:rFonts w:eastAsia="SimSun"/>
                <w:lang w:val="en-US" w:eastAsia="zh-CN"/>
              </w:rPr>
            </w:pPr>
            <w:r>
              <w:rPr>
                <w:rFonts w:eastAsia="SimSun" w:hint="eastAsia"/>
                <w:lang w:val="en-US" w:eastAsia="zh-CN"/>
              </w:rPr>
              <w:t xml:space="preserve">We propose to add following FFS </w:t>
            </w:r>
            <w:r>
              <w:rPr>
                <w:rFonts w:eastAsia="SimSun"/>
                <w:lang w:val="en-US" w:eastAsia="zh-CN"/>
              </w:rPr>
              <w:t>sub-bullet</w:t>
            </w:r>
            <w:r>
              <w:rPr>
                <w:rFonts w:eastAsia="SimSun" w:hint="eastAsia"/>
                <w:lang w:val="en-US" w:eastAsia="zh-CN"/>
              </w:rPr>
              <w:t>:</w:t>
            </w:r>
          </w:p>
          <w:p w14:paraId="5D1200DB" w14:textId="4866BD08" w:rsidR="00133E75" w:rsidRDefault="00133E75" w:rsidP="00133E75">
            <w:pPr>
              <w:rPr>
                <w:rFonts w:eastAsia="Malgun Gothic"/>
                <w:lang w:val="en-US" w:eastAsia="ko-KR"/>
              </w:rPr>
            </w:pPr>
            <w:r>
              <w:rPr>
                <w:rFonts w:eastAsia="SimSun" w:hint="eastAsia"/>
                <w:lang w:val="en-US" w:eastAsia="zh-CN"/>
              </w:rPr>
              <w:t>FFS</w:t>
            </w:r>
            <w:r>
              <w:rPr>
                <w:rFonts w:eastAsia="SimSun"/>
                <w:lang w:val="en-US" w:eastAsia="zh-CN"/>
              </w:rPr>
              <w:t>: How gNB identify Redcap UEs with CovEnh feature and RedCap UEs without CovEnh feature</w:t>
            </w:r>
          </w:p>
        </w:tc>
      </w:tr>
      <w:tr w:rsidR="00990542" w14:paraId="7CF016FA" w14:textId="77777777" w:rsidTr="00990542">
        <w:tc>
          <w:tcPr>
            <w:tcW w:w="1479" w:type="dxa"/>
          </w:tcPr>
          <w:p w14:paraId="33306393"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6268BFF6" w14:textId="77777777" w:rsidR="00990542" w:rsidRDefault="00990542" w:rsidP="007853DC">
            <w:pPr>
              <w:rPr>
                <w:rFonts w:eastAsia="Malgun Gothic"/>
                <w:lang w:val="en-US" w:eastAsia="ko-KR"/>
              </w:rPr>
            </w:pPr>
            <w:r>
              <w:rPr>
                <w:rFonts w:eastAsia="Malgun Gothic"/>
                <w:lang w:val="en-US" w:eastAsia="ko-KR"/>
              </w:rPr>
              <w:t>Y</w:t>
            </w:r>
          </w:p>
        </w:tc>
        <w:tc>
          <w:tcPr>
            <w:tcW w:w="6780" w:type="dxa"/>
          </w:tcPr>
          <w:p w14:paraId="67993E18" w14:textId="77777777" w:rsidR="00990542" w:rsidRDefault="00990542" w:rsidP="007853DC">
            <w:pPr>
              <w:rPr>
                <w:rFonts w:eastAsia="Malgun Gothic"/>
                <w:lang w:val="en-US" w:eastAsia="ko-KR"/>
              </w:rPr>
            </w:pPr>
          </w:p>
        </w:tc>
      </w:tr>
      <w:tr w:rsidR="00FC179F" w14:paraId="66D73A61" w14:textId="77777777" w:rsidTr="00990542">
        <w:tc>
          <w:tcPr>
            <w:tcW w:w="1479" w:type="dxa"/>
          </w:tcPr>
          <w:p w14:paraId="12B4179D" w14:textId="3AF87D58"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21FA8B79" w14:textId="69ED5A74" w:rsidR="00FC179F" w:rsidRPr="00FC179F" w:rsidRDefault="00FC179F" w:rsidP="007853DC">
            <w:pPr>
              <w:rPr>
                <w:rFonts w:eastAsia="DengXian"/>
                <w:lang w:val="en-US" w:eastAsia="zh-CN"/>
              </w:rPr>
            </w:pPr>
            <w:r>
              <w:rPr>
                <w:rFonts w:eastAsia="DengXian" w:hint="eastAsia"/>
                <w:lang w:val="en-US" w:eastAsia="zh-CN"/>
              </w:rPr>
              <w:t>Y</w:t>
            </w:r>
          </w:p>
        </w:tc>
        <w:tc>
          <w:tcPr>
            <w:tcW w:w="6780" w:type="dxa"/>
          </w:tcPr>
          <w:p w14:paraId="23C56598" w14:textId="77777777" w:rsidR="00FC179F" w:rsidRDefault="00FC179F" w:rsidP="007853DC">
            <w:pPr>
              <w:rPr>
                <w:rFonts w:eastAsia="Malgun Gothic"/>
                <w:lang w:val="en-US" w:eastAsia="ko-KR"/>
              </w:rPr>
            </w:pPr>
          </w:p>
        </w:tc>
      </w:tr>
      <w:tr w:rsidR="002A0271" w14:paraId="3679C2C8" w14:textId="77777777" w:rsidTr="00990542">
        <w:tc>
          <w:tcPr>
            <w:tcW w:w="1479" w:type="dxa"/>
          </w:tcPr>
          <w:p w14:paraId="4DE1A679" w14:textId="0985CB6C" w:rsidR="002A0271" w:rsidRDefault="002A0271" w:rsidP="007853DC">
            <w:pPr>
              <w:rPr>
                <w:rFonts w:eastAsia="DengXian"/>
                <w:lang w:val="en-US" w:eastAsia="zh-CN"/>
              </w:rPr>
            </w:pPr>
            <w:r>
              <w:rPr>
                <w:rFonts w:eastAsia="DengXian"/>
                <w:lang w:val="en-US" w:eastAsia="zh-CN"/>
              </w:rPr>
              <w:t>FUTUREWEI4</w:t>
            </w:r>
          </w:p>
        </w:tc>
        <w:tc>
          <w:tcPr>
            <w:tcW w:w="1372" w:type="dxa"/>
          </w:tcPr>
          <w:p w14:paraId="64BC47EC" w14:textId="77777777" w:rsidR="002A0271" w:rsidRDefault="002A0271" w:rsidP="007853DC">
            <w:pPr>
              <w:rPr>
                <w:rFonts w:eastAsia="DengXian"/>
                <w:lang w:val="en-US" w:eastAsia="zh-CN"/>
              </w:rPr>
            </w:pPr>
          </w:p>
        </w:tc>
        <w:tc>
          <w:tcPr>
            <w:tcW w:w="6780" w:type="dxa"/>
          </w:tcPr>
          <w:p w14:paraId="26200C04" w14:textId="39E965AB" w:rsidR="002A0271" w:rsidRDefault="002A0271" w:rsidP="007853DC">
            <w:pPr>
              <w:rPr>
                <w:rFonts w:eastAsia="Malgun Gothic"/>
                <w:lang w:val="en-US" w:eastAsia="ko-KR"/>
              </w:rPr>
            </w:pPr>
            <w:r w:rsidRPr="002A0271">
              <w:rPr>
                <w:rFonts w:eastAsia="Malgun Gothic"/>
                <w:lang w:val="en-US" w:eastAsia="ko-KR"/>
              </w:rPr>
              <w:t>The note from the WID regarding CE is sufficient. No further need to discuss.</w:t>
            </w:r>
          </w:p>
        </w:tc>
      </w:tr>
      <w:tr w:rsidR="00F375D1" w14:paraId="10E832DE" w14:textId="77777777" w:rsidTr="00990542">
        <w:tc>
          <w:tcPr>
            <w:tcW w:w="1479" w:type="dxa"/>
          </w:tcPr>
          <w:p w14:paraId="7CD798D1" w14:textId="3B881C03" w:rsidR="00F375D1" w:rsidRDefault="00F375D1" w:rsidP="007853DC">
            <w:pPr>
              <w:rPr>
                <w:rFonts w:eastAsia="DengXian"/>
                <w:lang w:val="en-US" w:eastAsia="zh-CN"/>
              </w:rPr>
            </w:pPr>
            <w:r>
              <w:rPr>
                <w:rFonts w:eastAsia="DengXian"/>
                <w:lang w:val="en-US" w:eastAsia="zh-CN"/>
              </w:rPr>
              <w:t>Intel</w:t>
            </w:r>
          </w:p>
        </w:tc>
        <w:tc>
          <w:tcPr>
            <w:tcW w:w="1372" w:type="dxa"/>
          </w:tcPr>
          <w:p w14:paraId="760E779E" w14:textId="5F1F823E" w:rsidR="00F375D1" w:rsidRDefault="00F375D1" w:rsidP="007853DC">
            <w:pPr>
              <w:rPr>
                <w:rFonts w:eastAsia="DengXian"/>
                <w:lang w:val="en-US" w:eastAsia="zh-CN"/>
              </w:rPr>
            </w:pPr>
            <w:r>
              <w:rPr>
                <w:rFonts w:eastAsia="DengXian"/>
                <w:lang w:val="en-US" w:eastAsia="zh-CN"/>
              </w:rPr>
              <w:t>Y, but</w:t>
            </w:r>
          </w:p>
        </w:tc>
        <w:tc>
          <w:tcPr>
            <w:tcW w:w="6780" w:type="dxa"/>
          </w:tcPr>
          <w:p w14:paraId="240FE59B" w14:textId="392CD928" w:rsidR="00F375D1" w:rsidRPr="002A0271" w:rsidRDefault="00F375D1" w:rsidP="007853DC">
            <w:pPr>
              <w:rPr>
                <w:rFonts w:eastAsia="Malgun Gothic"/>
                <w:lang w:val="en-US" w:eastAsia="ko-KR"/>
              </w:rPr>
            </w:pPr>
            <w:r>
              <w:rPr>
                <w:rFonts w:eastAsia="Malgun Gothic"/>
                <w:lang w:val="en-US" w:eastAsia="ko-KR"/>
              </w:rPr>
              <w:t>While this proposal may be OK, but someone (us or in CE</w:t>
            </w:r>
            <w:r w:rsidR="00CC4031">
              <w:rPr>
                <w:rFonts w:eastAsia="Malgun Gothic"/>
                <w:lang w:val="en-US" w:eastAsia="ko-KR"/>
              </w:rPr>
              <w:t xml:space="preserve"> WI</w:t>
            </w:r>
            <w:r>
              <w:rPr>
                <w:rFonts w:eastAsia="Malgun Gothic"/>
                <w:lang w:val="en-US" w:eastAsia="ko-KR"/>
              </w:rPr>
              <w:t xml:space="preserve">) </w:t>
            </w:r>
            <w:r w:rsidR="00CC4031">
              <w:rPr>
                <w:rFonts w:eastAsia="Malgun Gothic"/>
                <w:lang w:val="en-US" w:eastAsia="ko-KR"/>
              </w:rPr>
              <w:t xml:space="preserve">would eventually </w:t>
            </w:r>
            <w:r>
              <w:rPr>
                <w:rFonts w:eastAsia="Malgun Gothic"/>
                <w:lang w:val="en-US" w:eastAsia="ko-KR"/>
              </w:rPr>
              <w:t xml:space="preserve">need to discuss and decide on identification of RedCap UEs and indication of </w:t>
            </w:r>
            <w:r w:rsidR="00CC4031">
              <w:rPr>
                <w:rFonts w:eastAsia="Malgun Gothic"/>
                <w:lang w:val="en-US" w:eastAsia="ko-KR"/>
              </w:rPr>
              <w:t>request for Msg3 PUSCH repetitions from RedCap UEs</w:t>
            </w:r>
            <w:r w:rsidR="006B5A19">
              <w:rPr>
                <w:rFonts w:eastAsia="Malgun Gothic"/>
                <w:lang w:val="en-US" w:eastAsia="ko-KR"/>
              </w:rPr>
              <w:t>, assuming Msg3 PUSCH repetition feature from CE would be available as an optional feature for RedCap UEs</w:t>
            </w:r>
            <w:r w:rsidR="00CC4031">
              <w:rPr>
                <w:rFonts w:eastAsia="Malgun Gothic"/>
                <w:lang w:val="en-US" w:eastAsia="ko-KR"/>
              </w:rPr>
              <w:t>.</w:t>
            </w:r>
            <w:r w:rsidR="007D7C31">
              <w:rPr>
                <w:rFonts w:eastAsia="Malgun Gothic"/>
                <w:lang w:val="en-US" w:eastAsia="ko-KR"/>
              </w:rPr>
              <w:t xml:space="preserve"> </w:t>
            </w:r>
            <w:r w:rsidR="0066501B">
              <w:rPr>
                <w:rFonts w:eastAsia="Malgun Gothic"/>
                <w:lang w:val="en-US" w:eastAsia="ko-KR"/>
              </w:rPr>
              <w:t>For this part, we think no group can unilaterally make decision on this. Thus, perhaps for now, we can focus on the non-CE cases, and once we have clarity on that, we could consider indication from RedCap UEs indicating request for Msg3 PUSCH repetitions.</w:t>
            </w:r>
          </w:p>
        </w:tc>
      </w:tr>
      <w:tr w:rsidR="00263EFB" w14:paraId="679EA012" w14:textId="77777777" w:rsidTr="00263EFB">
        <w:tc>
          <w:tcPr>
            <w:tcW w:w="1479" w:type="dxa"/>
          </w:tcPr>
          <w:p w14:paraId="6A008024" w14:textId="77777777" w:rsidR="00263EFB" w:rsidRDefault="00263EFB" w:rsidP="00263EFB">
            <w:pPr>
              <w:rPr>
                <w:rFonts w:eastAsia="游明朝"/>
                <w:lang w:val="en-US" w:eastAsia="ja-JP"/>
              </w:rPr>
            </w:pPr>
            <w:r>
              <w:rPr>
                <w:rFonts w:eastAsia="游明朝"/>
                <w:lang w:val="en-US" w:eastAsia="ja-JP"/>
              </w:rPr>
              <w:t>Ericsson</w:t>
            </w:r>
          </w:p>
        </w:tc>
        <w:tc>
          <w:tcPr>
            <w:tcW w:w="1372" w:type="dxa"/>
          </w:tcPr>
          <w:p w14:paraId="3040D15A" w14:textId="77777777" w:rsidR="00263EFB" w:rsidRDefault="00263EFB" w:rsidP="00263EFB">
            <w:pPr>
              <w:rPr>
                <w:rFonts w:eastAsia="DengXian"/>
                <w:lang w:val="en-US" w:eastAsia="zh-CN"/>
              </w:rPr>
            </w:pPr>
          </w:p>
        </w:tc>
        <w:tc>
          <w:tcPr>
            <w:tcW w:w="6780" w:type="dxa"/>
          </w:tcPr>
          <w:p w14:paraId="41AC2F3B" w14:textId="46BF00A2" w:rsidR="00263EFB" w:rsidRDefault="00263EFB" w:rsidP="00263EFB">
            <w:pPr>
              <w:rPr>
                <w:rFonts w:eastAsia="游明朝"/>
                <w:lang w:val="en-US" w:eastAsia="ja-JP"/>
              </w:rPr>
            </w:pPr>
            <w:r>
              <w:rPr>
                <w:rFonts w:eastAsia="游明朝"/>
                <w:lang w:val="en-US" w:eastAsia="ja-JP"/>
              </w:rPr>
              <w:t xml:space="preserve">It is not clear to us why only the combination of RedCap and CovEnh needs to be taken into account during early indication, but not RedCap </w:t>
            </w:r>
            <w:r w:rsidR="00DA4B96">
              <w:rPr>
                <w:rFonts w:eastAsia="游明朝"/>
                <w:lang w:val="en-US" w:eastAsia="ja-JP"/>
              </w:rPr>
              <w:t>and</w:t>
            </w:r>
            <w:r>
              <w:rPr>
                <w:rFonts w:eastAsia="游明朝"/>
                <w:lang w:val="en-US" w:eastAsia="ja-JP"/>
              </w:rPr>
              <w:t xml:space="preserve"> preamble group A/B, or RedCap </w:t>
            </w:r>
            <w:r w:rsidR="00DA4B96">
              <w:rPr>
                <w:rFonts w:eastAsia="游明朝"/>
                <w:lang w:val="en-US" w:eastAsia="ja-JP"/>
              </w:rPr>
              <w:t xml:space="preserve">and </w:t>
            </w:r>
            <w:r>
              <w:rPr>
                <w:rFonts w:eastAsia="游明朝"/>
                <w:lang w:val="en-US" w:eastAsia="ja-JP"/>
              </w:rPr>
              <w:t xml:space="preserve">2-step RACH, etc. </w:t>
            </w:r>
          </w:p>
          <w:p w14:paraId="059CB37E" w14:textId="13E24B23" w:rsidR="00263EFB" w:rsidRDefault="00263EFB" w:rsidP="00263EFB">
            <w:pPr>
              <w:rPr>
                <w:rFonts w:eastAsia="游明朝"/>
                <w:lang w:val="en-US" w:eastAsia="ja-JP"/>
              </w:rPr>
            </w:pPr>
            <w:r>
              <w:rPr>
                <w:rFonts w:eastAsia="游明朝"/>
                <w:lang w:val="en-US" w:eastAsia="ja-JP"/>
              </w:rPr>
              <w:t xml:space="preserve">It should </w:t>
            </w:r>
            <w:r w:rsidR="00DA4B96">
              <w:rPr>
                <w:rFonts w:eastAsia="游明朝"/>
                <w:lang w:val="en-US" w:eastAsia="ja-JP"/>
              </w:rPr>
              <w:t xml:space="preserve">also </w:t>
            </w:r>
            <w:r>
              <w:rPr>
                <w:rFonts w:eastAsia="游明朝"/>
                <w:lang w:val="en-US" w:eastAsia="ja-JP"/>
              </w:rPr>
              <w:t>be clarified what the formulation “take into account” means.</w:t>
            </w:r>
          </w:p>
        </w:tc>
      </w:tr>
      <w:tr w:rsidR="00490824" w14:paraId="1A30C862" w14:textId="77777777" w:rsidTr="00263EFB">
        <w:tc>
          <w:tcPr>
            <w:tcW w:w="1479" w:type="dxa"/>
          </w:tcPr>
          <w:p w14:paraId="5288B5E4" w14:textId="1A88D036" w:rsidR="00490824" w:rsidRDefault="00490824" w:rsidP="00490824">
            <w:pPr>
              <w:rPr>
                <w:rFonts w:eastAsia="游明朝"/>
                <w:lang w:val="en-US" w:eastAsia="ja-JP"/>
              </w:rPr>
            </w:pPr>
            <w:r>
              <w:rPr>
                <w:rFonts w:eastAsia="DengXian" w:hint="eastAsia"/>
                <w:lang w:val="en-US" w:eastAsia="zh-CN"/>
              </w:rPr>
              <w:t>C</w:t>
            </w:r>
            <w:r>
              <w:rPr>
                <w:rFonts w:eastAsia="DengXian"/>
                <w:lang w:val="en-US" w:eastAsia="zh-CN"/>
              </w:rPr>
              <w:t>hina Telecom</w:t>
            </w:r>
          </w:p>
        </w:tc>
        <w:tc>
          <w:tcPr>
            <w:tcW w:w="1372" w:type="dxa"/>
          </w:tcPr>
          <w:p w14:paraId="61B6D95F" w14:textId="77777777" w:rsidR="00490824" w:rsidRDefault="00490824" w:rsidP="00490824">
            <w:pPr>
              <w:rPr>
                <w:rFonts w:eastAsia="DengXian"/>
                <w:lang w:val="en-US" w:eastAsia="zh-CN"/>
              </w:rPr>
            </w:pPr>
          </w:p>
        </w:tc>
        <w:tc>
          <w:tcPr>
            <w:tcW w:w="6780" w:type="dxa"/>
          </w:tcPr>
          <w:p w14:paraId="3EBE00C8" w14:textId="0DA871CD" w:rsidR="00490824" w:rsidRDefault="00490824" w:rsidP="00490824">
            <w:pPr>
              <w:rPr>
                <w:rFonts w:eastAsia="游明朝"/>
                <w:lang w:val="en-US" w:eastAsia="ja-JP"/>
              </w:rPr>
            </w:pPr>
            <w:r>
              <w:rPr>
                <w:rFonts w:eastAsia="DengXian" w:hint="eastAsia"/>
                <w:lang w:val="en-US" w:eastAsia="zh-CN"/>
              </w:rPr>
              <w:t>W</w:t>
            </w:r>
            <w:r>
              <w:rPr>
                <w:rFonts w:eastAsia="DengXian"/>
                <w:lang w:val="en-US" w:eastAsia="zh-CN"/>
              </w:rPr>
              <w:t xml:space="preserve">e think it needs to take the CovEnh feature into account. We do not want see any discrepancy when CovEnh UEs and RedCap UEs </w:t>
            </w:r>
            <w:r w:rsidRPr="00614346">
              <w:rPr>
                <w:rFonts w:eastAsia="DengXian"/>
                <w:lang w:val="en-US" w:eastAsia="zh-CN"/>
              </w:rPr>
              <w:t>coexist</w:t>
            </w:r>
            <w:r>
              <w:rPr>
                <w:rFonts w:eastAsia="DengXian"/>
                <w:lang w:val="en-US" w:eastAsia="zh-CN"/>
              </w:rPr>
              <w:t xml:space="preserve">. </w:t>
            </w:r>
          </w:p>
        </w:tc>
      </w:tr>
      <w:tr w:rsidR="00CA711E" w14:paraId="4FE13D91" w14:textId="77777777" w:rsidTr="00263EFB">
        <w:tc>
          <w:tcPr>
            <w:tcW w:w="1479" w:type="dxa"/>
          </w:tcPr>
          <w:p w14:paraId="5A6E99F6" w14:textId="0B6B7C89" w:rsidR="00CA711E" w:rsidRDefault="00CA711E" w:rsidP="00CA711E">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0156BAD" w14:textId="35954CB7" w:rsidR="00CA711E" w:rsidRDefault="00CA711E" w:rsidP="00CA711E">
            <w:pPr>
              <w:rPr>
                <w:rFonts w:eastAsia="DengXian"/>
                <w:lang w:val="en-US" w:eastAsia="zh-CN"/>
              </w:rPr>
            </w:pPr>
            <w:r>
              <w:rPr>
                <w:rFonts w:eastAsia="DengXian" w:hint="eastAsia"/>
                <w:lang w:val="en-US" w:eastAsia="zh-CN"/>
              </w:rPr>
              <w:t>Y</w:t>
            </w:r>
          </w:p>
        </w:tc>
        <w:tc>
          <w:tcPr>
            <w:tcW w:w="6780" w:type="dxa"/>
          </w:tcPr>
          <w:p w14:paraId="30D0A89C" w14:textId="77777777" w:rsidR="00CA711E" w:rsidRDefault="00CA711E" w:rsidP="00CA711E">
            <w:pPr>
              <w:rPr>
                <w:rFonts w:eastAsia="DengXian"/>
                <w:lang w:val="en-US" w:eastAsia="zh-CN"/>
              </w:rPr>
            </w:pPr>
          </w:p>
        </w:tc>
      </w:tr>
      <w:tr w:rsidR="006B43A5" w14:paraId="54F9E208" w14:textId="77777777" w:rsidTr="006B43A5">
        <w:tc>
          <w:tcPr>
            <w:tcW w:w="1479" w:type="dxa"/>
          </w:tcPr>
          <w:p w14:paraId="1A19BC77" w14:textId="77777777" w:rsidR="006B43A5" w:rsidRDefault="006B43A5" w:rsidP="00ED6AA8">
            <w:pPr>
              <w:rPr>
                <w:rFonts w:eastAsia="DengXian"/>
                <w:lang w:val="en-US" w:eastAsia="zh-CN"/>
              </w:rPr>
            </w:pPr>
            <w:r>
              <w:rPr>
                <w:rFonts w:eastAsia="DengXian"/>
                <w:lang w:val="en-US" w:eastAsia="zh-CN"/>
              </w:rPr>
              <w:t>Samsung</w:t>
            </w:r>
          </w:p>
        </w:tc>
        <w:tc>
          <w:tcPr>
            <w:tcW w:w="1372" w:type="dxa"/>
          </w:tcPr>
          <w:p w14:paraId="685FD1EF" w14:textId="77777777" w:rsidR="006B43A5" w:rsidRDefault="006B43A5" w:rsidP="00ED6AA8">
            <w:pPr>
              <w:rPr>
                <w:rFonts w:eastAsia="DengXian"/>
                <w:lang w:val="en-US" w:eastAsia="zh-CN"/>
              </w:rPr>
            </w:pPr>
            <w:r>
              <w:rPr>
                <w:rFonts w:eastAsia="DengXian"/>
                <w:lang w:val="en-US" w:eastAsia="zh-CN"/>
              </w:rPr>
              <w:t>Y</w:t>
            </w:r>
          </w:p>
        </w:tc>
        <w:tc>
          <w:tcPr>
            <w:tcW w:w="6780" w:type="dxa"/>
          </w:tcPr>
          <w:p w14:paraId="3F059A36" w14:textId="77777777" w:rsidR="006B43A5" w:rsidRDefault="006B43A5" w:rsidP="00ED6AA8">
            <w:pPr>
              <w:rPr>
                <w:rFonts w:eastAsia="Malgun Gothic"/>
                <w:lang w:val="en-US" w:eastAsia="ko-KR"/>
              </w:rPr>
            </w:pPr>
          </w:p>
        </w:tc>
      </w:tr>
      <w:tr w:rsidR="002A2AB7" w14:paraId="7A40C59D" w14:textId="77777777" w:rsidTr="006B43A5">
        <w:tc>
          <w:tcPr>
            <w:tcW w:w="1479" w:type="dxa"/>
          </w:tcPr>
          <w:p w14:paraId="0497B334" w14:textId="355BC484" w:rsidR="002A2AB7" w:rsidRPr="002A2AB7" w:rsidRDefault="002A2AB7" w:rsidP="00ED6AA8">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4AC282AB" w14:textId="1C8ECF33" w:rsidR="002A2AB7" w:rsidRPr="002A2AB7" w:rsidRDefault="002A2AB7" w:rsidP="00ED6AA8">
            <w:pPr>
              <w:rPr>
                <w:rFonts w:eastAsia="游明朝" w:hint="eastAsia"/>
                <w:lang w:val="en-US" w:eastAsia="ja-JP"/>
              </w:rPr>
            </w:pPr>
            <w:r>
              <w:rPr>
                <w:rFonts w:eastAsia="游明朝" w:hint="eastAsia"/>
                <w:lang w:val="en-US" w:eastAsia="ja-JP"/>
              </w:rPr>
              <w:t>Y</w:t>
            </w:r>
          </w:p>
        </w:tc>
        <w:tc>
          <w:tcPr>
            <w:tcW w:w="6780" w:type="dxa"/>
          </w:tcPr>
          <w:p w14:paraId="231BBD7A" w14:textId="77777777" w:rsidR="002A2AB7" w:rsidRDefault="002A2AB7" w:rsidP="00ED6AA8">
            <w:pPr>
              <w:rPr>
                <w:rFonts w:eastAsia="Malgun Gothic"/>
                <w:lang w:val="en-US" w:eastAsia="ko-KR"/>
              </w:rPr>
            </w:pPr>
          </w:p>
        </w:tc>
      </w:tr>
    </w:tbl>
    <w:p w14:paraId="51D22DC2" w14:textId="77777777" w:rsidR="00D036F1" w:rsidRPr="00C50919" w:rsidRDefault="00D036F1" w:rsidP="00802A27">
      <w:pPr>
        <w:spacing w:after="100" w:afterAutospacing="1"/>
        <w:ind w:firstLine="284"/>
        <w:jc w:val="both"/>
        <w:rPr>
          <w:rFonts w:ascii="Times" w:hAnsi="Times"/>
          <w:szCs w:val="24"/>
          <w:lang w:val="en-US"/>
        </w:rPr>
      </w:pPr>
    </w:p>
    <w:p w14:paraId="14D6DCFD" w14:textId="0657A6D6" w:rsidR="00913FC9" w:rsidRPr="00107018" w:rsidRDefault="00D036F1" w:rsidP="00913FC9">
      <w:pPr>
        <w:pStyle w:val="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游明朝"/>
          <w:lang w:eastAsia="ja-JP"/>
        </w:rPr>
      </w:pPr>
      <w:r>
        <w:rPr>
          <w:rFonts w:eastAsia="游明朝" w:hint="eastAsia"/>
          <w:lang w:eastAsia="ja-JP"/>
        </w:rPr>
        <w:lastRenderedPageBreak/>
        <w:t>A</w:t>
      </w:r>
      <w:r>
        <w:rPr>
          <w:rFonts w:eastAsia="游明朝"/>
          <w:lang w:eastAsia="ja-JP"/>
        </w:rPr>
        <w:t xml:space="preserve"> few contributions [</w:t>
      </w:r>
      <w:r>
        <w:rPr>
          <w:rFonts w:eastAsia="游明朝"/>
        </w:rPr>
        <w:t xml:space="preserve">1, 14, 18] suggest that </w:t>
      </w:r>
      <w:r w:rsidR="008C144E">
        <w:rPr>
          <w:rFonts w:eastAsia="游明朝"/>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a7"/>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af6"/>
        <w:tblW w:w="9631" w:type="dxa"/>
        <w:tblLook w:val="04A0" w:firstRow="1" w:lastRow="0" w:firstColumn="1" w:lastColumn="0" w:noHBand="0" w:noVBand="1"/>
      </w:tblPr>
      <w:tblGrid>
        <w:gridCol w:w="1479"/>
        <w:gridCol w:w="1372"/>
        <w:gridCol w:w="6780"/>
      </w:tblGrid>
      <w:tr w:rsidR="00495A14" w14:paraId="151F08F7" w14:textId="77777777" w:rsidTr="00875C51">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75C51">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75C51">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75C51">
            <w:pPr>
              <w:rPr>
                <w:b/>
                <w:bCs/>
              </w:rPr>
            </w:pPr>
            <w:r>
              <w:rPr>
                <w:b/>
                <w:bCs/>
              </w:rPr>
              <w:t>Comments</w:t>
            </w:r>
          </w:p>
        </w:tc>
      </w:tr>
      <w:tr w:rsidR="00495A14" w14:paraId="647F76C0" w14:textId="77777777" w:rsidTr="00875C51">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75C51">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75C51">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75C51">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75C51">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游明朝"/>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游明朝"/>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75C51">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游明朝"/>
                <w:lang w:val="en-US" w:eastAsia="ja-JP"/>
              </w:rPr>
            </w:pPr>
            <w:r>
              <w:rPr>
                <w:rFonts w:eastAsia="游明朝"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游明朝" w:hint="eastAsia"/>
                <w:lang w:val="en-US" w:eastAsia="ja-JP"/>
              </w:rPr>
              <w:t>W</w:t>
            </w:r>
            <w:r>
              <w:rPr>
                <w:rFonts w:eastAsia="游明朝"/>
                <w:lang w:val="en-US" w:eastAsia="ja-JP"/>
              </w:rPr>
              <w:t>e can leave it up to RAN2.</w:t>
            </w:r>
          </w:p>
        </w:tc>
      </w:tr>
      <w:tr w:rsidR="00AD5B99" w:rsidRPr="00D82EE9" w14:paraId="17E5C6AB" w14:textId="77777777" w:rsidTr="00AD5B99">
        <w:tc>
          <w:tcPr>
            <w:tcW w:w="1479" w:type="dxa"/>
          </w:tcPr>
          <w:p w14:paraId="041A8D29" w14:textId="7A8590A5" w:rsidR="00AD5B99" w:rsidRPr="00D82EE9" w:rsidRDefault="00333DE9" w:rsidP="00875C51">
            <w:pPr>
              <w:rPr>
                <w:rFonts w:eastAsia="DengXian"/>
                <w:lang w:val="en-US" w:eastAsia="zh-CN"/>
              </w:rPr>
            </w:pPr>
            <w:r>
              <w:rPr>
                <w:rFonts w:eastAsia="DengXian"/>
                <w:lang w:val="en-US" w:eastAsia="zh-CN"/>
              </w:rPr>
              <w:t>V</w:t>
            </w:r>
            <w:r w:rsidR="00AD5B99">
              <w:rPr>
                <w:rFonts w:eastAsia="DengXian"/>
                <w:lang w:val="en-US" w:eastAsia="zh-CN"/>
              </w:rPr>
              <w:t>ivo</w:t>
            </w:r>
          </w:p>
        </w:tc>
        <w:tc>
          <w:tcPr>
            <w:tcW w:w="1372" w:type="dxa"/>
          </w:tcPr>
          <w:p w14:paraId="09A6108D" w14:textId="77777777" w:rsidR="00AD5B99" w:rsidRPr="00D82EE9" w:rsidRDefault="00AD5B99" w:rsidP="00875C51">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875C51">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4D550463"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w:t>
            </w:r>
            <w:r w:rsidR="00333DE9">
              <w:rPr>
                <w:lang w:val="en-US" w:eastAsia="ko-KR"/>
              </w:rPr>
              <w:t>e</w:t>
            </w:r>
            <w:r>
              <w:rPr>
                <w:lang w:val="en-US" w:eastAsia="ko-KR"/>
              </w:rPr>
              <w:t>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3CA69356" w:rsidR="009B294D" w:rsidRPr="008A54DC" w:rsidRDefault="008A54DC" w:rsidP="00F417B7">
            <w:pPr>
              <w:tabs>
                <w:tab w:val="left" w:pos="551"/>
              </w:tabs>
              <w:rPr>
                <w:rFonts w:eastAsia="DengXian"/>
                <w:lang w:val="en-US" w:eastAsia="zh-CN"/>
              </w:rPr>
            </w:pPr>
            <w:r>
              <w:rPr>
                <w:rFonts w:eastAsia="DengXian" w:hint="eastAsia"/>
                <w:lang w:val="en-US" w:eastAsia="zh-CN"/>
              </w:rPr>
              <w:t>N</w:t>
            </w:r>
          </w:p>
        </w:tc>
        <w:tc>
          <w:tcPr>
            <w:tcW w:w="6780" w:type="dxa"/>
          </w:tcPr>
          <w:p w14:paraId="20FC1176" w14:textId="36CF2BF9" w:rsidR="009B294D" w:rsidRDefault="009B294D" w:rsidP="00875C51">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lang w:val="en-US" w:eastAsia="zh-CN"/>
              </w:rPr>
            </w:pPr>
            <w:r>
              <w:rPr>
                <w:rFonts w:eastAsia="DengXian"/>
                <w:lang w:val="en-US" w:eastAsia="zh-CN"/>
              </w:rPr>
              <w:t>This is in RAN2 competence</w:t>
            </w:r>
          </w:p>
        </w:tc>
      </w:tr>
      <w:tr w:rsidR="003C2F28" w14:paraId="00FDBBF5" w14:textId="77777777" w:rsidTr="003C2F28">
        <w:tc>
          <w:tcPr>
            <w:tcW w:w="1479" w:type="dxa"/>
          </w:tcPr>
          <w:p w14:paraId="6C1455CD" w14:textId="77777777" w:rsidR="003C2F28" w:rsidRDefault="003C2F28" w:rsidP="00875C51">
            <w:pPr>
              <w:rPr>
                <w:lang w:val="en-US" w:eastAsia="ko-KR"/>
              </w:rPr>
            </w:pPr>
            <w:r w:rsidRPr="0AFDD737">
              <w:rPr>
                <w:lang w:val="en-US" w:eastAsia="ko-KR"/>
              </w:rPr>
              <w:t>Nokia, NSB</w:t>
            </w:r>
          </w:p>
        </w:tc>
        <w:tc>
          <w:tcPr>
            <w:tcW w:w="1372" w:type="dxa"/>
          </w:tcPr>
          <w:p w14:paraId="632C9B79" w14:textId="77777777" w:rsidR="003C2F28" w:rsidRDefault="003C2F28" w:rsidP="00875C51">
            <w:pPr>
              <w:tabs>
                <w:tab w:val="left" w:pos="551"/>
              </w:tabs>
              <w:rPr>
                <w:lang w:val="en-US" w:eastAsia="ko-KR"/>
              </w:rPr>
            </w:pPr>
            <w:r w:rsidRPr="0AFDD737">
              <w:rPr>
                <w:lang w:val="en-US" w:eastAsia="ko-KR"/>
              </w:rPr>
              <w:t>Y</w:t>
            </w:r>
          </w:p>
        </w:tc>
        <w:tc>
          <w:tcPr>
            <w:tcW w:w="6780" w:type="dxa"/>
          </w:tcPr>
          <w:p w14:paraId="4155507E" w14:textId="77777777" w:rsidR="003C2F28" w:rsidRDefault="003C2F28" w:rsidP="00875C51">
            <w:pPr>
              <w:rPr>
                <w:lang w:val="en-US"/>
              </w:rPr>
            </w:pPr>
            <w:r w:rsidRPr="0AFDD737">
              <w:rPr>
                <w:lang w:val="en-US"/>
              </w:rPr>
              <w:t>Yes – we feel that RAN1 should discuss the options (e.g. using SIB1 DCI reserved bits) and at least provide recommendations to RAN2.</w:t>
            </w:r>
          </w:p>
        </w:tc>
      </w:tr>
      <w:tr w:rsidR="00090AD6" w14:paraId="5D3C5FE4" w14:textId="77777777" w:rsidTr="00090AD6">
        <w:tc>
          <w:tcPr>
            <w:tcW w:w="1479" w:type="dxa"/>
          </w:tcPr>
          <w:p w14:paraId="0C9AB04E" w14:textId="77777777" w:rsidR="00090AD6" w:rsidRDefault="00090AD6" w:rsidP="00875C51">
            <w:pPr>
              <w:rPr>
                <w:rFonts w:eastAsia="游明朝"/>
                <w:lang w:val="en-US" w:eastAsia="ja-JP"/>
              </w:rPr>
            </w:pPr>
            <w:r>
              <w:rPr>
                <w:rFonts w:eastAsia="游明朝"/>
                <w:lang w:val="en-US" w:eastAsia="ja-JP"/>
              </w:rPr>
              <w:t>Ericsson</w:t>
            </w:r>
          </w:p>
        </w:tc>
        <w:tc>
          <w:tcPr>
            <w:tcW w:w="1372" w:type="dxa"/>
          </w:tcPr>
          <w:p w14:paraId="256A6400" w14:textId="660696B8" w:rsidR="00090AD6" w:rsidRDefault="00090AD6" w:rsidP="00875C51">
            <w:pPr>
              <w:tabs>
                <w:tab w:val="left" w:pos="551"/>
              </w:tabs>
              <w:rPr>
                <w:rFonts w:eastAsia="游明朝"/>
                <w:lang w:val="en-US" w:eastAsia="ja-JP"/>
              </w:rPr>
            </w:pPr>
            <w:r>
              <w:rPr>
                <w:rFonts w:eastAsia="游明朝"/>
                <w:lang w:val="en-US" w:eastAsia="ja-JP"/>
              </w:rPr>
              <w:t>N</w:t>
            </w:r>
          </w:p>
        </w:tc>
        <w:tc>
          <w:tcPr>
            <w:tcW w:w="6780" w:type="dxa"/>
          </w:tcPr>
          <w:p w14:paraId="7D8B1F4A" w14:textId="77777777" w:rsidR="00090AD6" w:rsidRDefault="00090AD6" w:rsidP="00875C51">
            <w:pPr>
              <w:rPr>
                <w:lang w:val="en-US"/>
              </w:rPr>
            </w:pPr>
          </w:p>
        </w:tc>
      </w:tr>
      <w:tr w:rsidR="00E62792" w14:paraId="69D8E740" w14:textId="77777777" w:rsidTr="00090AD6">
        <w:tc>
          <w:tcPr>
            <w:tcW w:w="1479" w:type="dxa"/>
          </w:tcPr>
          <w:p w14:paraId="332ECCCC" w14:textId="5B8A4155" w:rsidR="00E62792" w:rsidRDefault="00E62792" w:rsidP="00E62792">
            <w:pPr>
              <w:rPr>
                <w:rFonts w:eastAsia="游明朝"/>
                <w:lang w:val="en-US" w:eastAsia="ja-JP"/>
              </w:rPr>
            </w:pPr>
            <w:r>
              <w:rPr>
                <w:lang w:val="en-US" w:eastAsia="ko-KR"/>
              </w:rPr>
              <w:t>FUTUREWEI</w:t>
            </w:r>
          </w:p>
        </w:tc>
        <w:tc>
          <w:tcPr>
            <w:tcW w:w="1372" w:type="dxa"/>
          </w:tcPr>
          <w:p w14:paraId="2573766B" w14:textId="77777777" w:rsidR="00E62792" w:rsidRDefault="00E62792" w:rsidP="00E62792">
            <w:pPr>
              <w:tabs>
                <w:tab w:val="left" w:pos="551"/>
              </w:tabs>
              <w:rPr>
                <w:rFonts w:eastAsia="游明朝"/>
                <w:lang w:val="en-US" w:eastAsia="ja-JP"/>
              </w:rPr>
            </w:pPr>
          </w:p>
        </w:tc>
        <w:tc>
          <w:tcPr>
            <w:tcW w:w="6780" w:type="dxa"/>
          </w:tcPr>
          <w:p w14:paraId="5992A536" w14:textId="61F93FB4" w:rsidR="00E62792" w:rsidRDefault="00E62792" w:rsidP="00E62792">
            <w:pPr>
              <w:rPr>
                <w:lang w:val="en-US"/>
              </w:rPr>
            </w:pPr>
            <w:r>
              <w:rPr>
                <w:lang w:val="en-US"/>
              </w:rPr>
              <w:t>RAN2 is the lead WG, if we discuss here it should focus on some more specific RAN1 solution</w:t>
            </w:r>
          </w:p>
        </w:tc>
      </w:tr>
      <w:tr w:rsidR="00C25C83" w14:paraId="164A41EB" w14:textId="77777777" w:rsidTr="00090AD6">
        <w:tc>
          <w:tcPr>
            <w:tcW w:w="1479" w:type="dxa"/>
          </w:tcPr>
          <w:p w14:paraId="623579B3" w14:textId="575CF952" w:rsidR="00C25C83" w:rsidRDefault="00C25C83" w:rsidP="00E62792">
            <w:pPr>
              <w:rPr>
                <w:lang w:val="en-US" w:eastAsia="ko-KR"/>
              </w:rPr>
            </w:pPr>
            <w:r>
              <w:rPr>
                <w:lang w:val="en-US" w:eastAsia="ko-KR"/>
              </w:rPr>
              <w:t>Intel</w:t>
            </w:r>
          </w:p>
        </w:tc>
        <w:tc>
          <w:tcPr>
            <w:tcW w:w="1372" w:type="dxa"/>
          </w:tcPr>
          <w:p w14:paraId="388AC5AF" w14:textId="24D599D4" w:rsidR="00C25C83" w:rsidRDefault="00C25C83" w:rsidP="00E62792">
            <w:pPr>
              <w:tabs>
                <w:tab w:val="left" w:pos="551"/>
              </w:tabs>
              <w:rPr>
                <w:rFonts w:eastAsia="游明朝"/>
                <w:lang w:val="en-US" w:eastAsia="ja-JP"/>
              </w:rPr>
            </w:pPr>
            <w:r>
              <w:rPr>
                <w:rFonts w:eastAsia="游明朝"/>
                <w:lang w:val="en-US" w:eastAsia="ja-JP"/>
              </w:rPr>
              <w:t>N</w:t>
            </w:r>
          </w:p>
        </w:tc>
        <w:tc>
          <w:tcPr>
            <w:tcW w:w="6780" w:type="dxa"/>
          </w:tcPr>
          <w:p w14:paraId="3ECE9581" w14:textId="33792E37" w:rsidR="00C25C83" w:rsidRDefault="00C25C83" w:rsidP="00E62792">
            <w:pPr>
              <w:rPr>
                <w:lang w:val="en-US"/>
              </w:rPr>
            </w:pPr>
            <w:r>
              <w:rPr>
                <w:lang w:val="en-US"/>
              </w:rPr>
              <w:t>Should be left to RAN2.</w:t>
            </w:r>
          </w:p>
        </w:tc>
      </w:tr>
      <w:tr w:rsidR="007149D4" w14:paraId="686C75E7" w14:textId="77777777" w:rsidTr="00090AD6">
        <w:tc>
          <w:tcPr>
            <w:tcW w:w="1479" w:type="dxa"/>
          </w:tcPr>
          <w:p w14:paraId="2EF408B2" w14:textId="18C815EB" w:rsidR="007149D4" w:rsidRDefault="007149D4" w:rsidP="00E62792">
            <w:pPr>
              <w:rPr>
                <w:lang w:val="en-US" w:eastAsia="ko-KR"/>
              </w:rPr>
            </w:pPr>
            <w:r>
              <w:rPr>
                <w:lang w:val="en-US" w:eastAsia="ko-KR"/>
              </w:rPr>
              <w:t>NEC</w:t>
            </w:r>
          </w:p>
        </w:tc>
        <w:tc>
          <w:tcPr>
            <w:tcW w:w="1372" w:type="dxa"/>
          </w:tcPr>
          <w:p w14:paraId="62FE6882" w14:textId="4EFD967C" w:rsidR="007149D4" w:rsidRDefault="007149D4" w:rsidP="00E62792">
            <w:pPr>
              <w:tabs>
                <w:tab w:val="left" w:pos="551"/>
              </w:tabs>
              <w:rPr>
                <w:rFonts w:eastAsia="游明朝"/>
                <w:lang w:val="en-US" w:eastAsia="ja-JP"/>
              </w:rPr>
            </w:pPr>
            <w:r>
              <w:rPr>
                <w:rFonts w:eastAsia="游明朝"/>
                <w:lang w:val="en-US" w:eastAsia="ja-JP"/>
              </w:rPr>
              <w:t>N</w:t>
            </w:r>
          </w:p>
        </w:tc>
        <w:tc>
          <w:tcPr>
            <w:tcW w:w="6780" w:type="dxa"/>
          </w:tcPr>
          <w:p w14:paraId="54FC26E1" w14:textId="77777777" w:rsidR="007149D4" w:rsidRDefault="007149D4" w:rsidP="00E62792">
            <w:pPr>
              <w:rPr>
                <w:lang w:val="en-US"/>
              </w:rPr>
            </w:pPr>
          </w:p>
        </w:tc>
      </w:tr>
      <w:tr w:rsidR="00ED3AE0" w14:paraId="6B23E317" w14:textId="77777777" w:rsidTr="00090AD6">
        <w:tc>
          <w:tcPr>
            <w:tcW w:w="1479" w:type="dxa"/>
          </w:tcPr>
          <w:p w14:paraId="13EE68DE" w14:textId="57EE1D9B" w:rsidR="00ED3AE0" w:rsidRPr="00ED3AE0" w:rsidRDefault="00ED3AE0" w:rsidP="00E62792">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3C39BF60" w14:textId="64F2AF34" w:rsidR="00ED3AE0" w:rsidRPr="00ED3AE0" w:rsidRDefault="00ED3AE0" w:rsidP="00E62792">
            <w:pPr>
              <w:tabs>
                <w:tab w:val="left" w:pos="551"/>
              </w:tabs>
              <w:rPr>
                <w:rFonts w:eastAsia="DengXian"/>
                <w:lang w:val="en-US" w:eastAsia="zh-CN"/>
              </w:rPr>
            </w:pPr>
            <w:r>
              <w:rPr>
                <w:rFonts w:eastAsia="DengXian" w:hint="eastAsia"/>
                <w:lang w:val="en-US" w:eastAsia="zh-CN"/>
              </w:rPr>
              <w:t>N</w:t>
            </w:r>
          </w:p>
        </w:tc>
        <w:tc>
          <w:tcPr>
            <w:tcW w:w="6780" w:type="dxa"/>
          </w:tcPr>
          <w:p w14:paraId="0E6F9E98" w14:textId="210410B6" w:rsidR="00ED3AE0" w:rsidRPr="00ED3AE0" w:rsidRDefault="00ED3AE0" w:rsidP="00E62792">
            <w:pPr>
              <w:rPr>
                <w:rFonts w:eastAsia="DengXian"/>
                <w:lang w:val="en-US" w:eastAsia="zh-CN"/>
              </w:rPr>
            </w:pPr>
            <w:r>
              <w:rPr>
                <w:rFonts w:eastAsia="DengXian" w:hint="eastAsia"/>
                <w:lang w:val="en-US" w:eastAsia="zh-CN"/>
              </w:rPr>
              <w:t>T</w:t>
            </w:r>
            <w:r>
              <w:rPr>
                <w:rFonts w:eastAsia="DengXian"/>
                <w:lang w:val="en-US" w:eastAsia="zh-CN"/>
              </w:rPr>
              <w:t>his is mainly RAN2 issue. We can further check whether there is RAN1 impacts based on RAN2’s conclusion.</w:t>
            </w:r>
          </w:p>
        </w:tc>
      </w:tr>
      <w:tr w:rsidR="001667DA" w14:paraId="722D6CF5" w14:textId="77777777" w:rsidTr="00090AD6">
        <w:tc>
          <w:tcPr>
            <w:tcW w:w="1479" w:type="dxa"/>
          </w:tcPr>
          <w:p w14:paraId="58D33EB8" w14:textId="4404B5A8" w:rsidR="001667DA" w:rsidRPr="001667DA" w:rsidRDefault="001667DA" w:rsidP="00E62792">
            <w:pPr>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3B1A0617" w14:textId="77777777" w:rsidR="001667DA" w:rsidRDefault="001667DA" w:rsidP="00E62792">
            <w:pPr>
              <w:tabs>
                <w:tab w:val="left" w:pos="551"/>
              </w:tabs>
              <w:rPr>
                <w:rFonts w:eastAsia="DengXian"/>
                <w:lang w:val="en-US" w:eastAsia="zh-CN"/>
              </w:rPr>
            </w:pPr>
          </w:p>
        </w:tc>
        <w:tc>
          <w:tcPr>
            <w:tcW w:w="6780" w:type="dxa"/>
          </w:tcPr>
          <w:p w14:paraId="706873BF" w14:textId="41FADA3D" w:rsidR="001667DA" w:rsidRPr="001667DA" w:rsidRDefault="001667DA" w:rsidP="00E62792">
            <w:pPr>
              <w:rPr>
                <w:rFonts w:eastAsia="游明朝"/>
                <w:lang w:val="en-US" w:eastAsia="ja-JP"/>
              </w:rPr>
            </w:pPr>
            <w:r>
              <w:rPr>
                <w:rFonts w:eastAsia="游明朝" w:hint="eastAsia"/>
                <w:lang w:val="en-US" w:eastAsia="ja-JP"/>
              </w:rPr>
              <w:t>P</w:t>
            </w:r>
            <w:r>
              <w:rPr>
                <w:rFonts w:eastAsia="游明朝"/>
                <w:lang w:val="en-US" w:eastAsia="ja-JP"/>
              </w:rPr>
              <w:t>lease provide your view if not yet provided</w:t>
            </w:r>
          </w:p>
        </w:tc>
      </w:tr>
      <w:tr w:rsidR="001667DA" w14:paraId="37BCA5EB" w14:textId="77777777" w:rsidTr="00090AD6">
        <w:tc>
          <w:tcPr>
            <w:tcW w:w="1479" w:type="dxa"/>
          </w:tcPr>
          <w:p w14:paraId="6FAC83E0" w14:textId="1E70DDE1" w:rsidR="001667DA" w:rsidRDefault="003514FC" w:rsidP="00E62792">
            <w:pPr>
              <w:rPr>
                <w:rFonts w:eastAsia="游明朝"/>
                <w:lang w:val="en-US" w:eastAsia="ja-JP"/>
              </w:rPr>
            </w:pPr>
            <w:r>
              <w:rPr>
                <w:rFonts w:eastAsia="游明朝"/>
                <w:lang w:val="en-US" w:eastAsia="ja-JP"/>
              </w:rPr>
              <w:lastRenderedPageBreak/>
              <w:t>Qualcomm</w:t>
            </w:r>
          </w:p>
        </w:tc>
        <w:tc>
          <w:tcPr>
            <w:tcW w:w="1372" w:type="dxa"/>
          </w:tcPr>
          <w:p w14:paraId="484C1086" w14:textId="37FDC8BE" w:rsidR="001667DA" w:rsidRDefault="001667DA" w:rsidP="00E62792">
            <w:pPr>
              <w:tabs>
                <w:tab w:val="left" w:pos="551"/>
              </w:tabs>
              <w:rPr>
                <w:rFonts w:eastAsia="DengXian"/>
                <w:lang w:val="en-US" w:eastAsia="zh-CN"/>
              </w:rPr>
            </w:pPr>
          </w:p>
        </w:tc>
        <w:tc>
          <w:tcPr>
            <w:tcW w:w="6780" w:type="dxa"/>
          </w:tcPr>
          <w:p w14:paraId="2922D11A" w14:textId="1C3A5B31" w:rsidR="001667DA" w:rsidRDefault="003514FC" w:rsidP="00E62792">
            <w:pPr>
              <w:rPr>
                <w:rFonts w:eastAsia="游明朝"/>
                <w:lang w:val="en-US" w:eastAsia="ja-JP"/>
              </w:rPr>
            </w:pPr>
            <w:r>
              <w:rPr>
                <w:rFonts w:eastAsia="游明朝"/>
                <w:lang w:val="en-US" w:eastAsia="ja-JP"/>
              </w:rPr>
              <w:t xml:space="preserve">Access control is </w:t>
            </w:r>
            <w:r w:rsidR="005B7E09">
              <w:rPr>
                <w:rFonts w:eastAsia="游明朝"/>
                <w:lang w:val="en-US" w:eastAsia="ja-JP"/>
              </w:rPr>
              <w:t>(</w:t>
            </w:r>
            <w:r>
              <w:rPr>
                <w:rFonts w:eastAsia="游明朝"/>
                <w:lang w:val="en-US" w:eastAsia="ja-JP"/>
              </w:rPr>
              <w:t>mainly</w:t>
            </w:r>
            <w:r w:rsidR="005B7E09">
              <w:rPr>
                <w:rFonts w:eastAsia="游明朝"/>
                <w:lang w:val="en-US" w:eastAsia="ja-JP"/>
              </w:rPr>
              <w:t>)</w:t>
            </w:r>
            <w:r>
              <w:rPr>
                <w:rFonts w:eastAsia="游明朝"/>
                <w:lang w:val="en-US" w:eastAsia="ja-JP"/>
              </w:rPr>
              <w:t xml:space="preserve"> in the scope of RAN2. However, RAN1 can study the PHY aspects of SI transmission after </w:t>
            </w:r>
            <w:r w:rsidR="005B7E09">
              <w:rPr>
                <w:rFonts w:eastAsia="游明朝"/>
                <w:lang w:val="en-US" w:eastAsia="ja-JP"/>
              </w:rPr>
              <w:t>the</w:t>
            </w:r>
            <w:r>
              <w:rPr>
                <w:rFonts w:eastAsia="游明朝"/>
                <w:lang w:val="en-US" w:eastAsia="ja-JP"/>
              </w:rPr>
              <w:t xml:space="preserve"> decision/agreement on access control is made by RAN2.</w:t>
            </w:r>
          </w:p>
        </w:tc>
      </w:tr>
      <w:tr w:rsidR="008A0FBB" w14:paraId="114131E9" w14:textId="77777777" w:rsidTr="00090AD6">
        <w:tc>
          <w:tcPr>
            <w:tcW w:w="1479" w:type="dxa"/>
          </w:tcPr>
          <w:p w14:paraId="26BDAB1D" w14:textId="114FE0B8" w:rsidR="008A0FBB" w:rsidRDefault="008A0FBB" w:rsidP="008A0FBB">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555A399F" w14:textId="406CBBF9" w:rsidR="008A0FBB" w:rsidRDefault="008A0FBB" w:rsidP="008A0FBB">
            <w:pPr>
              <w:tabs>
                <w:tab w:val="left" w:pos="551"/>
              </w:tabs>
              <w:rPr>
                <w:rFonts w:eastAsia="DengXian"/>
                <w:lang w:val="en-US" w:eastAsia="zh-CN"/>
              </w:rPr>
            </w:pPr>
            <w:r>
              <w:rPr>
                <w:rFonts w:eastAsia="DengXian" w:hint="eastAsia"/>
                <w:lang w:val="en-US" w:eastAsia="zh-CN"/>
              </w:rPr>
              <w:t>Y</w:t>
            </w:r>
          </w:p>
        </w:tc>
        <w:tc>
          <w:tcPr>
            <w:tcW w:w="6780" w:type="dxa"/>
          </w:tcPr>
          <w:p w14:paraId="01616A8C" w14:textId="26742416" w:rsidR="008A0FBB" w:rsidRDefault="008A0FBB" w:rsidP="008A0FBB">
            <w:pPr>
              <w:rPr>
                <w:rFonts w:eastAsia="游明朝"/>
                <w:lang w:val="en-US" w:eastAsia="ja-JP"/>
              </w:rPr>
            </w:pPr>
            <w:r>
              <w:rPr>
                <w:rFonts w:eastAsia="DengXian" w:hint="eastAsia"/>
                <w:lang w:val="en-US" w:eastAsia="zh-CN"/>
              </w:rPr>
              <w:t>R</w:t>
            </w:r>
            <w:r>
              <w:rPr>
                <w:rFonts w:eastAsia="DengXian"/>
                <w:lang w:val="en-US" w:eastAsia="zh-CN"/>
              </w:rPr>
              <w:t xml:space="preserve">AN1 can discuss whether earlier </w:t>
            </w:r>
            <w:r w:rsidRPr="005E5B41">
              <w:rPr>
                <w:rFonts w:eastAsia="DengXian"/>
                <w:lang w:val="en-US" w:eastAsia="zh-CN"/>
              </w:rPr>
              <w:t>indication for access control</w:t>
            </w:r>
            <w:r>
              <w:rPr>
                <w:rFonts w:eastAsia="DengXian"/>
                <w:lang w:val="en-US" w:eastAsia="zh-CN"/>
              </w:rPr>
              <w:t xml:space="preserve"> is needed before SIB1, if the conclusion is no, then it can be left to RAN2.</w:t>
            </w:r>
          </w:p>
        </w:tc>
      </w:tr>
      <w:tr w:rsidR="009F6D66" w14:paraId="0B8A89FD" w14:textId="77777777" w:rsidTr="00090AD6">
        <w:tc>
          <w:tcPr>
            <w:tcW w:w="1479" w:type="dxa"/>
          </w:tcPr>
          <w:p w14:paraId="0C4A45F2" w14:textId="06027E65" w:rsidR="009F6D66" w:rsidRDefault="009F6D66" w:rsidP="008A0FBB">
            <w:pPr>
              <w:rPr>
                <w:rFonts w:eastAsia="DengXian"/>
                <w:lang w:val="en-US" w:eastAsia="zh-CN"/>
              </w:rPr>
            </w:pPr>
            <w:r>
              <w:rPr>
                <w:rFonts w:eastAsia="DengXian"/>
                <w:lang w:val="en-US" w:eastAsia="zh-CN"/>
              </w:rPr>
              <w:t>Samsung</w:t>
            </w:r>
          </w:p>
        </w:tc>
        <w:tc>
          <w:tcPr>
            <w:tcW w:w="1372" w:type="dxa"/>
          </w:tcPr>
          <w:p w14:paraId="186A0ED6" w14:textId="7ABDB50B" w:rsidR="009F6D66" w:rsidRDefault="009F6D66" w:rsidP="008A0FBB">
            <w:pPr>
              <w:tabs>
                <w:tab w:val="left" w:pos="551"/>
              </w:tabs>
              <w:rPr>
                <w:rFonts w:eastAsia="DengXian"/>
                <w:lang w:val="en-US" w:eastAsia="zh-CN"/>
              </w:rPr>
            </w:pPr>
            <w:r>
              <w:rPr>
                <w:rFonts w:eastAsia="DengXian"/>
                <w:lang w:val="en-US" w:eastAsia="zh-CN"/>
              </w:rPr>
              <w:t>N</w:t>
            </w:r>
          </w:p>
        </w:tc>
        <w:tc>
          <w:tcPr>
            <w:tcW w:w="6780" w:type="dxa"/>
          </w:tcPr>
          <w:p w14:paraId="37C7EAE1" w14:textId="3A58C656" w:rsidR="009F6D66" w:rsidRDefault="009F6D66" w:rsidP="008A0FBB">
            <w:pPr>
              <w:rPr>
                <w:rFonts w:eastAsia="DengXian"/>
                <w:lang w:val="en-US" w:eastAsia="zh-CN"/>
              </w:rPr>
            </w:pPr>
            <w:r>
              <w:rPr>
                <w:rFonts w:eastAsia="DengXian"/>
                <w:lang w:val="en-US" w:eastAsia="zh-CN"/>
              </w:rPr>
              <w:t>RAN2 can discuss this.</w:t>
            </w:r>
          </w:p>
        </w:tc>
      </w:tr>
      <w:tr w:rsidR="00B74527" w14:paraId="696E3145" w14:textId="77777777" w:rsidTr="00090AD6">
        <w:tc>
          <w:tcPr>
            <w:tcW w:w="1479" w:type="dxa"/>
          </w:tcPr>
          <w:p w14:paraId="55628273" w14:textId="5A9B6973" w:rsidR="00B74527" w:rsidRDefault="00B74527" w:rsidP="008A0FB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F335011" w14:textId="17293992" w:rsidR="00B74527" w:rsidRDefault="00B74527" w:rsidP="008A0FBB">
            <w:pPr>
              <w:tabs>
                <w:tab w:val="left" w:pos="551"/>
              </w:tabs>
              <w:rPr>
                <w:rFonts w:eastAsia="DengXian"/>
                <w:lang w:val="en-US" w:eastAsia="zh-CN"/>
              </w:rPr>
            </w:pPr>
            <w:r>
              <w:rPr>
                <w:rFonts w:eastAsia="DengXian" w:hint="eastAsia"/>
                <w:lang w:val="en-US" w:eastAsia="zh-CN"/>
              </w:rPr>
              <w:t>Y</w:t>
            </w:r>
          </w:p>
        </w:tc>
        <w:tc>
          <w:tcPr>
            <w:tcW w:w="6780" w:type="dxa"/>
          </w:tcPr>
          <w:p w14:paraId="2E93714C" w14:textId="53FB076D" w:rsidR="00B74527" w:rsidRDefault="00B74527" w:rsidP="008A0FBB">
            <w:pPr>
              <w:rPr>
                <w:rFonts w:eastAsia="DengXian"/>
                <w:lang w:val="en-US" w:eastAsia="zh-CN"/>
              </w:rPr>
            </w:pPr>
            <w:r>
              <w:rPr>
                <w:rFonts w:eastAsia="DengXian" w:hint="eastAsia"/>
                <w:lang w:val="en-US" w:eastAsia="zh-CN"/>
              </w:rPr>
              <w:t>W</w:t>
            </w:r>
            <w:r>
              <w:rPr>
                <w:rFonts w:eastAsia="DengXian"/>
                <w:lang w:val="en-US" w:eastAsia="zh-CN"/>
              </w:rPr>
              <w:t>e think the option of SIB-DCI based indication has RAN1 impact and we can discuss it in RAN1</w:t>
            </w:r>
          </w:p>
        </w:tc>
      </w:tr>
      <w:tr w:rsidR="00A46B6C" w14:paraId="252B5DC2" w14:textId="77777777" w:rsidTr="00090AD6">
        <w:tc>
          <w:tcPr>
            <w:tcW w:w="1479" w:type="dxa"/>
          </w:tcPr>
          <w:p w14:paraId="06CF8010" w14:textId="420E3826" w:rsidR="00A46B6C" w:rsidRDefault="00A46B6C" w:rsidP="00A46B6C">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61709970" w14:textId="28A56790" w:rsidR="00A46B6C" w:rsidRDefault="00A46B6C" w:rsidP="00A46B6C">
            <w:pPr>
              <w:tabs>
                <w:tab w:val="left" w:pos="551"/>
              </w:tabs>
              <w:rPr>
                <w:rFonts w:eastAsia="DengXian"/>
                <w:lang w:val="en-US" w:eastAsia="zh-CN"/>
              </w:rPr>
            </w:pPr>
            <w:r>
              <w:rPr>
                <w:rFonts w:eastAsia="游明朝" w:hint="eastAsia"/>
                <w:lang w:val="en-US" w:eastAsia="ja-JP"/>
              </w:rPr>
              <w:t>N</w:t>
            </w:r>
          </w:p>
        </w:tc>
        <w:tc>
          <w:tcPr>
            <w:tcW w:w="6780" w:type="dxa"/>
          </w:tcPr>
          <w:p w14:paraId="37BB3D4C" w14:textId="6C82B6C2" w:rsidR="00A46B6C" w:rsidRDefault="00A46B6C" w:rsidP="00A46B6C">
            <w:pPr>
              <w:rPr>
                <w:rFonts w:eastAsia="DengXian"/>
                <w:lang w:val="en-US" w:eastAsia="zh-CN"/>
              </w:rPr>
            </w:pPr>
            <w:r>
              <w:rPr>
                <w:rFonts w:eastAsia="游明朝" w:hint="eastAsia"/>
                <w:lang w:val="en-US" w:eastAsia="ja-JP"/>
              </w:rPr>
              <w:t>T</w:t>
            </w:r>
            <w:r>
              <w:rPr>
                <w:rFonts w:eastAsia="游明朝"/>
                <w:lang w:val="en-US" w:eastAsia="ja-JP"/>
              </w:rPr>
              <w:t>his can be determined purely within RAN2 and no impact to RAN1 specification.</w:t>
            </w:r>
          </w:p>
        </w:tc>
      </w:tr>
      <w:tr w:rsidR="0048692A" w14:paraId="16DD90B4" w14:textId="77777777" w:rsidTr="00090AD6">
        <w:tc>
          <w:tcPr>
            <w:tcW w:w="1479" w:type="dxa"/>
          </w:tcPr>
          <w:p w14:paraId="2FFD481E" w14:textId="4733E60F" w:rsidR="0048692A" w:rsidRDefault="0048692A" w:rsidP="0048692A">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22C476D9" w14:textId="77777777" w:rsidR="0048692A" w:rsidRDefault="0048692A" w:rsidP="0048692A">
            <w:pPr>
              <w:tabs>
                <w:tab w:val="left" w:pos="551"/>
              </w:tabs>
              <w:rPr>
                <w:rFonts w:eastAsia="游明朝"/>
                <w:lang w:val="en-US" w:eastAsia="ja-JP"/>
              </w:rPr>
            </w:pPr>
          </w:p>
        </w:tc>
        <w:tc>
          <w:tcPr>
            <w:tcW w:w="6780" w:type="dxa"/>
          </w:tcPr>
          <w:p w14:paraId="2D0DB5FA" w14:textId="77777777" w:rsidR="0048692A" w:rsidRPr="000A6350" w:rsidRDefault="0048692A" w:rsidP="0048692A">
            <w:pPr>
              <w:rPr>
                <w:lang w:val="en-US" w:eastAsia="zh-CN"/>
              </w:rPr>
            </w:pPr>
            <w:r w:rsidRPr="000A6350">
              <w:rPr>
                <w:rFonts w:hint="eastAsia"/>
              </w:rPr>
              <w:t xml:space="preserve">This topic is highly related to both RAN1 and RAN2 groups. </w:t>
            </w:r>
          </w:p>
          <w:p w14:paraId="66103567" w14:textId="020AFA36" w:rsidR="0048692A" w:rsidRDefault="0048692A" w:rsidP="0048692A">
            <w:pPr>
              <w:rPr>
                <w:rFonts w:eastAsia="游明朝"/>
                <w:lang w:val="en-US" w:eastAsia="ja-JP"/>
              </w:rPr>
            </w:pPr>
            <w:r>
              <w:rPr>
                <w:rFonts w:hint="eastAsia"/>
              </w:rPr>
              <w:t>A</w:t>
            </w:r>
            <w:r w:rsidRPr="000A6350">
              <w:rPr>
                <w:rFonts w:hint="eastAsia"/>
              </w:rPr>
              <w:t xml:space="preserve"> joint RAN1&amp;RAN2 GTW meeting or e-mail discussion is highly recommended to avoid misunderstanding between two WGs and unnecessary back and forth.</w:t>
            </w:r>
          </w:p>
        </w:tc>
      </w:tr>
      <w:tr w:rsidR="001B1C6A" w14:paraId="0CEB4FB1" w14:textId="77777777" w:rsidTr="00090AD6">
        <w:tc>
          <w:tcPr>
            <w:tcW w:w="1479" w:type="dxa"/>
          </w:tcPr>
          <w:p w14:paraId="7DB6562E" w14:textId="5DD43016" w:rsidR="001B1C6A" w:rsidRDefault="001B1C6A" w:rsidP="001B1C6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57150C0F" w14:textId="3045B4A1" w:rsidR="001B1C6A" w:rsidRDefault="001B1C6A" w:rsidP="001B1C6A">
            <w:pPr>
              <w:tabs>
                <w:tab w:val="left" w:pos="551"/>
              </w:tabs>
              <w:rPr>
                <w:rFonts w:eastAsia="游明朝"/>
                <w:lang w:val="en-US" w:eastAsia="ja-JP"/>
              </w:rPr>
            </w:pPr>
            <w:r>
              <w:rPr>
                <w:rFonts w:eastAsia="DengXian" w:hint="eastAsia"/>
                <w:lang w:val="en-US" w:eastAsia="zh-CN"/>
              </w:rPr>
              <w:t>N</w:t>
            </w:r>
          </w:p>
        </w:tc>
        <w:tc>
          <w:tcPr>
            <w:tcW w:w="6780" w:type="dxa"/>
          </w:tcPr>
          <w:p w14:paraId="5D7C8446" w14:textId="7D2F48E5" w:rsidR="001B1C6A" w:rsidRPr="000A6350" w:rsidRDefault="001B1C6A" w:rsidP="001B1C6A">
            <w:r>
              <w:rPr>
                <w:rFonts w:eastAsia="DengXian" w:hint="eastAsia"/>
                <w:lang w:val="en-US" w:eastAsia="zh-CN"/>
              </w:rPr>
              <w:t>W</w:t>
            </w:r>
            <w:r>
              <w:rPr>
                <w:rFonts w:eastAsia="DengXian"/>
                <w:lang w:val="en-US" w:eastAsia="zh-CN"/>
              </w:rPr>
              <w:t xml:space="preserve">e agree with that it leaves for RAN2 to </w:t>
            </w:r>
            <w:r w:rsidRPr="001246F9">
              <w:rPr>
                <w:rFonts w:eastAsia="DengXian"/>
                <w:lang w:val="en-US" w:eastAsia="zh-CN"/>
              </w:rPr>
              <w:t>discuss system information indication for access control</w:t>
            </w:r>
            <w:r>
              <w:rPr>
                <w:rFonts w:eastAsia="DengXian"/>
                <w:lang w:val="en-US" w:eastAsia="zh-CN"/>
              </w:rPr>
              <w:t>.</w:t>
            </w:r>
          </w:p>
        </w:tc>
      </w:tr>
      <w:tr w:rsidR="001D3886" w14:paraId="445E39F4" w14:textId="77777777" w:rsidTr="001D3886">
        <w:tc>
          <w:tcPr>
            <w:tcW w:w="1479" w:type="dxa"/>
          </w:tcPr>
          <w:p w14:paraId="4924B75A" w14:textId="77777777" w:rsidR="001D3886" w:rsidRDefault="001D3886" w:rsidP="008B325D">
            <w:pPr>
              <w:rPr>
                <w:rFonts w:eastAsia="游明朝"/>
                <w:lang w:val="en-US" w:eastAsia="ja-JP"/>
              </w:rPr>
            </w:pPr>
            <w:r>
              <w:rPr>
                <w:rFonts w:eastAsia="游明朝"/>
                <w:lang w:val="en-US" w:eastAsia="ja-JP"/>
              </w:rPr>
              <w:t>Lenovo, Motorola Mobility</w:t>
            </w:r>
          </w:p>
        </w:tc>
        <w:tc>
          <w:tcPr>
            <w:tcW w:w="1372" w:type="dxa"/>
          </w:tcPr>
          <w:p w14:paraId="209ACB05" w14:textId="77777777" w:rsidR="001D3886" w:rsidRDefault="001D3886" w:rsidP="008B325D">
            <w:pPr>
              <w:tabs>
                <w:tab w:val="left" w:pos="551"/>
              </w:tabs>
              <w:rPr>
                <w:rFonts w:eastAsia="DengXian"/>
                <w:lang w:val="en-US" w:eastAsia="zh-CN"/>
              </w:rPr>
            </w:pPr>
            <w:r>
              <w:rPr>
                <w:rFonts w:eastAsia="DengXian"/>
                <w:lang w:val="en-US" w:eastAsia="zh-CN"/>
              </w:rPr>
              <w:t>N</w:t>
            </w:r>
          </w:p>
        </w:tc>
        <w:tc>
          <w:tcPr>
            <w:tcW w:w="6780" w:type="dxa"/>
          </w:tcPr>
          <w:p w14:paraId="6D6B31B1" w14:textId="41F8641F" w:rsidR="001D3886" w:rsidRDefault="001D3886" w:rsidP="008B325D">
            <w:pPr>
              <w:rPr>
                <w:rFonts w:eastAsia="游明朝"/>
                <w:lang w:val="en-US" w:eastAsia="ja-JP"/>
              </w:rPr>
            </w:pPr>
            <w:r>
              <w:rPr>
                <w:rFonts w:eastAsia="游明朝"/>
                <w:lang w:val="en-US" w:eastAsia="ja-JP"/>
              </w:rPr>
              <w:t>Should be up to RAN2 decision.</w:t>
            </w:r>
          </w:p>
        </w:tc>
      </w:tr>
      <w:tr w:rsidR="009052C2" w14:paraId="696BE27F" w14:textId="77777777" w:rsidTr="009052C2">
        <w:tc>
          <w:tcPr>
            <w:tcW w:w="1479" w:type="dxa"/>
          </w:tcPr>
          <w:p w14:paraId="2463E907" w14:textId="77777777" w:rsidR="009052C2" w:rsidRDefault="009052C2" w:rsidP="008B325D">
            <w:pPr>
              <w:rPr>
                <w:rFonts w:eastAsia="DengXian"/>
                <w:lang w:val="en-US" w:eastAsia="zh-CN"/>
              </w:rPr>
            </w:pPr>
            <w:r w:rsidRPr="61F02939">
              <w:rPr>
                <w:rFonts w:eastAsia="DengXian"/>
                <w:lang w:val="en-US" w:eastAsia="zh-CN"/>
              </w:rPr>
              <w:t>Nokia, NSB</w:t>
            </w:r>
          </w:p>
        </w:tc>
        <w:tc>
          <w:tcPr>
            <w:tcW w:w="1372" w:type="dxa"/>
          </w:tcPr>
          <w:p w14:paraId="27EF7DE6" w14:textId="77777777" w:rsidR="009052C2" w:rsidRDefault="009052C2" w:rsidP="008B325D">
            <w:pPr>
              <w:rPr>
                <w:rFonts w:eastAsia="DengXian"/>
                <w:lang w:val="en-US" w:eastAsia="zh-CN"/>
              </w:rPr>
            </w:pPr>
            <w:r w:rsidRPr="61F02939">
              <w:rPr>
                <w:rFonts w:eastAsia="DengXian"/>
                <w:lang w:val="en-US" w:eastAsia="zh-CN"/>
              </w:rPr>
              <w:t>Y</w:t>
            </w:r>
          </w:p>
        </w:tc>
        <w:tc>
          <w:tcPr>
            <w:tcW w:w="6780" w:type="dxa"/>
          </w:tcPr>
          <w:p w14:paraId="29BD978E" w14:textId="77777777" w:rsidR="009052C2" w:rsidRDefault="009052C2" w:rsidP="008B325D">
            <w:pPr>
              <w:rPr>
                <w:rFonts w:eastAsia="DengXian"/>
                <w:lang w:val="en-US" w:eastAsia="zh-CN"/>
              </w:rPr>
            </w:pPr>
            <w:r w:rsidRPr="61F02939">
              <w:rPr>
                <w:rFonts w:eastAsia="DengXian"/>
                <w:lang w:val="en-US" w:eastAsia="zh-CN"/>
              </w:rPr>
              <w:t>Similar view to Xiaomi</w:t>
            </w:r>
          </w:p>
        </w:tc>
      </w:tr>
      <w:tr w:rsidR="00C77D29" w:rsidRPr="00D317CD" w14:paraId="166AA894" w14:textId="77777777" w:rsidTr="00C77D29">
        <w:tc>
          <w:tcPr>
            <w:tcW w:w="1479" w:type="dxa"/>
          </w:tcPr>
          <w:p w14:paraId="1F2FD50F" w14:textId="77777777" w:rsidR="00C77D29" w:rsidRPr="00D317CD" w:rsidRDefault="00C77D29" w:rsidP="008B325D">
            <w:pPr>
              <w:rPr>
                <w:rFonts w:eastAsia="游明朝"/>
                <w:lang w:val="en-US" w:eastAsia="ja-JP"/>
              </w:rPr>
            </w:pPr>
            <w:r w:rsidRPr="00D317CD">
              <w:rPr>
                <w:rFonts w:eastAsia="游明朝"/>
                <w:lang w:val="en-US" w:eastAsia="ja-JP"/>
              </w:rPr>
              <w:t>Ericsson</w:t>
            </w:r>
          </w:p>
        </w:tc>
        <w:tc>
          <w:tcPr>
            <w:tcW w:w="1372" w:type="dxa"/>
          </w:tcPr>
          <w:p w14:paraId="090D64A3" w14:textId="77777777" w:rsidR="00C77D29" w:rsidRPr="00D317CD" w:rsidRDefault="00C77D29" w:rsidP="008B325D">
            <w:pPr>
              <w:tabs>
                <w:tab w:val="left" w:pos="551"/>
              </w:tabs>
              <w:rPr>
                <w:rFonts w:eastAsia="DengXian"/>
                <w:lang w:val="en-US" w:eastAsia="zh-CN"/>
              </w:rPr>
            </w:pPr>
            <w:r w:rsidRPr="00D317CD">
              <w:rPr>
                <w:rFonts w:eastAsia="DengXian"/>
                <w:lang w:val="en-US" w:eastAsia="zh-CN"/>
              </w:rPr>
              <w:t>N</w:t>
            </w:r>
          </w:p>
        </w:tc>
        <w:tc>
          <w:tcPr>
            <w:tcW w:w="6780" w:type="dxa"/>
          </w:tcPr>
          <w:p w14:paraId="61DA7FEE" w14:textId="77777777" w:rsidR="00C77D29" w:rsidRPr="00D317CD" w:rsidRDefault="00C77D29" w:rsidP="008B325D">
            <w:pPr>
              <w:rPr>
                <w:rFonts w:eastAsia="游明朝"/>
                <w:lang w:val="en-US" w:eastAsia="ja-JP"/>
              </w:rPr>
            </w:pPr>
            <w:r w:rsidRPr="00D317CD">
              <w:rPr>
                <w:rFonts w:eastAsia="游明朝"/>
                <w:lang w:val="en-US" w:eastAsia="ja-JP"/>
              </w:rPr>
              <w:t xml:space="preserve">This </w:t>
            </w:r>
            <w:r>
              <w:rPr>
                <w:rFonts w:eastAsia="游明朝"/>
                <w:lang w:val="en-US" w:eastAsia="ja-JP"/>
              </w:rPr>
              <w:t xml:space="preserve">is a RAN2 issue. </w:t>
            </w:r>
            <w:r w:rsidRPr="00D317CD">
              <w:rPr>
                <w:rFonts w:eastAsia="游明朝"/>
                <w:lang w:val="en-US" w:eastAsia="ja-JP"/>
              </w:rPr>
              <w:t xml:space="preserve"> </w:t>
            </w:r>
          </w:p>
        </w:tc>
      </w:tr>
      <w:tr w:rsidR="008E0665" w:rsidRPr="00D317CD" w14:paraId="07086E8E" w14:textId="77777777" w:rsidTr="00C77D29">
        <w:tc>
          <w:tcPr>
            <w:tcW w:w="1479" w:type="dxa"/>
          </w:tcPr>
          <w:p w14:paraId="1264F54A" w14:textId="1D24027F" w:rsidR="008E0665" w:rsidRPr="00D317CD" w:rsidRDefault="008E0665" w:rsidP="008E0665">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4622D4A6" w14:textId="77777777" w:rsidR="008E0665" w:rsidRPr="00D317CD" w:rsidRDefault="008E0665" w:rsidP="008E0665">
            <w:pPr>
              <w:tabs>
                <w:tab w:val="left" w:pos="551"/>
              </w:tabs>
              <w:rPr>
                <w:rFonts w:eastAsia="DengXian"/>
                <w:lang w:val="en-US" w:eastAsia="zh-CN"/>
              </w:rPr>
            </w:pPr>
          </w:p>
        </w:tc>
        <w:tc>
          <w:tcPr>
            <w:tcW w:w="6780" w:type="dxa"/>
          </w:tcPr>
          <w:p w14:paraId="09807817" w14:textId="77777777" w:rsidR="008E0665" w:rsidRDefault="008E0665" w:rsidP="008E0665">
            <w:pPr>
              <w:rPr>
                <w:rFonts w:eastAsia="游明朝"/>
                <w:lang w:val="en-US" w:eastAsia="ja-JP"/>
              </w:rPr>
            </w:pPr>
            <w:r>
              <w:rPr>
                <w:rFonts w:eastAsia="游明朝" w:hint="eastAsia"/>
                <w:lang w:val="en-US" w:eastAsia="ja-JP"/>
              </w:rPr>
              <w:t>B</w:t>
            </w:r>
            <w:r>
              <w:rPr>
                <w:rFonts w:eastAsia="游明朝"/>
                <w:lang w:val="en-US" w:eastAsia="ja-JP"/>
              </w:rPr>
              <w:t>ased on the comments provided so far, following proposal is made:</w:t>
            </w:r>
          </w:p>
          <w:p w14:paraId="208BB571" w14:textId="77777777" w:rsidR="008E0665" w:rsidRPr="009C69B1" w:rsidRDefault="008E0665" w:rsidP="008E0665">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ABC7489" w14:textId="09DC9102" w:rsidR="008E0665" w:rsidRPr="008368E7" w:rsidRDefault="008E0665" w:rsidP="008E0665">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333DE9" w:rsidRPr="008368E7">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1ACF865C"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Whether it is needed before SIB1</w:t>
            </w:r>
          </w:p>
          <w:p w14:paraId="2662420D" w14:textId="77777777"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FFS: Indication in DCI scheduling SIB1</w:t>
            </w:r>
          </w:p>
          <w:p w14:paraId="228CC344" w14:textId="22BD61E8" w:rsidR="008E0665" w:rsidRPr="008368E7" w:rsidRDefault="008E0665" w:rsidP="008E0665">
            <w:pPr>
              <w:pStyle w:val="a7"/>
              <w:numPr>
                <w:ilvl w:val="1"/>
                <w:numId w:val="6"/>
              </w:numPr>
              <w:spacing w:after="0"/>
              <w:jc w:val="both"/>
              <w:rPr>
                <w:rFonts w:ascii="Times New Roman" w:hAnsi="Times New Roman" w:cs="Times New Roman"/>
                <w:bCs/>
                <w:sz w:val="20"/>
                <w:szCs w:val="20"/>
                <w:lang w:val="en-US"/>
              </w:rPr>
            </w:pPr>
            <w:r w:rsidRPr="008368E7">
              <w:rPr>
                <w:rFonts w:ascii="Times New Roman" w:eastAsia="游明朝" w:hAnsi="Times New Roman" w:cs="Times New Roman" w:hint="eastAsia"/>
                <w:bCs/>
                <w:sz w:val="20"/>
                <w:szCs w:val="20"/>
                <w:lang w:val="en-US"/>
              </w:rPr>
              <w:t>F</w:t>
            </w:r>
            <w:r w:rsidRPr="008368E7">
              <w:rPr>
                <w:rFonts w:ascii="Times New Roman" w:eastAsia="游明朝" w:hAnsi="Times New Roman" w:cs="Times New Roman"/>
                <w:bCs/>
                <w:sz w:val="20"/>
                <w:szCs w:val="20"/>
                <w:lang w:val="en-US"/>
              </w:rPr>
              <w:t>FS: Performance dependency of RedCap U</w:t>
            </w:r>
            <w:r w:rsidR="00333DE9" w:rsidRPr="008368E7">
              <w:rPr>
                <w:rFonts w:ascii="Times New Roman" w:eastAsia="游明朝" w:hAnsi="Times New Roman" w:cs="Times New Roman"/>
                <w:bCs/>
                <w:sz w:val="20"/>
                <w:szCs w:val="20"/>
                <w:lang w:val="en-US"/>
              </w:rPr>
              <w:t>e</w:t>
            </w:r>
            <w:r w:rsidRPr="008368E7">
              <w:rPr>
                <w:rFonts w:ascii="Times New Roman" w:eastAsia="游明朝" w:hAnsi="Times New Roman" w:cs="Times New Roman"/>
                <w:bCs/>
                <w:sz w:val="20"/>
                <w:szCs w:val="20"/>
                <w:lang w:val="en-US"/>
              </w:rPr>
              <w:t>s with 1Rx branch on the operating band</w:t>
            </w:r>
          </w:p>
          <w:p w14:paraId="0D2BD9AE" w14:textId="77777777" w:rsidR="008E0665" w:rsidRDefault="008E0665" w:rsidP="008E0665">
            <w:pPr>
              <w:rPr>
                <w:rFonts w:eastAsia="游明朝"/>
                <w:lang w:val="en-US" w:eastAsia="ja-JP"/>
              </w:rPr>
            </w:pPr>
          </w:p>
          <w:p w14:paraId="4144CA0F" w14:textId="664A90BF" w:rsidR="008E0665" w:rsidRPr="00D317CD" w:rsidRDefault="008E0665" w:rsidP="008E0665">
            <w:pPr>
              <w:rPr>
                <w:rFonts w:eastAsia="游明朝"/>
                <w:lang w:val="en-US" w:eastAsia="ja-JP"/>
              </w:rPr>
            </w:pPr>
            <w:r>
              <w:rPr>
                <w:rFonts w:eastAsia="游明朝" w:hint="eastAsia"/>
                <w:lang w:val="en-US" w:eastAsia="ja-JP"/>
              </w:rPr>
              <w:t>P</w:t>
            </w:r>
            <w:r>
              <w:rPr>
                <w:rFonts w:eastAsia="游明朝"/>
                <w:lang w:val="en-US" w:eastAsia="ja-JP"/>
              </w:rPr>
              <w:t>lease provide your view on each of FFS. Especially, proponent companies are encouraged to provide the motivation for better understanding among companies.</w:t>
            </w:r>
          </w:p>
        </w:tc>
      </w:tr>
      <w:tr w:rsidR="008E0665" w:rsidRPr="00D317CD" w14:paraId="2838DD51" w14:textId="77777777" w:rsidTr="00C77D29">
        <w:tc>
          <w:tcPr>
            <w:tcW w:w="1479" w:type="dxa"/>
          </w:tcPr>
          <w:p w14:paraId="4EC9CE5E" w14:textId="76482C0F" w:rsidR="008E0665" w:rsidRDefault="0070299A" w:rsidP="008E0665">
            <w:pPr>
              <w:rPr>
                <w:rFonts w:eastAsia="游明朝"/>
                <w:lang w:val="en-US" w:eastAsia="ja-JP"/>
              </w:rPr>
            </w:pPr>
            <w:r>
              <w:rPr>
                <w:rFonts w:eastAsia="游明朝"/>
                <w:lang w:val="en-US" w:eastAsia="ja-JP"/>
              </w:rPr>
              <w:t>Qualcomm</w:t>
            </w:r>
          </w:p>
        </w:tc>
        <w:tc>
          <w:tcPr>
            <w:tcW w:w="1372" w:type="dxa"/>
          </w:tcPr>
          <w:p w14:paraId="2EFEC205" w14:textId="49DB3FE3" w:rsidR="008E0665" w:rsidRPr="00D317CD" w:rsidRDefault="000367CF" w:rsidP="008E0665">
            <w:pPr>
              <w:tabs>
                <w:tab w:val="left" w:pos="551"/>
              </w:tabs>
              <w:rPr>
                <w:rFonts w:eastAsia="DengXian"/>
                <w:lang w:val="en-US" w:eastAsia="zh-CN"/>
              </w:rPr>
            </w:pPr>
            <w:r>
              <w:rPr>
                <w:rFonts w:eastAsia="DengXian"/>
                <w:lang w:val="en-US" w:eastAsia="zh-CN"/>
              </w:rPr>
              <w:t>OK with this proposal</w:t>
            </w:r>
          </w:p>
        </w:tc>
        <w:tc>
          <w:tcPr>
            <w:tcW w:w="6780" w:type="dxa"/>
          </w:tcPr>
          <w:p w14:paraId="56E3C4E5" w14:textId="77777777" w:rsidR="008E0665" w:rsidRPr="0070299A" w:rsidRDefault="0070299A" w:rsidP="0070299A">
            <w:pPr>
              <w:pStyle w:val="a7"/>
              <w:numPr>
                <w:ilvl w:val="0"/>
                <w:numId w:val="21"/>
              </w:numPr>
              <w:rPr>
                <w:rFonts w:eastAsia="游明朝"/>
                <w:sz w:val="20"/>
                <w:szCs w:val="22"/>
                <w:lang w:val="en-US"/>
              </w:rPr>
            </w:pPr>
            <w:r w:rsidRPr="0070299A">
              <w:rPr>
                <w:rFonts w:eastAsia="游明朝"/>
                <w:sz w:val="20"/>
                <w:szCs w:val="22"/>
                <w:lang w:val="en-US"/>
              </w:rPr>
              <w:t xml:space="preserve">We don’t  think access control information is needed before SIB1. </w:t>
            </w:r>
          </w:p>
          <w:p w14:paraId="4D793F2A" w14:textId="45FDAC22" w:rsidR="0070299A" w:rsidRPr="000367CF" w:rsidRDefault="0070299A" w:rsidP="0070299A">
            <w:pPr>
              <w:pStyle w:val="a7"/>
              <w:numPr>
                <w:ilvl w:val="0"/>
                <w:numId w:val="21"/>
              </w:numPr>
              <w:rPr>
                <w:rFonts w:eastAsia="游明朝"/>
                <w:lang w:val="en-US"/>
              </w:rPr>
            </w:pPr>
            <w:r w:rsidRPr="0070299A">
              <w:rPr>
                <w:rFonts w:eastAsia="游明朝"/>
                <w:sz w:val="20"/>
                <w:szCs w:val="22"/>
                <w:lang w:val="en-US"/>
              </w:rPr>
              <w:t>Since access control is mainly a RAN2 issue</w:t>
            </w:r>
            <w:r>
              <w:rPr>
                <w:rFonts w:eastAsia="游明朝"/>
                <w:sz w:val="20"/>
                <w:szCs w:val="22"/>
                <w:lang w:val="en-US"/>
              </w:rPr>
              <w:t>, which is expected to be solved by the UAC framework of NR</w:t>
            </w:r>
            <w:r w:rsidRPr="0070299A">
              <w:rPr>
                <w:rFonts w:eastAsia="游明朝"/>
                <w:sz w:val="20"/>
                <w:szCs w:val="22"/>
                <w:lang w:val="en-US"/>
              </w:rPr>
              <w:t xml:space="preserve">, we don’t think indication in DCI scheduling SIB1 </w:t>
            </w:r>
            <w:r w:rsidR="00995F15">
              <w:rPr>
                <w:rFonts w:eastAsia="游明朝"/>
                <w:sz w:val="20"/>
                <w:szCs w:val="22"/>
                <w:lang w:val="en-US"/>
              </w:rPr>
              <w:t xml:space="preserve">will be </w:t>
            </w:r>
            <w:r w:rsidR="000367CF">
              <w:rPr>
                <w:rFonts w:eastAsia="游明朝"/>
                <w:sz w:val="20"/>
                <w:szCs w:val="22"/>
                <w:lang w:val="en-US"/>
              </w:rPr>
              <w:t xml:space="preserve">a preference of </w:t>
            </w:r>
            <w:r>
              <w:rPr>
                <w:rFonts w:eastAsia="游明朝"/>
                <w:sz w:val="20"/>
                <w:szCs w:val="22"/>
                <w:lang w:val="en-US"/>
              </w:rPr>
              <w:t>RAN2</w:t>
            </w:r>
            <w:r w:rsidR="000367CF">
              <w:rPr>
                <w:rFonts w:eastAsia="游明朝"/>
                <w:sz w:val="20"/>
                <w:szCs w:val="22"/>
                <w:lang w:val="en-US"/>
              </w:rPr>
              <w:t>.</w:t>
            </w:r>
            <w:r w:rsidR="00995F15">
              <w:rPr>
                <w:rFonts w:eastAsia="游明朝"/>
                <w:sz w:val="20"/>
                <w:szCs w:val="22"/>
                <w:lang w:val="en-US"/>
              </w:rPr>
              <w:t xml:space="preserve"> We can check with RAN2 if needed.</w:t>
            </w:r>
          </w:p>
          <w:p w14:paraId="7E65F36F" w14:textId="0093E3FE" w:rsidR="000367CF" w:rsidRPr="0070299A" w:rsidRDefault="000367CF" w:rsidP="0070299A">
            <w:pPr>
              <w:pStyle w:val="a7"/>
              <w:numPr>
                <w:ilvl w:val="0"/>
                <w:numId w:val="21"/>
              </w:numPr>
              <w:rPr>
                <w:rFonts w:eastAsia="游明朝"/>
                <w:lang w:val="en-US"/>
              </w:rPr>
            </w:pPr>
            <w:r w:rsidRPr="000367CF">
              <w:rPr>
                <w:rFonts w:eastAsia="游明朝"/>
                <w:sz w:val="20"/>
                <w:szCs w:val="22"/>
                <w:lang w:val="en-US"/>
              </w:rPr>
              <w:t>We think the access control of RedCap UE can depend on the RX number and operating band</w:t>
            </w:r>
            <w:r w:rsidR="00995F15">
              <w:rPr>
                <w:rFonts w:eastAsia="游明朝"/>
                <w:sz w:val="20"/>
                <w:szCs w:val="22"/>
                <w:lang w:val="en-US"/>
              </w:rPr>
              <w:t>s for FR1</w:t>
            </w:r>
            <w:r w:rsidRPr="000367CF">
              <w:rPr>
                <w:rFonts w:eastAsia="游明朝"/>
                <w:sz w:val="20"/>
                <w:szCs w:val="22"/>
                <w:lang w:val="en-US"/>
              </w:rPr>
              <w:t xml:space="preserve">. </w:t>
            </w:r>
            <w:r>
              <w:rPr>
                <w:rFonts w:eastAsia="游明朝"/>
                <w:sz w:val="20"/>
                <w:szCs w:val="22"/>
                <w:lang w:val="en-US"/>
              </w:rPr>
              <w:t xml:space="preserve">The details can be investigated by RAN2, since it may involve additional </w:t>
            </w:r>
            <w:r w:rsidRPr="000367CF">
              <w:rPr>
                <w:rFonts w:eastAsia="游明朝"/>
                <w:sz w:val="20"/>
                <w:szCs w:val="22"/>
                <w:lang w:val="en-US"/>
              </w:rPr>
              <w:t xml:space="preserve">considerations </w:t>
            </w:r>
            <w:r>
              <w:rPr>
                <w:rFonts w:eastAsia="游明朝"/>
                <w:sz w:val="20"/>
                <w:szCs w:val="22"/>
                <w:lang w:val="en-US"/>
              </w:rPr>
              <w:t>from upper layer and operators.</w:t>
            </w:r>
          </w:p>
        </w:tc>
      </w:tr>
      <w:tr w:rsidR="00333DE9" w:rsidRPr="00D317CD" w14:paraId="5A0D538B" w14:textId="77777777" w:rsidTr="00C77D29">
        <w:tc>
          <w:tcPr>
            <w:tcW w:w="1479" w:type="dxa"/>
          </w:tcPr>
          <w:p w14:paraId="406C2DA4" w14:textId="5EA9CD0D" w:rsidR="00333DE9" w:rsidRPr="00333DE9" w:rsidRDefault="00333DE9" w:rsidP="008E066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11FCAC4" w14:textId="332C5812" w:rsidR="00333DE9" w:rsidRDefault="00333DE9" w:rsidP="008E0665">
            <w:pPr>
              <w:tabs>
                <w:tab w:val="left" w:pos="551"/>
              </w:tabs>
              <w:rPr>
                <w:rFonts w:eastAsia="DengXian"/>
                <w:lang w:val="en-US" w:eastAsia="zh-CN"/>
              </w:rPr>
            </w:pPr>
            <w:r>
              <w:rPr>
                <w:rFonts w:eastAsia="DengXian" w:hint="eastAsia"/>
                <w:lang w:val="en-US" w:eastAsia="zh-CN"/>
              </w:rPr>
              <w:t>Y</w:t>
            </w:r>
          </w:p>
        </w:tc>
        <w:tc>
          <w:tcPr>
            <w:tcW w:w="6780" w:type="dxa"/>
          </w:tcPr>
          <w:p w14:paraId="0BB2810C" w14:textId="7CA3E4BD" w:rsidR="00333DE9" w:rsidRPr="00142454" w:rsidRDefault="00142454" w:rsidP="00142454">
            <w:pPr>
              <w:rPr>
                <w:rFonts w:eastAsia="DengXian"/>
                <w:szCs w:val="22"/>
                <w:lang w:val="en-US" w:eastAsia="zh-CN"/>
              </w:rPr>
            </w:pPr>
            <w:r>
              <w:rPr>
                <w:rFonts w:eastAsia="DengXian" w:hint="eastAsia"/>
                <w:szCs w:val="22"/>
                <w:lang w:val="en-US" w:eastAsia="zh-CN"/>
              </w:rPr>
              <w:t>W</w:t>
            </w:r>
            <w:r>
              <w:rPr>
                <w:rFonts w:eastAsia="DengXian"/>
                <w:szCs w:val="22"/>
                <w:lang w:val="en-US" w:eastAsia="zh-CN"/>
              </w:rPr>
              <w:t xml:space="preserve">e support FL proposal as a staring point for further </w:t>
            </w:r>
            <w:r w:rsidR="00C93884">
              <w:rPr>
                <w:rFonts w:eastAsia="DengXian"/>
                <w:szCs w:val="22"/>
                <w:lang w:val="en-US" w:eastAsia="zh-CN"/>
              </w:rPr>
              <w:t>discussion</w:t>
            </w:r>
            <w:r>
              <w:rPr>
                <w:rFonts w:eastAsia="DengXian"/>
                <w:szCs w:val="22"/>
                <w:lang w:val="en-US" w:eastAsia="zh-CN"/>
              </w:rPr>
              <w:t>.</w:t>
            </w:r>
          </w:p>
        </w:tc>
      </w:tr>
      <w:tr w:rsidR="001858BD" w:rsidRPr="00623658" w14:paraId="1C7F9713" w14:textId="77777777" w:rsidTr="001858BD">
        <w:tc>
          <w:tcPr>
            <w:tcW w:w="1479" w:type="dxa"/>
          </w:tcPr>
          <w:p w14:paraId="0D2B3D62" w14:textId="2E3EE420" w:rsidR="001858BD" w:rsidRPr="00623658" w:rsidRDefault="007E19D2" w:rsidP="00C63B36">
            <w:pPr>
              <w:rPr>
                <w:rFonts w:eastAsia="DengXian"/>
                <w:lang w:val="en-US" w:eastAsia="zh-CN"/>
              </w:rPr>
            </w:pPr>
            <w:r>
              <w:rPr>
                <w:rFonts w:eastAsia="DengXian"/>
                <w:lang w:val="en-US" w:eastAsia="zh-CN"/>
              </w:rPr>
              <w:t>V</w:t>
            </w:r>
            <w:r w:rsidR="001858BD">
              <w:rPr>
                <w:rFonts w:eastAsia="DengXian"/>
                <w:lang w:val="en-US" w:eastAsia="zh-CN"/>
              </w:rPr>
              <w:t>ivo</w:t>
            </w:r>
          </w:p>
        </w:tc>
        <w:tc>
          <w:tcPr>
            <w:tcW w:w="1372" w:type="dxa"/>
          </w:tcPr>
          <w:p w14:paraId="4EDE84E2" w14:textId="77777777" w:rsidR="001858BD" w:rsidRDefault="001858BD" w:rsidP="00C63B36">
            <w:pPr>
              <w:tabs>
                <w:tab w:val="left" w:pos="551"/>
              </w:tabs>
              <w:rPr>
                <w:rFonts w:eastAsia="DengXian"/>
                <w:lang w:val="en-US" w:eastAsia="zh-CN"/>
              </w:rPr>
            </w:pPr>
            <w:r>
              <w:rPr>
                <w:rFonts w:eastAsia="DengXian" w:hint="eastAsia"/>
                <w:lang w:val="en-US" w:eastAsia="zh-CN"/>
              </w:rPr>
              <w:t>N</w:t>
            </w:r>
          </w:p>
        </w:tc>
        <w:tc>
          <w:tcPr>
            <w:tcW w:w="6780" w:type="dxa"/>
          </w:tcPr>
          <w:p w14:paraId="499CB95A" w14:textId="77777777" w:rsidR="001858BD" w:rsidRPr="00623658" w:rsidRDefault="001858BD" w:rsidP="00C63B36">
            <w:pPr>
              <w:rPr>
                <w:rFonts w:eastAsia="DengXian"/>
                <w:szCs w:val="22"/>
                <w:lang w:val="en-US" w:eastAsia="zh-CN"/>
              </w:rPr>
            </w:pPr>
            <w:r>
              <w:rPr>
                <w:rFonts w:eastAsia="DengXian"/>
                <w:szCs w:val="22"/>
                <w:lang w:val="en-US" w:eastAsia="zh-CN"/>
              </w:rPr>
              <w:t xml:space="preserve">This is a RAN2 topic, RAN1 discussion can be triggered by RAN2 at later stage, if needed. </w:t>
            </w:r>
          </w:p>
        </w:tc>
      </w:tr>
      <w:tr w:rsidR="00FB4713" w:rsidRPr="00623658" w14:paraId="0387AB89" w14:textId="77777777" w:rsidTr="001858BD">
        <w:tc>
          <w:tcPr>
            <w:tcW w:w="1479" w:type="dxa"/>
          </w:tcPr>
          <w:p w14:paraId="31EC842E" w14:textId="7456F8EB" w:rsidR="00FB4713" w:rsidRDefault="00FB4713" w:rsidP="00FB4713">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997B087" w14:textId="77777777" w:rsidR="00FB4713" w:rsidRDefault="00FB4713" w:rsidP="00FB4713">
            <w:pPr>
              <w:tabs>
                <w:tab w:val="left" w:pos="551"/>
              </w:tabs>
              <w:rPr>
                <w:rFonts w:eastAsia="DengXian"/>
                <w:lang w:val="en-US" w:eastAsia="zh-CN"/>
              </w:rPr>
            </w:pPr>
          </w:p>
        </w:tc>
        <w:tc>
          <w:tcPr>
            <w:tcW w:w="6780" w:type="dxa"/>
          </w:tcPr>
          <w:p w14:paraId="47983473" w14:textId="77777777" w:rsidR="00FB4713" w:rsidRDefault="00FB4713" w:rsidP="00FB4713">
            <w:pPr>
              <w:rPr>
                <w:rFonts w:eastAsia="DengXian"/>
                <w:szCs w:val="22"/>
                <w:lang w:val="en-US" w:eastAsia="zh-CN"/>
              </w:rPr>
            </w:pPr>
            <w:r>
              <w:rPr>
                <w:rFonts w:eastAsia="DengXian"/>
                <w:szCs w:val="22"/>
                <w:lang w:val="en-US" w:eastAsia="zh-CN"/>
              </w:rPr>
              <w:t>The second FFS seems to be a sub bullet for the first FFS. Indication in DCI scheduling SIB1 is one indication solution before SIB1.</w:t>
            </w:r>
          </w:p>
          <w:p w14:paraId="2B5C0063" w14:textId="3520FAF7" w:rsidR="00FB4713" w:rsidRDefault="00FB4713" w:rsidP="00FB4713">
            <w:pPr>
              <w:rPr>
                <w:rFonts w:eastAsia="DengXian"/>
                <w:szCs w:val="22"/>
                <w:lang w:val="en-US" w:eastAsia="zh-CN"/>
              </w:rPr>
            </w:pPr>
            <w:r>
              <w:rPr>
                <w:rFonts w:eastAsia="DengXian"/>
                <w:szCs w:val="22"/>
                <w:lang w:val="en-US" w:eastAsia="zh-CN"/>
              </w:rPr>
              <w:lastRenderedPageBreak/>
              <w:t>The third FFS is not so clear. Does it mean: whether the indication has dependency on number of Rx branches  and  operating band?</w:t>
            </w:r>
          </w:p>
        </w:tc>
      </w:tr>
      <w:tr w:rsidR="00BE75D0" w:rsidRPr="00623658" w14:paraId="730D770F" w14:textId="77777777" w:rsidTr="001858BD">
        <w:tc>
          <w:tcPr>
            <w:tcW w:w="1479" w:type="dxa"/>
          </w:tcPr>
          <w:p w14:paraId="6B79BA6A" w14:textId="72327901" w:rsidR="00BE75D0" w:rsidRDefault="00BE75D0" w:rsidP="00BE75D0">
            <w:pPr>
              <w:rPr>
                <w:rFonts w:eastAsia="DengXian"/>
                <w:lang w:val="en-US" w:eastAsia="zh-CN"/>
              </w:rPr>
            </w:pPr>
            <w:r>
              <w:rPr>
                <w:rFonts w:eastAsia="DengXian"/>
                <w:lang w:val="en-US" w:eastAsia="zh-CN"/>
              </w:rPr>
              <w:lastRenderedPageBreak/>
              <w:t>Sierra Wireless</w:t>
            </w:r>
          </w:p>
        </w:tc>
        <w:tc>
          <w:tcPr>
            <w:tcW w:w="1372" w:type="dxa"/>
          </w:tcPr>
          <w:p w14:paraId="37F152D8" w14:textId="15590CE2" w:rsidR="00BE75D0" w:rsidRDefault="00BE75D0" w:rsidP="00BE75D0">
            <w:pPr>
              <w:tabs>
                <w:tab w:val="left" w:pos="551"/>
              </w:tabs>
              <w:rPr>
                <w:rFonts w:eastAsia="DengXian"/>
                <w:lang w:val="en-US" w:eastAsia="zh-CN"/>
              </w:rPr>
            </w:pPr>
            <w:r>
              <w:rPr>
                <w:rFonts w:eastAsia="DengXian"/>
                <w:lang w:val="en-US" w:eastAsia="zh-CN"/>
              </w:rPr>
              <w:t>N</w:t>
            </w:r>
          </w:p>
        </w:tc>
        <w:tc>
          <w:tcPr>
            <w:tcW w:w="6780" w:type="dxa"/>
          </w:tcPr>
          <w:p w14:paraId="4003F652" w14:textId="144FF4C6" w:rsidR="00BE75D0" w:rsidRDefault="00BE75D0" w:rsidP="00BE75D0">
            <w:pPr>
              <w:rPr>
                <w:rFonts w:eastAsia="DengXian"/>
                <w:szCs w:val="22"/>
                <w:lang w:val="en-US" w:eastAsia="zh-CN"/>
              </w:rPr>
            </w:pPr>
            <w:r>
              <w:rPr>
                <w:rFonts w:eastAsia="DengXian"/>
                <w:lang w:val="en-US" w:eastAsia="zh-CN"/>
              </w:rPr>
              <w:t>Should be up to RAN2</w:t>
            </w:r>
          </w:p>
        </w:tc>
      </w:tr>
      <w:tr w:rsidR="00726C07" w14:paraId="1FA9B048" w14:textId="77777777" w:rsidTr="00726C07">
        <w:tc>
          <w:tcPr>
            <w:tcW w:w="1479" w:type="dxa"/>
          </w:tcPr>
          <w:p w14:paraId="32524D74" w14:textId="77777777" w:rsidR="00726C07" w:rsidRDefault="00726C07" w:rsidP="00AB6C0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A72398E" w14:textId="77777777" w:rsidR="00726C07" w:rsidRDefault="00726C07" w:rsidP="00AB6C06">
            <w:pPr>
              <w:tabs>
                <w:tab w:val="left" w:pos="551"/>
              </w:tabs>
              <w:rPr>
                <w:rFonts w:eastAsia="DengXian"/>
                <w:lang w:val="en-US" w:eastAsia="zh-CN"/>
              </w:rPr>
            </w:pPr>
            <w:r>
              <w:rPr>
                <w:rFonts w:eastAsia="DengXian" w:hint="eastAsia"/>
                <w:lang w:val="en-US" w:eastAsia="zh-CN"/>
              </w:rPr>
              <w:t>P</w:t>
            </w:r>
            <w:r>
              <w:rPr>
                <w:rFonts w:eastAsia="DengXian"/>
                <w:lang w:val="en-US" w:eastAsia="zh-CN"/>
              </w:rPr>
              <w:t xml:space="preserve">artially </w:t>
            </w:r>
          </w:p>
        </w:tc>
        <w:tc>
          <w:tcPr>
            <w:tcW w:w="6780" w:type="dxa"/>
          </w:tcPr>
          <w:p w14:paraId="2B16AAF8" w14:textId="77777777" w:rsidR="00726C07" w:rsidRDefault="00726C07" w:rsidP="00AB6C06">
            <w:pPr>
              <w:rPr>
                <w:rFonts w:eastAsia="DengXian"/>
                <w:szCs w:val="22"/>
                <w:lang w:val="en-US" w:eastAsia="zh-CN"/>
              </w:rPr>
            </w:pPr>
            <w:r>
              <w:rPr>
                <w:rFonts w:eastAsia="DengXian" w:hint="eastAsia"/>
                <w:szCs w:val="22"/>
                <w:lang w:val="en-US" w:eastAsia="zh-CN"/>
              </w:rPr>
              <w:t>T</w:t>
            </w:r>
            <w:r>
              <w:rPr>
                <w:rFonts w:eastAsia="DengXian"/>
                <w:szCs w:val="22"/>
                <w:lang w:val="en-US" w:eastAsia="zh-CN"/>
              </w:rPr>
              <w:t>he 3</w:t>
            </w:r>
            <w:r w:rsidRPr="001F7349">
              <w:rPr>
                <w:rFonts w:eastAsia="DengXian"/>
                <w:szCs w:val="22"/>
                <w:vertAlign w:val="superscript"/>
                <w:lang w:val="en-US" w:eastAsia="zh-CN"/>
              </w:rPr>
              <w:t>rd</w:t>
            </w:r>
            <w:r>
              <w:rPr>
                <w:rFonts w:eastAsia="DengXian"/>
                <w:szCs w:val="22"/>
                <w:lang w:val="en-US" w:eastAsia="zh-CN"/>
              </w:rPr>
              <w:t xml:space="preserve"> point is not clear. Do not see spec impact based on such description and the feasibility is questionable. How network system information can take into account the 1Rx performance – e.g., it was known that 1Rx in a small device can have better antenna efficiency than 2Rx in the small device with same size, since the relative antenna distance for the latter is even smaller.</w:t>
            </w:r>
          </w:p>
        </w:tc>
      </w:tr>
      <w:tr w:rsidR="00D51D50" w14:paraId="48270E2C" w14:textId="77777777" w:rsidTr="00726C07">
        <w:tc>
          <w:tcPr>
            <w:tcW w:w="1479" w:type="dxa"/>
          </w:tcPr>
          <w:p w14:paraId="5E39E7FF" w14:textId="787EF542" w:rsidR="00D51D50" w:rsidRDefault="00D51D50" w:rsidP="00D51D50">
            <w:pPr>
              <w:rPr>
                <w:rFonts w:eastAsia="DengXian"/>
                <w:lang w:val="en-US" w:eastAsia="zh-CN"/>
              </w:rPr>
            </w:pPr>
            <w:r>
              <w:rPr>
                <w:rFonts w:eastAsia="DengXian"/>
                <w:lang w:val="en-US" w:eastAsia="zh-CN"/>
              </w:rPr>
              <w:t>ZTE, Sanechips</w:t>
            </w:r>
          </w:p>
        </w:tc>
        <w:tc>
          <w:tcPr>
            <w:tcW w:w="1372" w:type="dxa"/>
          </w:tcPr>
          <w:p w14:paraId="6E86127A" w14:textId="3993E9AD" w:rsidR="00D51D50" w:rsidRDefault="00D51D50" w:rsidP="00D51D50">
            <w:pPr>
              <w:tabs>
                <w:tab w:val="left" w:pos="551"/>
              </w:tabs>
              <w:rPr>
                <w:rFonts w:eastAsia="DengXian"/>
                <w:lang w:val="en-US" w:eastAsia="zh-CN"/>
              </w:rPr>
            </w:pPr>
            <w:r>
              <w:rPr>
                <w:rFonts w:eastAsia="DengXian"/>
                <w:lang w:val="en-US" w:eastAsia="zh-CN"/>
              </w:rPr>
              <w:t>Y</w:t>
            </w:r>
          </w:p>
        </w:tc>
        <w:tc>
          <w:tcPr>
            <w:tcW w:w="6780" w:type="dxa"/>
          </w:tcPr>
          <w:p w14:paraId="7A785FB2" w14:textId="77777777" w:rsidR="00D51D50" w:rsidRDefault="00D51D50" w:rsidP="00D51D50">
            <w:pPr>
              <w:spacing w:after="0"/>
              <w:jc w:val="both"/>
              <w:rPr>
                <w:rFonts w:eastAsia="SimSun"/>
                <w:bCs/>
                <w:lang w:eastAsia="zh-CN"/>
              </w:rPr>
            </w:pPr>
            <w:r>
              <w:rPr>
                <w:rFonts w:eastAsia="游明朝"/>
                <w:bCs/>
              </w:rPr>
              <w:t xml:space="preserve">For ‘FFS: Whether it is needed before SIB1, we think access control for RedCap UEs is needed before SIB1. </w:t>
            </w:r>
            <w:r>
              <w:rPr>
                <w:rFonts w:eastAsia="SimSun"/>
                <w:bCs/>
                <w:lang w:eastAsia="zh-CN"/>
              </w:rPr>
              <w:t xml:space="preserve">In legacy NR, besides access control information carried in SIB, there also has one bit ‘cellBarred’ field carried in MIB for access control. </w:t>
            </w:r>
            <w:r>
              <w:rPr>
                <w:rFonts w:eastAsia="SimSun"/>
                <w:szCs w:val="24"/>
                <w:lang w:val="it-IT" w:eastAsia="zh-CN"/>
              </w:rPr>
              <w:t xml:space="preserve">Access control indication in SIB will take much longer time for RedCap UEs to identify the accessible cells. </w:t>
            </w:r>
            <w:r>
              <w:rPr>
                <w:rFonts w:eastAsia="SimSun"/>
                <w:bCs/>
                <w:lang w:eastAsia="zh-CN"/>
              </w:rPr>
              <w:t>Similar to legacy NE UEs, besides access control information carried in SIB, earlier indication of access control for RedCap UEs is beneficial for power saving of RedCap UEs.</w:t>
            </w:r>
          </w:p>
          <w:p w14:paraId="76FC254C" w14:textId="77777777" w:rsidR="00D51D50" w:rsidRDefault="00D51D50" w:rsidP="00D51D50">
            <w:pPr>
              <w:spacing w:after="0"/>
              <w:jc w:val="both"/>
              <w:rPr>
                <w:rFonts w:eastAsia="SimSun"/>
                <w:bCs/>
                <w:lang w:eastAsia="zh-CN"/>
              </w:rPr>
            </w:pPr>
          </w:p>
          <w:p w14:paraId="4F1A72A9" w14:textId="77777777" w:rsidR="00D51D50" w:rsidRDefault="00D51D50" w:rsidP="00D51D50">
            <w:pPr>
              <w:rPr>
                <w:rFonts w:eastAsia="DengXian"/>
                <w:szCs w:val="22"/>
                <w:lang w:val="en-US" w:eastAsia="zh-CN"/>
              </w:rPr>
            </w:pPr>
            <w:r>
              <w:rPr>
                <w:rFonts w:eastAsia="SimSun"/>
                <w:bCs/>
                <w:lang w:eastAsia="zh-CN"/>
              </w:rPr>
              <w:t>For “</w:t>
            </w:r>
            <w:r>
              <w:rPr>
                <w:bCs/>
              </w:rPr>
              <w:t xml:space="preserve">FFS: Indication in DCI scheduling SIB1”, </w:t>
            </w:r>
            <w:r>
              <w:rPr>
                <w:rFonts w:eastAsia="SimSun"/>
                <w:szCs w:val="24"/>
                <w:lang w:val="it-IT" w:eastAsia="zh-CN"/>
              </w:rPr>
              <w:t>we support to carry the access control signaling for RedCap UEs in DCI scheduling SIB1. DCI format 1_0 with CRC scrambled by SI-RNTI in Type0 PDCCH has 15 bits reserved. If the access control signaling for reduced capability NR devices is carried in DCI scheduling SIB1 instead of SIB1, the reduced capability UE can stop the system information acquisition procedure once the reduced capability UE successfully decodes the DCI with restricted access signaling. Unnecessary SIB1 decoding can be avoided for the reduced capability NR devices. It is beneficial for UE’s power saving. So, it is preferred to carry the access control signaling for RedCap UEs in DCI scheduling SIB1.</w:t>
            </w:r>
            <w:r>
              <w:rPr>
                <w:rFonts w:eastAsia="DengXian"/>
                <w:szCs w:val="22"/>
                <w:lang w:val="en-US" w:eastAsia="zh-CN"/>
              </w:rPr>
              <w:t xml:space="preserve"> </w:t>
            </w:r>
          </w:p>
          <w:p w14:paraId="287FC14A" w14:textId="535321AC" w:rsidR="00D51D50" w:rsidRDefault="00D51D50" w:rsidP="00D51D50">
            <w:pPr>
              <w:rPr>
                <w:rFonts w:eastAsia="DengXian"/>
                <w:szCs w:val="22"/>
                <w:lang w:val="en-US" w:eastAsia="zh-CN"/>
              </w:rPr>
            </w:pPr>
            <w:r>
              <w:rPr>
                <w:rFonts w:eastAsia="DengXian"/>
                <w:szCs w:val="22"/>
                <w:lang w:val="en-US" w:eastAsia="zh-CN"/>
              </w:rPr>
              <w:t>The third FFS is not clear.</w:t>
            </w:r>
          </w:p>
        </w:tc>
      </w:tr>
      <w:tr w:rsidR="00AB6C06" w14:paraId="718B374B" w14:textId="77777777" w:rsidTr="00726C07">
        <w:tc>
          <w:tcPr>
            <w:tcW w:w="1479" w:type="dxa"/>
          </w:tcPr>
          <w:p w14:paraId="55ED6BCF" w14:textId="5CE7D57F" w:rsidR="00AB6C06" w:rsidRDefault="00AB6C06" w:rsidP="00D51D50">
            <w:pPr>
              <w:rPr>
                <w:rFonts w:eastAsia="DengXian"/>
                <w:lang w:val="en-US" w:eastAsia="zh-CN"/>
              </w:rPr>
            </w:pPr>
            <w:r>
              <w:rPr>
                <w:rFonts w:eastAsia="DengXian" w:hint="eastAsia"/>
                <w:lang w:val="en-US" w:eastAsia="zh-CN"/>
              </w:rPr>
              <w:t>CATT</w:t>
            </w:r>
          </w:p>
        </w:tc>
        <w:tc>
          <w:tcPr>
            <w:tcW w:w="1372" w:type="dxa"/>
          </w:tcPr>
          <w:p w14:paraId="104DCCBA" w14:textId="4B11AC77" w:rsidR="00AB6C06" w:rsidRDefault="00AB6C06" w:rsidP="00D51D50">
            <w:pPr>
              <w:tabs>
                <w:tab w:val="left" w:pos="551"/>
              </w:tabs>
              <w:rPr>
                <w:rFonts w:eastAsia="DengXian"/>
                <w:lang w:val="en-US" w:eastAsia="zh-CN"/>
              </w:rPr>
            </w:pPr>
            <w:r>
              <w:rPr>
                <w:rFonts w:eastAsia="DengXian" w:hint="eastAsia"/>
                <w:lang w:val="en-US" w:eastAsia="zh-CN"/>
              </w:rPr>
              <w:t>Partially</w:t>
            </w:r>
          </w:p>
        </w:tc>
        <w:tc>
          <w:tcPr>
            <w:tcW w:w="6780" w:type="dxa"/>
          </w:tcPr>
          <w:p w14:paraId="591E9C96" w14:textId="66EB1E28" w:rsidR="008F0D1E" w:rsidRDefault="00AB6C06" w:rsidP="008F0D1E">
            <w:pPr>
              <w:spacing w:after="0"/>
              <w:jc w:val="both"/>
              <w:rPr>
                <w:rFonts w:eastAsia="DengXian"/>
                <w:bCs/>
                <w:lang w:eastAsia="zh-CN"/>
              </w:rPr>
            </w:pPr>
            <w:r>
              <w:rPr>
                <w:rFonts w:eastAsia="DengXian" w:hint="eastAsia"/>
                <w:bCs/>
                <w:lang w:eastAsia="zh-CN"/>
              </w:rPr>
              <w:t>From exchanging opinion</w:t>
            </w:r>
            <w:r>
              <w:rPr>
                <w:rFonts w:eastAsia="DengXian"/>
                <w:bCs/>
                <w:lang w:eastAsia="zh-CN"/>
              </w:rPr>
              <w:t>’</w:t>
            </w:r>
            <w:r>
              <w:rPr>
                <w:rFonts w:eastAsia="DengXian" w:hint="eastAsia"/>
                <w:bCs/>
                <w:lang w:eastAsia="zh-CN"/>
              </w:rPr>
              <w:t xml:space="preserve">s view, we can accept this proposal. </w:t>
            </w:r>
            <w:r w:rsidR="008F0D1E">
              <w:rPr>
                <w:rFonts w:eastAsia="DengXian" w:hint="eastAsia"/>
                <w:bCs/>
                <w:lang w:eastAsia="zh-CN"/>
              </w:rPr>
              <w:t>The 3</w:t>
            </w:r>
            <w:r w:rsidR="008F0D1E" w:rsidRPr="008F0D1E">
              <w:rPr>
                <w:rFonts w:eastAsia="DengXian" w:hint="eastAsia"/>
                <w:bCs/>
                <w:vertAlign w:val="superscript"/>
                <w:lang w:eastAsia="zh-CN"/>
              </w:rPr>
              <w:t>rd</w:t>
            </w:r>
            <w:r w:rsidR="008F0D1E">
              <w:rPr>
                <w:rFonts w:eastAsia="DengXian" w:hint="eastAsia"/>
                <w:bCs/>
                <w:lang w:eastAsia="zh-CN"/>
              </w:rPr>
              <w:t xml:space="preserve"> bullet seems related to the WID </w:t>
            </w:r>
            <w:r w:rsidR="008F0D1E">
              <w:rPr>
                <w:rFonts w:eastAsia="DengXian"/>
                <w:bCs/>
                <w:lang w:eastAsia="zh-CN"/>
              </w:rPr>
              <w:t>‘</w:t>
            </w:r>
            <w:r w:rsidR="008F0D1E" w:rsidRPr="008F0D1E">
              <w:rPr>
                <w:rFonts w:eastAsia="DengXian"/>
                <w:bCs/>
                <w:lang w:eastAsia="zh-CN"/>
              </w:rPr>
              <w:t xml:space="preserve">it shall be possible for the indication to be specific to the </w:t>
            </w:r>
            <w:r w:rsidR="008F0D1E">
              <w:rPr>
                <w:rFonts w:eastAsia="DengXian"/>
                <w:bCs/>
                <w:lang w:eastAsia="zh-CN"/>
              </w:rPr>
              <w:t>number of Rx branches of the UE’</w:t>
            </w:r>
            <w:r w:rsidR="008F0D1E">
              <w:rPr>
                <w:rFonts w:eastAsia="DengXian" w:hint="eastAsia"/>
                <w:bCs/>
                <w:lang w:eastAsia="zh-CN"/>
              </w:rPr>
              <w:t xml:space="preserve"> but not sure what is going to be discussed from the current wording.</w:t>
            </w:r>
          </w:p>
          <w:p w14:paraId="0B1184E5" w14:textId="77777777" w:rsidR="008F0D1E" w:rsidRDefault="008F0D1E" w:rsidP="008F0D1E">
            <w:pPr>
              <w:spacing w:after="0"/>
              <w:jc w:val="both"/>
              <w:rPr>
                <w:rFonts w:eastAsia="DengXian"/>
                <w:bCs/>
                <w:lang w:eastAsia="zh-CN"/>
              </w:rPr>
            </w:pPr>
          </w:p>
          <w:p w14:paraId="13B3BDF6" w14:textId="3CA1178E" w:rsidR="008F0D1E" w:rsidRPr="00AB6C06" w:rsidRDefault="00AB6C06" w:rsidP="008F0D1E">
            <w:pPr>
              <w:spacing w:after="0"/>
              <w:jc w:val="both"/>
              <w:rPr>
                <w:rFonts w:eastAsia="DengXian"/>
                <w:bCs/>
                <w:lang w:eastAsia="zh-CN"/>
              </w:rPr>
            </w:pPr>
            <w:r>
              <w:rPr>
                <w:rFonts w:eastAsia="DengXian" w:hint="eastAsia"/>
                <w:bCs/>
                <w:lang w:eastAsia="zh-CN"/>
              </w:rPr>
              <w:t xml:space="preserve">But we still do not feel RAN1 is urgent to discuss this. </w:t>
            </w:r>
            <w:r w:rsidR="008F0D1E">
              <w:rPr>
                <w:rFonts w:eastAsia="DengXian" w:hint="eastAsia"/>
                <w:bCs/>
                <w:lang w:eastAsia="zh-CN"/>
              </w:rPr>
              <w:t>Note</w:t>
            </w:r>
            <w:r>
              <w:rPr>
                <w:rFonts w:eastAsia="DengXian" w:hint="eastAsia"/>
                <w:bCs/>
                <w:lang w:eastAsia="zh-CN"/>
              </w:rPr>
              <w:t xml:space="preserve"> that this is a RAN2 leading feature, and RAN2 is discussing the access control for RedCap now. </w:t>
            </w:r>
          </w:p>
        </w:tc>
      </w:tr>
      <w:tr w:rsidR="00462D10" w14:paraId="47FA797B" w14:textId="77777777" w:rsidTr="00726C07">
        <w:tc>
          <w:tcPr>
            <w:tcW w:w="1479" w:type="dxa"/>
          </w:tcPr>
          <w:p w14:paraId="0A6570A8" w14:textId="1D623CB7" w:rsidR="00462D10" w:rsidRDefault="00462D10" w:rsidP="00D51D5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9F9F44" w14:textId="77777777" w:rsidR="00462D10" w:rsidRDefault="00462D10" w:rsidP="00D51D50">
            <w:pPr>
              <w:tabs>
                <w:tab w:val="left" w:pos="551"/>
              </w:tabs>
              <w:rPr>
                <w:rFonts w:eastAsia="DengXian"/>
                <w:lang w:val="en-US" w:eastAsia="zh-CN"/>
              </w:rPr>
            </w:pPr>
          </w:p>
        </w:tc>
        <w:tc>
          <w:tcPr>
            <w:tcW w:w="6780" w:type="dxa"/>
          </w:tcPr>
          <w:p w14:paraId="62273EEA" w14:textId="12F154B5" w:rsidR="00462D10" w:rsidRPr="00BD3726" w:rsidRDefault="00462D10" w:rsidP="008F0D1E">
            <w:pPr>
              <w:spacing w:after="0"/>
              <w:jc w:val="both"/>
              <w:rPr>
                <w:rFonts w:eastAsia="DengXian"/>
                <w:bCs/>
                <w:sz w:val="21"/>
                <w:szCs w:val="21"/>
                <w:lang w:eastAsia="zh-CN"/>
              </w:rPr>
            </w:pPr>
            <w:r w:rsidRPr="00BD3726">
              <w:rPr>
                <w:rFonts w:eastAsia="DengXian"/>
                <w:bCs/>
                <w:sz w:val="21"/>
                <w:szCs w:val="21"/>
                <w:lang w:eastAsia="zh-CN"/>
              </w:rPr>
              <w:t>The following is the RAN2 agreement</w:t>
            </w:r>
            <w:r w:rsidR="00BD3726">
              <w:rPr>
                <w:rFonts w:eastAsia="DengXian"/>
                <w:bCs/>
                <w:sz w:val="21"/>
                <w:szCs w:val="21"/>
                <w:lang w:eastAsia="zh-CN"/>
              </w:rPr>
              <w:t xml:space="preserve"> about access control </w:t>
            </w:r>
          </w:p>
          <w:p w14:paraId="66AA26B0" w14:textId="731A7534" w:rsidR="00462D10" w:rsidRPr="00BD3726" w:rsidRDefault="00462D10" w:rsidP="008F0D1E">
            <w:pPr>
              <w:spacing w:after="0"/>
              <w:jc w:val="both"/>
              <w:rPr>
                <w:rFonts w:eastAsia="DengXian"/>
                <w:bCs/>
                <w:sz w:val="21"/>
                <w:szCs w:val="21"/>
                <w:lang w:eastAsia="zh-CN"/>
              </w:rPr>
            </w:pPr>
          </w:p>
          <w:p w14:paraId="590F541C" w14:textId="308883C0" w:rsidR="00BD3726" w:rsidRPr="00BD3726" w:rsidRDefault="00BD3726" w:rsidP="008F0D1E">
            <w:pPr>
              <w:spacing w:after="0"/>
              <w:jc w:val="both"/>
              <w:rPr>
                <w:rFonts w:eastAsia="DengXian"/>
                <w:bCs/>
                <w:sz w:val="21"/>
                <w:szCs w:val="21"/>
                <w:lang w:eastAsia="zh-CN"/>
              </w:rPr>
            </w:pPr>
            <w:r w:rsidRPr="00BD3726">
              <w:rPr>
                <w:rFonts w:eastAsia="DengXian" w:hint="eastAsia"/>
                <w:bCs/>
                <w:sz w:val="21"/>
                <w:szCs w:val="21"/>
                <w:lang w:eastAsia="zh-CN"/>
              </w:rPr>
              <w:t>A</w:t>
            </w:r>
            <w:r w:rsidRPr="00BD3726">
              <w:rPr>
                <w:rFonts w:eastAsia="DengXian"/>
                <w:bCs/>
                <w:sz w:val="21"/>
                <w:szCs w:val="21"/>
                <w:lang w:eastAsia="zh-CN"/>
              </w:rPr>
              <w:t>greement:</w:t>
            </w:r>
          </w:p>
          <w:p w14:paraId="0033236A" w14:textId="6A8829F1" w:rsidR="00BD3726" w:rsidRPr="00BD3726" w:rsidRDefault="00BD3726" w:rsidP="00BD3726">
            <w:pPr>
              <w:pStyle w:val="a7"/>
              <w:numPr>
                <w:ilvl w:val="0"/>
                <w:numId w:val="23"/>
              </w:numPr>
              <w:spacing w:after="0"/>
              <w:jc w:val="both"/>
              <w:rPr>
                <w:rFonts w:eastAsia="DengXian"/>
                <w:bCs/>
                <w:sz w:val="21"/>
                <w:szCs w:val="21"/>
                <w:lang w:eastAsia="zh-CN"/>
              </w:rPr>
            </w:pPr>
            <w:r w:rsidRPr="008368E7">
              <w:rPr>
                <w:rFonts w:eastAsia="DengXian" w:hint="eastAsia"/>
                <w:bCs/>
                <w:sz w:val="21"/>
                <w:szCs w:val="21"/>
                <w:lang w:val="en-US" w:eastAsia="zh-CN"/>
              </w:rPr>
              <w:t>SI</w:t>
            </w:r>
            <w:r w:rsidRPr="008368E7">
              <w:rPr>
                <w:rFonts w:eastAsia="DengXian"/>
                <w:bCs/>
                <w:sz w:val="21"/>
                <w:szCs w:val="21"/>
                <w:lang w:val="en-US" w:eastAsia="zh-CN"/>
              </w:rPr>
              <w:t xml:space="preserve">B1(not MIB) indicates cell baring for 1Rx branch and 2Rx branches separately for RedCap UEs. </w:t>
            </w:r>
            <w:r w:rsidRPr="00BD3726">
              <w:rPr>
                <w:rFonts w:eastAsia="DengXian"/>
                <w:bCs/>
                <w:sz w:val="21"/>
                <w:szCs w:val="21"/>
                <w:lang w:eastAsia="zh-CN"/>
              </w:rPr>
              <w:t>Further details of the solution are FFS</w:t>
            </w:r>
          </w:p>
          <w:p w14:paraId="04BDF977" w14:textId="20D609F1" w:rsidR="00BD3726" w:rsidRDefault="00BD3726" w:rsidP="00BD3726">
            <w:pPr>
              <w:spacing w:after="0"/>
              <w:jc w:val="both"/>
              <w:rPr>
                <w:rFonts w:eastAsia="DengXian"/>
                <w:bCs/>
                <w:lang w:eastAsia="zh-CN"/>
              </w:rPr>
            </w:pPr>
          </w:p>
          <w:p w14:paraId="4E4833C6" w14:textId="4F4B63D1" w:rsidR="00BD3726" w:rsidRDefault="00BD3726" w:rsidP="00BD3726">
            <w:pPr>
              <w:spacing w:after="0"/>
              <w:jc w:val="both"/>
              <w:rPr>
                <w:rFonts w:eastAsia="DengXian"/>
                <w:bCs/>
                <w:lang w:eastAsia="zh-CN"/>
              </w:rPr>
            </w:pPr>
            <w:r>
              <w:rPr>
                <w:rFonts w:eastAsia="DengXian"/>
                <w:bCs/>
                <w:lang w:eastAsia="zh-CN"/>
              </w:rPr>
              <w:t xml:space="preserve">We need to discuss this issue based on the new RAN2 agreement. </w:t>
            </w:r>
          </w:p>
          <w:p w14:paraId="1A412E62" w14:textId="4D61DA0A" w:rsidR="00BD3726" w:rsidRPr="00BD3726" w:rsidRDefault="00BD3726" w:rsidP="00BD3726">
            <w:pPr>
              <w:spacing w:after="0"/>
              <w:jc w:val="both"/>
              <w:rPr>
                <w:rFonts w:eastAsia="DengXian"/>
                <w:bCs/>
                <w:lang w:eastAsia="zh-CN"/>
              </w:rPr>
            </w:pPr>
            <w:r>
              <w:rPr>
                <w:rFonts w:eastAsia="DengXian"/>
                <w:bCs/>
                <w:lang w:eastAsia="zh-CN"/>
              </w:rPr>
              <w:t xml:space="preserve">Based on the explanation from RAN2 colleagues, SIB1 DCI based indication is not precluded. So RAN1 could continue the discussion with the focus on whether support SIB1 DCI based indication. </w:t>
            </w:r>
          </w:p>
          <w:p w14:paraId="36ADE36C" w14:textId="16A58348" w:rsidR="00462D10" w:rsidRDefault="00462D10" w:rsidP="008F0D1E">
            <w:pPr>
              <w:spacing w:after="0"/>
              <w:jc w:val="both"/>
              <w:rPr>
                <w:rFonts w:eastAsia="DengXian"/>
                <w:bCs/>
                <w:lang w:eastAsia="zh-CN"/>
              </w:rPr>
            </w:pPr>
          </w:p>
        </w:tc>
      </w:tr>
      <w:tr w:rsidR="00A40FE7" w:rsidRPr="005122FA" w14:paraId="2E989C55" w14:textId="77777777" w:rsidTr="00A40FE7">
        <w:tc>
          <w:tcPr>
            <w:tcW w:w="1479" w:type="dxa"/>
          </w:tcPr>
          <w:p w14:paraId="45632C8A" w14:textId="77777777" w:rsidR="00A40FE7" w:rsidRDefault="00A40FE7" w:rsidP="00D000AA">
            <w:pPr>
              <w:rPr>
                <w:rFonts w:eastAsia="DengXian"/>
                <w:lang w:val="en-US" w:eastAsia="zh-CN"/>
              </w:rPr>
            </w:pPr>
            <w:r>
              <w:rPr>
                <w:rFonts w:eastAsia="DengXian"/>
                <w:lang w:val="en-US" w:eastAsia="zh-CN"/>
              </w:rPr>
              <w:t>Ericsson</w:t>
            </w:r>
          </w:p>
        </w:tc>
        <w:tc>
          <w:tcPr>
            <w:tcW w:w="1372" w:type="dxa"/>
          </w:tcPr>
          <w:p w14:paraId="08B07C68" w14:textId="77777777" w:rsidR="00A40FE7" w:rsidRDefault="00A40FE7" w:rsidP="00D000AA">
            <w:pPr>
              <w:tabs>
                <w:tab w:val="left" w:pos="551"/>
              </w:tabs>
              <w:rPr>
                <w:rFonts w:eastAsia="DengXian"/>
                <w:lang w:val="en-US" w:eastAsia="zh-CN"/>
              </w:rPr>
            </w:pPr>
          </w:p>
        </w:tc>
        <w:tc>
          <w:tcPr>
            <w:tcW w:w="6780" w:type="dxa"/>
          </w:tcPr>
          <w:p w14:paraId="75A16630" w14:textId="77777777" w:rsidR="00A40FE7" w:rsidRPr="00BD3726" w:rsidRDefault="00A40FE7" w:rsidP="00D000AA">
            <w:pPr>
              <w:spacing w:after="0"/>
              <w:jc w:val="both"/>
              <w:rPr>
                <w:rFonts w:eastAsia="DengXian"/>
                <w:bCs/>
                <w:lang w:eastAsia="zh-CN"/>
              </w:rPr>
            </w:pPr>
            <w:r>
              <w:rPr>
                <w:rFonts w:eastAsia="DengXian"/>
                <w:bCs/>
                <w:sz w:val="21"/>
                <w:szCs w:val="21"/>
                <w:lang w:eastAsia="zh-CN"/>
              </w:rPr>
              <w:t>Based on the RAN2 agreements (copied in Xiaomi’s response above), we propose the following update:</w:t>
            </w:r>
          </w:p>
          <w:p w14:paraId="4BDA396C" w14:textId="77777777" w:rsidR="00A40FE7" w:rsidRDefault="00A40FE7" w:rsidP="00D000AA">
            <w:pPr>
              <w:spacing w:after="0"/>
              <w:jc w:val="both"/>
              <w:rPr>
                <w:rFonts w:eastAsia="DengXian"/>
                <w:bCs/>
                <w:lang w:eastAsia="zh-CN"/>
              </w:rPr>
            </w:pPr>
          </w:p>
          <w:p w14:paraId="0DD9B2FD" w14:textId="24463D6C" w:rsidR="00A40FE7" w:rsidRPr="00567D92" w:rsidRDefault="00A40FE7" w:rsidP="00D000AA">
            <w:pPr>
              <w:pStyle w:val="a7"/>
              <w:numPr>
                <w:ilvl w:val="0"/>
                <w:numId w:val="6"/>
              </w:numPr>
              <w:jc w:val="both"/>
              <w:rPr>
                <w:rFonts w:ascii="Times New Roman" w:hAnsi="Times New Roman" w:cs="Times New Roman"/>
                <w:bCs/>
                <w:sz w:val="20"/>
                <w:szCs w:val="20"/>
                <w:lang w:val="en-US"/>
              </w:rPr>
            </w:pPr>
            <w:r w:rsidRPr="00567D92">
              <w:rPr>
                <w:rFonts w:ascii="Times New Roman" w:hAnsi="Times New Roman" w:cs="Times New Roman"/>
                <w:bCs/>
                <w:sz w:val="20"/>
                <w:szCs w:val="20"/>
                <w:lang w:val="en-US" w:eastAsia="zh-CN"/>
              </w:rPr>
              <w:t>For system information indication of access control for RedCap U</w:t>
            </w:r>
            <w:r w:rsidR="0094427C">
              <w:rPr>
                <w:rFonts w:ascii="Times New Roman" w:hAnsi="Times New Roman" w:cs="Times New Roman"/>
                <w:bCs/>
                <w:sz w:val="20"/>
                <w:szCs w:val="20"/>
                <w:lang w:val="en-US" w:eastAsia="zh-CN"/>
              </w:rPr>
              <w:t>E</w:t>
            </w:r>
            <w:r w:rsidRPr="00567D92">
              <w:rPr>
                <w:rFonts w:ascii="Times New Roman" w:hAnsi="Times New Roman" w:cs="Times New Roman"/>
                <w:bCs/>
                <w:sz w:val="20"/>
                <w:szCs w:val="20"/>
                <w:lang w:val="en-US" w:eastAsia="zh-CN"/>
              </w:rPr>
              <w:t>s,</w:t>
            </w:r>
          </w:p>
          <w:p w14:paraId="73B443B6" w14:textId="77777777" w:rsidR="00A40FE7" w:rsidRPr="00567D92" w:rsidRDefault="00A40FE7" w:rsidP="00D000AA">
            <w:pPr>
              <w:pStyle w:val="a7"/>
              <w:numPr>
                <w:ilvl w:val="1"/>
                <w:numId w:val="6"/>
              </w:numPr>
              <w:spacing w:after="0"/>
              <w:jc w:val="both"/>
              <w:rPr>
                <w:rFonts w:ascii="Times New Roman" w:hAnsi="Times New Roman" w:cs="Times New Roman"/>
                <w:bCs/>
                <w:sz w:val="20"/>
                <w:szCs w:val="20"/>
                <w:lang w:val="en-US"/>
              </w:rPr>
            </w:pPr>
            <w:r w:rsidRPr="00567D92">
              <w:rPr>
                <w:rFonts w:ascii="Times New Roman" w:eastAsia="游明朝" w:hAnsi="Times New Roman" w:cs="Times New Roman" w:hint="eastAsia"/>
                <w:bCs/>
                <w:sz w:val="20"/>
                <w:szCs w:val="20"/>
                <w:lang w:val="en-US"/>
              </w:rPr>
              <w:t>F</w:t>
            </w:r>
            <w:r w:rsidRPr="00567D92">
              <w:rPr>
                <w:rFonts w:ascii="Times New Roman" w:eastAsia="游明朝" w:hAnsi="Times New Roman" w:cs="Times New Roman"/>
                <w:bCs/>
                <w:sz w:val="20"/>
                <w:szCs w:val="20"/>
                <w:lang w:val="en-US"/>
              </w:rPr>
              <w:t xml:space="preserve">FS: Whether it is needed </w:t>
            </w:r>
            <w:r w:rsidRPr="005122FA">
              <w:rPr>
                <w:rFonts w:ascii="Times New Roman" w:eastAsia="游明朝" w:hAnsi="Times New Roman" w:cs="Times New Roman"/>
                <w:bCs/>
                <w:color w:val="FF0000"/>
                <w:sz w:val="20"/>
                <w:szCs w:val="20"/>
                <w:lang w:val="en-US"/>
              </w:rPr>
              <w:t>to have the indication</w:t>
            </w:r>
            <w:r w:rsidRPr="005122FA">
              <w:rPr>
                <w:rFonts w:ascii="Times New Roman" w:hAnsi="Times New Roman" w:cs="Times New Roman"/>
                <w:bCs/>
                <w:color w:val="FF0000"/>
                <w:sz w:val="20"/>
                <w:szCs w:val="20"/>
                <w:lang w:val="en-US"/>
              </w:rPr>
              <w:t xml:space="preserve"> in DCI scheduling SIB1</w:t>
            </w:r>
            <w:r w:rsidRPr="005122FA">
              <w:rPr>
                <w:rFonts w:ascii="Times New Roman" w:eastAsia="游明朝" w:hAnsi="Times New Roman" w:cs="Times New Roman"/>
                <w:bCs/>
                <w:color w:val="FF0000"/>
                <w:sz w:val="20"/>
                <w:szCs w:val="20"/>
                <w:lang w:val="en-US"/>
              </w:rPr>
              <w:t xml:space="preserve"> </w:t>
            </w:r>
            <w:r w:rsidRPr="005122FA">
              <w:rPr>
                <w:rFonts w:ascii="Times New Roman" w:eastAsia="游明朝" w:hAnsi="Times New Roman" w:cs="Times New Roman"/>
                <w:bCs/>
                <w:strike/>
                <w:color w:val="FF0000"/>
                <w:sz w:val="20"/>
                <w:szCs w:val="20"/>
                <w:lang w:val="en-US"/>
              </w:rPr>
              <w:t>before SIB1</w:t>
            </w:r>
          </w:p>
          <w:p w14:paraId="659698F9" w14:textId="77777777" w:rsidR="00A40FE7" w:rsidRPr="005122FA" w:rsidRDefault="00A40FE7" w:rsidP="00D000AA">
            <w:pPr>
              <w:pStyle w:val="a7"/>
              <w:numPr>
                <w:ilvl w:val="1"/>
                <w:numId w:val="6"/>
              </w:numPr>
              <w:spacing w:after="0"/>
              <w:jc w:val="both"/>
              <w:rPr>
                <w:rFonts w:ascii="Times New Roman" w:hAnsi="Times New Roman" w:cs="Times New Roman"/>
                <w:bCs/>
                <w:strike/>
                <w:color w:val="FF0000"/>
                <w:sz w:val="20"/>
                <w:szCs w:val="20"/>
                <w:lang w:val="en-US"/>
              </w:rPr>
            </w:pPr>
            <w:r w:rsidRPr="005122FA">
              <w:rPr>
                <w:rFonts w:ascii="Times New Roman" w:hAnsi="Times New Roman" w:cs="Times New Roman"/>
                <w:bCs/>
                <w:strike/>
                <w:color w:val="FF0000"/>
                <w:sz w:val="20"/>
                <w:szCs w:val="20"/>
                <w:lang w:val="en-US"/>
              </w:rPr>
              <w:t>FFS: Indication in DCI scheduling SIB1</w:t>
            </w:r>
          </w:p>
          <w:p w14:paraId="5D776C09" w14:textId="77777777" w:rsidR="00A40FE7" w:rsidRDefault="00A40FE7" w:rsidP="00D000AA">
            <w:pPr>
              <w:spacing w:after="0"/>
              <w:jc w:val="both"/>
              <w:rPr>
                <w:rFonts w:eastAsia="DengXian"/>
                <w:bCs/>
                <w:lang w:val="en-US" w:eastAsia="zh-CN"/>
              </w:rPr>
            </w:pPr>
          </w:p>
          <w:p w14:paraId="49787E78" w14:textId="77777777" w:rsidR="00A40FE7" w:rsidRPr="005122FA" w:rsidRDefault="00A40FE7" w:rsidP="00D000AA">
            <w:pPr>
              <w:spacing w:after="0"/>
              <w:jc w:val="both"/>
              <w:rPr>
                <w:rFonts w:eastAsia="DengXian"/>
                <w:bCs/>
                <w:lang w:val="en-US" w:eastAsia="zh-CN"/>
              </w:rPr>
            </w:pPr>
            <w:r>
              <w:rPr>
                <w:rFonts w:eastAsia="DengXian"/>
                <w:bCs/>
                <w:lang w:val="en-US" w:eastAsia="zh-CN"/>
              </w:rPr>
              <w:t>The third FFS is not clear to us. So, it should be either clarified or removed.</w:t>
            </w:r>
          </w:p>
        </w:tc>
      </w:tr>
      <w:tr w:rsidR="0041114A" w:rsidRPr="005122FA" w14:paraId="291C0BF5" w14:textId="77777777" w:rsidTr="00A40FE7">
        <w:tc>
          <w:tcPr>
            <w:tcW w:w="1479" w:type="dxa"/>
          </w:tcPr>
          <w:p w14:paraId="4AFA82C7" w14:textId="5FF5B5AB" w:rsidR="0041114A" w:rsidRDefault="0041114A" w:rsidP="0041114A">
            <w:pPr>
              <w:rPr>
                <w:rFonts w:eastAsia="DengXian"/>
                <w:lang w:val="en-US" w:eastAsia="zh-CN"/>
              </w:rPr>
            </w:pPr>
            <w:r>
              <w:rPr>
                <w:rFonts w:eastAsia="游明朝" w:hint="eastAsia"/>
                <w:lang w:val="en-US" w:eastAsia="ja-JP"/>
              </w:rPr>
              <w:t>P</w:t>
            </w:r>
            <w:r>
              <w:rPr>
                <w:rFonts w:eastAsia="游明朝"/>
                <w:lang w:val="en-US" w:eastAsia="ja-JP"/>
              </w:rPr>
              <w:t>anasonic</w:t>
            </w:r>
          </w:p>
        </w:tc>
        <w:tc>
          <w:tcPr>
            <w:tcW w:w="1372" w:type="dxa"/>
          </w:tcPr>
          <w:p w14:paraId="0777DF05" w14:textId="5FF7E903" w:rsidR="0041114A" w:rsidRDefault="0041114A" w:rsidP="0041114A">
            <w:pPr>
              <w:tabs>
                <w:tab w:val="left" w:pos="551"/>
              </w:tabs>
              <w:rPr>
                <w:rFonts w:eastAsia="DengXian"/>
                <w:lang w:val="en-US" w:eastAsia="zh-CN"/>
              </w:rPr>
            </w:pPr>
            <w:r>
              <w:rPr>
                <w:rFonts w:eastAsia="游明朝" w:hint="eastAsia"/>
                <w:lang w:val="en-US" w:eastAsia="ja-JP"/>
              </w:rPr>
              <w:t>N</w:t>
            </w:r>
          </w:p>
        </w:tc>
        <w:tc>
          <w:tcPr>
            <w:tcW w:w="6780" w:type="dxa"/>
          </w:tcPr>
          <w:p w14:paraId="1CB36450" w14:textId="44B3021D" w:rsidR="0041114A" w:rsidRDefault="0041114A" w:rsidP="0041114A">
            <w:pPr>
              <w:spacing w:after="0"/>
              <w:jc w:val="both"/>
              <w:rPr>
                <w:rFonts w:eastAsia="DengXian"/>
                <w:bCs/>
                <w:sz w:val="21"/>
                <w:szCs w:val="21"/>
                <w:lang w:eastAsia="zh-CN"/>
              </w:rPr>
            </w:pPr>
            <w:r>
              <w:rPr>
                <w:rFonts w:eastAsia="游明朝" w:hint="eastAsia"/>
                <w:bCs/>
                <w:lang w:eastAsia="ja-JP"/>
              </w:rPr>
              <w:t>T</w:t>
            </w:r>
            <w:r>
              <w:rPr>
                <w:rFonts w:eastAsia="游明朝"/>
                <w:bCs/>
                <w:lang w:eastAsia="ja-JP"/>
              </w:rPr>
              <w:t xml:space="preserve">he 1st and 3rd FFS points are RAN2 topics. </w:t>
            </w:r>
            <w:r w:rsidRPr="00535649">
              <w:rPr>
                <w:rFonts w:eastAsia="游明朝"/>
                <w:bCs/>
                <w:lang w:eastAsia="ja-JP"/>
              </w:rPr>
              <w:t>If RAN2 suggested to use DCI, RAN1 should discuss 2nd FFS</w:t>
            </w:r>
            <w:r>
              <w:rPr>
                <w:rFonts w:eastAsia="游明朝"/>
                <w:bCs/>
                <w:lang w:eastAsia="ja-JP"/>
              </w:rPr>
              <w:t xml:space="preserve"> point</w:t>
            </w:r>
            <w:r w:rsidRPr="00535649">
              <w:rPr>
                <w:rFonts w:eastAsia="游明朝"/>
                <w:bCs/>
                <w:lang w:eastAsia="ja-JP"/>
              </w:rPr>
              <w:t>. Our view is no need to discuss it if RAN2 does not suggest it.</w:t>
            </w:r>
          </w:p>
        </w:tc>
      </w:tr>
      <w:tr w:rsidR="007E19D2" w:rsidRPr="005122FA" w14:paraId="69460C69" w14:textId="77777777" w:rsidTr="00A40FE7">
        <w:tc>
          <w:tcPr>
            <w:tcW w:w="1479" w:type="dxa"/>
          </w:tcPr>
          <w:p w14:paraId="72F40C2C" w14:textId="4578FF36" w:rsidR="007E19D2" w:rsidRDefault="007E19D2" w:rsidP="0041114A">
            <w:pPr>
              <w:rPr>
                <w:rFonts w:eastAsia="游明朝"/>
                <w:lang w:val="en-US" w:eastAsia="ja-JP"/>
              </w:rPr>
            </w:pPr>
            <w:r>
              <w:rPr>
                <w:rFonts w:eastAsia="游明朝"/>
                <w:lang w:val="en-US" w:eastAsia="ja-JP"/>
              </w:rPr>
              <w:lastRenderedPageBreak/>
              <w:t>FUTUREWEI3</w:t>
            </w:r>
          </w:p>
        </w:tc>
        <w:tc>
          <w:tcPr>
            <w:tcW w:w="1372" w:type="dxa"/>
          </w:tcPr>
          <w:p w14:paraId="1783F41D" w14:textId="3DC276C4" w:rsidR="007E19D2" w:rsidRDefault="007E19D2" w:rsidP="0041114A">
            <w:pPr>
              <w:tabs>
                <w:tab w:val="left" w:pos="551"/>
              </w:tabs>
              <w:rPr>
                <w:rFonts w:eastAsia="游明朝"/>
                <w:lang w:val="en-US" w:eastAsia="ja-JP"/>
              </w:rPr>
            </w:pPr>
            <w:r>
              <w:rPr>
                <w:rFonts w:eastAsia="游明朝"/>
                <w:lang w:val="en-US" w:eastAsia="ja-JP"/>
              </w:rPr>
              <w:t>N</w:t>
            </w:r>
          </w:p>
        </w:tc>
        <w:tc>
          <w:tcPr>
            <w:tcW w:w="6780" w:type="dxa"/>
          </w:tcPr>
          <w:p w14:paraId="3C38C764" w14:textId="08A4D56F" w:rsidR="007E19D2" w:rsidRDefault="007E19D2" w:rsidP="0041114A">
            <w:pPr>
              <w:spacing w:after="0"/>
              <w:jc w:val="both"/>
              <w:rPr>
                <w:rFonts w:eastAsia="游明朝"/>
                <w:bCs/>
                <w:lang w:eastAsia="ja-JP"/>
              </w:rPr>
            </w:pPr>
            <w:r>
              <w:rPr>
                <w:rFonts w:eastAsia="游明朝"/>
                <w:bCs/>
                <w:lang w:eastAsia="ja-JP"/>
              </w:rPr>
              <w:t xml:space="preserve">More analysis is needed. </w:t>
            </w:r>
          </w:p>
        </w:tc>
      </w:tr>
      <w:tr w:rsidR="0024348B" w:rsidRPr="005122FA" w14:paraId="561D92A4" w14:textId="77777777" w:rsidTr="00A40FE7">
        <w:tc>
          <w:tcPr>
            <w:tcW w:w="1479" w:type="dxa"/>
          </w:tcPr>
          <w:p w14:paraId="77319C02" w14:textId="4003B712" w:rsidR="0024348B" w:rsidRDefault="0024348B" w:rsidP="0041114A">
            <w:pPr>
              <w:rPr>
                <w:rFonts w:eastAsia="游明朝"/>
                <w:lang w:val="en-US" w:eastAsia="ja-JP"/>
              </w:rPr>
            </w:pPr>
            <w:r>
              <w:rPr>
                <w:rFonts w:eastAsia="游明朝"/>
                <w:lang w:val="en-US" w:eastAsia="ja-JP"/>
              </w:rPr>
              <w:t>Nokia, NSB</w:t>
            </w:r>
          </w:p>
        </w:tc>
        <w:tc>
          <w:tcPr>
            <w:tcW w:w="1372" w:type="dxa"/>
          </w:tcPr>
          <w:p w14:paraId="453AE393" w14:textId="77777777" w:rsidR="0024348B" w:rsidRDefault="0024348B" w:rsidP="0041114A">
            <w:pPr>
              <w:tabs>
                <w:tab w:val="left" w:pos="551"/>
              </w:tabs>
              <w:rPr>
                <w:rFonts w:eastAsia="游明朝"/>
                <w:lang w:val="en-US" w:eastAsia="ja-JP"/>
              </w:rPr>
            </w:pPr>
          </w:p>
        </w:tc>
        <w:tc>
          <w:tcPr>
            <w:tcW w:w="6780" w:type="dxa"/>
          </w:tcPr>
          <w:p w14:paraId="148E3C51" w14:textId="77777777" w:rsidR="0024348B" w:rsidRPr="0024348B" w:rsidRDefault="0024348B" w:rsidP="0024348B">
            <w:pPr>
              <w:spacing w:after="0"/>
              <w:jc w:val="both"/>
              <w:rPr>
                <w:rFonts w:eastAsia="游明朝"/>
                <w:b/>
                <w:lang w:val="en-US"/>
              </w:rPr>
            </w:pPr>
            <w:r w:rsidRPr="0024348B">
              <w:rPr>
                <w:rFonts w:eastAsia="游明朝"/>
                <w:b/>
                <w:lang w:val="en-US"/>
              </w:rPr>
              <w:t>FFS: Whether it is needed before SIB1</w:t>
            </w:r>
          </w:p>
          <w:p w14:paraId="2FACA779"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It is not needed, but we believe it would be beneficial to the RedCap UE, by saving it time and energy attempting to decode SIB1</w:t>
            </w:r>
          </w:p>
          <w:p w14:paraId="0DA1A1B4" w14:textId="77777777" w:rsidR="0024348B" w:rsidRPr="0024348B" w:rsidRDefault="0024348B" w:rsidP="0024348B">
            <w:pPr>
              <w:pStyle w:val="a7"/>
              <w:spacing w:after="0"/>
              <w:jc w:val="both"/>
              <w:rPr>
                <w:rFonts w:eastAsia="游明朝"/>
                <w:bCs/>
                <w:lang w:val="en-US"/>
              </w:rPr>
            </w:pPr>
          </w:p>
          <w:p w14:paraId="0CC53A94" w14:textId="77777777" w:rsidR="0024348B" w:rsidRPr="0024348B" w:rsidRDefault="0024348B" w:rsidP="0024348B">
            <w:pPr>
              <w:spacing w:after="0"/>
              <w:jc w:val="both"/>
              <w:rPr>
                <w:rFonts w:eastAsia="游明朝"/>
                <w:b/>
                <w:lang w:val="en-US"/>
              </w:rPr>
            </w:pPr>
            <w:r w:rsidRPr="0024348B">
              <w:rPr>
                <w:rFonts w:eastAsia="游明朝"/>
                <w:b/>
                <w:lang w:val="en-US"/>
              </w:rPr>
              <w:t>FFS: Indication in DCI scheduling SIB1</w:t>
            </w:r>
          </w:p>
          <w:p w14:paraId="0564FE7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Given the lack of spare MIB bit and availability of unused SIB1 DCI bits, we see this as the earliest and easiest way to indicate some form of access control to RedCap devices.</w:t>
            </w:r>
          </w:p>
          <w:p w14:paraId="0E838FCD" w14:textId="77777777" w:rsidR="0024348B" w:rsidRPr="0024348B" w:rsidRDefault="0024348B" w:rsidP="0024348B">
            <w:pPr>
              <w:pStyle w:val="a7"/>
              <w:spacing w:after="0"/>
              <w:jc w:val="both"/>
              <w:rPr>
                <w:rFonts w:eastAsia="游明朝"/>
                <w:bCs/>
                <w:lang w:val="en-US"/>
              </w:rPr>
            </w:pPr>
          </w:p>
          <w:p w14:paraId="68305A27" w14:textId="77777777" w:rsidR="0024348B" w:rsidRPr="0024348B" w:rsidRDefault="0024348B" w:rsidP="0024348B">
            <w:pPr>
              <w:spacing w:after="0"/>
              <w:jc w:val="both"/>
              <w:rPr>
                <w:rFonts w:eastAsia="游明朝"/>
                <w:b/>
                <w:lang w:val="en-US"/>
              </w:rPr>
            </w:pPr>
            <w:r w:rsidRPr="0024348B">
              <w:rPr>
                <w:rFonts w:eastAsia="游明朝"/>
                <w:b/>
                <w:lang w:val="en-US"/>
              </w:rPr>
              <w:t>FFS: Performance dependency of RedCap Ues with 1Rx branch on the operating band</w:t>
            </w:r>
          </w:p>
          <w:p w14:paraId="21FF6A3A"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Based on the findings of the TR study, RedCap UEs with 1 Rx may benefit from coverage enhancements to msg2 and beyond in certain scenarios.</w:t>
            </w:r>
          </w:p>
          <w:p w14:paraId="76FD15EC" w14:textId="77777777" w:rsidR="0024348B" w:rsidRPr="0024348B" w:rsidRDefault="0024348B" w:rsidP="0024348B">
            <w:pPr>
              <w:pStyle w:val="a7"/>
              <w:numPr>
                <w:ilvl w:val="0"/>
                <w:numId w:val="6"/>
              </w:numPr>
              <w:spacing w:after="0"/>
              <w:jc w:val="both"/>
              <w:rPr>
                <w:rFonts w:eastAsia="游明朝"/>
                <w:bCs/>
                <w:lang w:val="en-US"/>
              </w:rPr>
            </w:pPr>
            <w:r w:rsidRPr="0024348B">
              <w:rPr>
                <w:rFonts w:eastAsia="游明朝"/>
                <w:bCs/>
                <w:lang w:val="en-US"/>
              </w:rPr>
              <w:t>Ideally, these enhancements should be applied from msg2 only and target specifically the sub-group of RedCap devices (1Rx) that need the enhancements, otherwise all RACH access messages may need to be over-configured (wasting resources).</w:t>
            </w:r>
          </w:p>
          <w:p w14:paraId="7F395923" w14:textId="34A69DB6" w:rsidR="0024348B" w:rsidRPr="00A42721" w:rsidRDefault="0024348B" w:rsidP="0024348B">
            <w:pPr>
              <w:pStyle w:val="a7"/>
              <w:numPr>
                <w:ilvl w:val="0"/>
                <w:numId w:val="6"/>
              </w:numPr>
              <w:spacing w:after="0"/>
              <w:jc w:val="both"/>
              <w:rPr>
                <w:rFonts w:eastAsia="游明朝"/>
                <w:bCs/>
                <w:lang w:val="en-US"/>
              </w:rPr>
            </w:pPr>
            <w:r w:rsidRPr="0024348B">
              <w:rPr>
                <w:rFonts w:eastAsia="游明朝"/>
                <w:bCs/>
                <w:lang w:val="en-US"/>
              </w:rPr>
              <w:t>We can envisage that some operators may want the option to restrict access to subsets of RedCap devices, e.g those with 1Rx, through indication in system information.</w:t>
            </w:r>
          </w:p>
        </w:tc>
      </w:tr>
      <w:tr w:rsidR="00665395" w:rsidRPr="005122FA" w14:paraId="03CD0476" w14:textId="77777777" w:rsidTr="00A40FE7">
        <w:tc>
          <w:tcPr>
            <w:tcW w:w="1479" w:type="dxa"/>
          </w:tcPr>
          <w:p w14:paraId="154E3257" w14:textId="6AE3ECD5" w:rsidR="00665395" w:rsidRDefault="00665395" w:rsidP="00665395">
            <w:pPr>
              <w:rPr>
                <w:rFonts w:eastAsia="游明朝"/>
                <w:lang w:val="en-US" w:eastAsia="ja-JP"/>
              </w:rPr>
            </w:pPr>
            <w:r>
              <w:rPr>
                <w:rFonts w:eastAsia="游明朝"/>
                <w:lang w:val="en-US" w:eastAsia="ja-JP"/>
              </w:rPr>
              <w:t>NordicSemi</w:t>
            </w:r>
          </w:p>
        </w:tc>
        <w:tc>
          <w:tcPr>
            <w:tcW w:w="1372" w:type="dxa"/>
          </w:tcPr>
          <w:p w14:paraId="73EDF2C4" w14:textId="4501A99B" w:rsidR="00665395" w:rsidRDefault="00665395" w:rsidP="00665395">
            <w:pPr>
              <w:tabs>
                <w:tab w:val="left" w:pos="551"/>
              </w:tabs>
              <w:rPr>
                <w:rFonts w:eastAsia="游明朝"/>
                <w:lang w:val="en-US" w:eastAsia="ja-JP"/>
              </w:rPr>
            </w:pPr>
            <w:r>
              <w:rPr>
                <w:rFonts w:eastAsia="游明朝"/>
                <w:lang w:val="en-US" w:eastAsia="ja-JP"/>
              </w:rPr>
              <w:t>N</w:t>
            </w:r>
          </w:p>
        </w:tc>
        <w:tc>
          <w:tcPr>
            <w:tcW w:w="6780" w:type="dxa"/>
          </w:tcPr>
          <w:p w14:paraId="0A874E21" w14:textId="6BD46D75" w:rsidR="00665395" w:rsidRPr="0024348B" w:rsidRDefault="00665395" w:rsidP="00665395">
            <w:pPr>
              <w:spacing w:after="0"/>
              <w:jc w:val="both"/>
              <w:rPr>
                <w:rFonts w:eastAsia="游明朝"/>
                <w:b/>
                <w:lang w:val="en-US"/>
              </w:rPr>
            </w:pPr>
            <w:r>
              <w:rPr>
                <w:rFonts w:eastAsia="游明朝"/>
                <w:bCs/>
                <w:lang w:eastAsia="ja-JP"/>
              </w:rPr>
              <w:t>Access control should be discussed in RAN2.</w:t>
            </w:r>
          </w:p>
        </w:tc>
      </w:tr>
      <w:tr w:rsidR="0025028F" w:rsidRPr="005122FA" w14:paraId="7DCDE4C9" w14:textId="77777777" w:rsidTr="00A40FE7">
        <w:tc>
          <w:tcPr>
            <w:tcW w:w="1479" w:type="dxa"/>
          </w:tcPr>
          <w:p w14:paraId="3DF95F36" w14:textId="2443FFD8" w:rsidR="0025028F" w:rsidRDefault="0025028F" w:rsidP="00665395">
            <w:pPr>
              <w:rPr>
                <w:rFonts w:eastAsia="游明朝"/>
                <w:lang w:val="en-US" w:eastAsia="ja-JP"/>
              </w:rPr>
            </w:pPr>
            <w:r>
              <w:rPr>
                <w:rFonts w:eastAsia="游明朝"/>
                <w:lang w:val="en-US" w:eastAsia="ja-JP"/>
              </w:rPr>
              <w:t>Intel</w:t>
            </w:r>
          </w:p>
        </w:tc>
        <w:tc>
          <w:tcPr>
            <w:tcW w:w="1372" w:type="dxa"/>
          </w:tcPr>
          <w:p w14:paraId="22C65F2E" w14:textId="30363A39" w:rsidR="0025028F" w:rsidRDefault="0025028F" w:rsidP="00665395">
            <w:pPr>
              <w:tabs>
                <w:tab w:val="left" w:pos="551"/>
              </w:tabs>
              <w:rPr>
                <w:rFonts w:eastAsia="游明朝"/>
                <w:lang w:val="en-US" w:eastAsia="ja-JP"/>
              </w:rPr>
            </w:pPr>
          </w:p>
        </w:tc>
        <w:tc>
          <w:tcPr>
            <w:tcW w:w="6780" w:type="dxa"/>
          </w:tcPr>
          <w:p w14:paraId="2F3E22E8" w14:textId="3C57A1A0" w:rsidR="0025028F" w:rsidRDefault="005E076C" w:rsidP="00665395">
            <w:pPr>
              <w:spacing w:after="0"/>
              <w:jc w:val="both"/>
              <w:rPr>
                <w:rFonts w:eastAsia="游明朝"/>
                <w:bCs/>
                <w:lang w:eastAsia="ja-JP"/>
              </w:rPr>
            </w:pPr>
            <w:r>
              <w:rPr>
                <w:rFonts w:eastAsia="游明朝"/>
                <w:bCs/>
                <w:lang w:eastAsia="ja-JP"/>
              </w:rPr>
              <w:t xml:space="preserve">We agree with the updates from Ericsson. The third sub-bullet is not clear to us either. </w:t>
            </w:r>
          </w:p>
        </w:tc>
      </w:tr>
      <w:tr w:rsidR="00CE7F52" w:rsidRPr="005122FA" w14:paraId="63CD7EAA" w14:textId="77777777" w:rsidTr="00A40FE7">
        <w:tc>
          <w:tcPr>
            <w:tcW w:w="1479" w:type="dxa"/>
          </w:tcPr>
          <w:p w14:paraId="526B663E" w14:textId="15B13A52" w:rsidR="00CE7F52" w:rsidRDefault="00CE7F52" w:rsidP="00665395">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7D3E2A57" w14:textId="77777777" w:rsidR="00CE7F52" w:rsidRDefault="00CE7F52" w:rsidP="00665395">
            <w:pPr>
              <w:tabs>
                <w:tab w:val="left" w:pos="551"/>
              </w:tabs>
              <w:rPr>
                <w:rFonts w:eastAsia="游明朝"/>
                <w:lang w:val="en-US" w:eastAsia="ja-JP"/>
              </w:rPr>
            </w:pPr>
          </w:p>
        </w:tc>
        <w:tc>
          <w:tcPr>
            <w:tcW w:w="6780" w:type="dxa"/>
          </w:tcPr>
          <w:p w14:paraId="273499A1" w14:textId="77777777" w:rsidR="00CE7F52" w:rsidRDefault="000B2D6D" w:rsidP="00665395">
            <w:pPr>
              <w:spacing w:after="0"/>
              <w:jc w:val="both"/>
              <w:rPr>
                <w:rFonts w:eastAsia="游明朝"/>
                <w:bCs/>
                <w:lang w:eastAsia="ja-JP"/>
              </w:rPr>
            </w:pPr>
            <w:r>
              <w:rPr>
                <w:rFonts w:eastAsia="游明朝" w:hint="eastAsia"/>
                <w:bCs/>
                <w:lang w:eastAsia="ja-JP"/>
              </w:rPr>
              <w:t>B</w:t>
            </w:r>
            <w:r>
              <w:rPr>
                <w:rFonts w:eastAsia="游明朝"/>
                <w:bCs/>
                <w:lang w:eastAsia="ja-JP"/>
              </w:rPr>
              <w:t>ased on the comments provided so far, the proposal is updates as follows:</w:t>
            </w:r>
          </w:p>
          <w:p w14:paraId="0F38C914" w14:textId="66C826F8" w:rsidR="00B54EEE" w:rsidRPr="008F169F" w:rsidRDefault="00B54EEE" w:rsidP="00B54EEE">
            <w:pPr>
              <w:pStyle w:val="a7"/>
              <w:numPr>
                <w:ilvl w:val="0"/>
                <w:numId w:val="29"/>
              </w:numPr>
              <w:spacing w:after="0"/>
              <w:jc w:val="both"/>
              <w:rPr>
                <w:rFonts w:eastAsia="游明朝"/>
                <w:bCs/>
                <w:sz w:val="20"/>
                <w:szCs w:val="21"/>
                <w:lang w:val="en-US"/>
              </w:rPr>
            </w:pPr>
            <w:r w:rsidRPr="008F169F">
              <w:rPr>
                <w:rFonts w:eastAsia="游明朝" w:hint="eastAsia"/>
                <w:bCs/>
                <w:sz w:val="20"/>
                <w:szCs w:val="21"/>
                <w:lang w:val="en-US"/>
              </w:rPr>
              <w:t>1</w:t>
            </w:r>
            <w:r w:rsidRPr="008F169F">
              <w:rPr>
                <w:rFonts w:eastAsia="游明朝"/>
                <w:bCs/>
                <w:sz w:val="20"/>
                <w:szCs w:val="21"/>
                <w:lang w:val="en-US"/>
              </w:rPr>
              <w:t xml:space="preserve">st FFS is removed as the applicable solution before SIB1 would be the DCI scheduling SIB1 </w:t>
            </w:r>
            <w:r w:rsidR="00766DBA" w:rsidRPr="008F169F">
              <w:rPr>
                <w:rFonts w:eastAsia="游明朝"/>
                <w:bCs/>
                <w:sz w:val="20"/>
                <w:szCs w:val="21"/>
                <w:lang w:val="en-US"/>
              </w:rPr>
              <w:t>based on the</w:t>
            </w:r>
            <w:r w:rsidRPr="008F169F">
              <w:rPr>
                <w:rFonts w:eastAsia="游明朝"/>
                <w:bCs/>
                <w:sz w:val="20"/>
                <w:szCs w:val="21"/>
                <w:lang w:val="en-US"/>
              </w:rPr>
              <w:t xml:space="preserve"> RAN2 agreement</w:t>
            </w:r>
            <w:r w:rsidR="00871343" w:rsidRPr="008F169F">
              <w:rPr>
                <w:rFonts w:eastAsia="游明朝"/>
                <w:bCs/>
                <w:sz w:val="20"/>
                <w:szCs w:val="21"/>
                <w:lang w:val="en-US"/>
              </w:rPr>
              <w:t xml:space="preserve"> </w:t>
            </w:r>
            <w:r w:rsidR="008F3902" w:rsidRPr="008F169F">
              <w:rPr>
                <w:rFonts w:eastAsia="游明朝"/>
                <w:bCs/>
                <w:sz w:val="20"/>
                <w:szCs w:val="21"/>
                <w:lang w:val="en-US"/>
              </w:rPr>
              <w:t xml:space="preserve">as </w:t>
            </w:r>
            <w:r w:rsidR="00871343" w:rsidRPr="008F169F">
              <w:rPr>
                <w:rFonts w:eastAsia="游明朝"/>
                <w:bCs/>
                <w:sz w:val="20"/>
                <w:szCs w:val="21"/>
                <w:lang w:val="en-US"/>
              </w:rPr>
              <w:t>below</w:t>
            </w:r>
            <w:r w:rsidRPr="008F169F">
              <w:rPr>
                <w:rFonts w:eastAsia="游明朝"/>
                <w:bCs/>
                <w:sz w:val="20"/>
                <w:szCs w:val="21"/>
                <w:lang w:val="en-US"/>
              </w:rPr>
              <w:t>, which is already included in the 2nd FFS</w:t>
            </w:r>
          </w:p>
          <w:p w14:paraId="11B6EC50" w14:textId="4C641B2A" w:rsidR="00B54EEE" w:rsidRPr="008F169F" w:rsidRDefault="00832BB1" w:rsidP="00B54EEE">
            <w:pPr>
              <w:pStyle w:val="a7"/>
              <w:numPr>
                <w:ilvl w:val="0"/>
                <w:numId w:val="29"/>
              </w:numPr>
              <w:spacing w:after="0"/>
              <w:jc w:val="both"/>
              <w:rPr>
                <w:rFonts w:eastAsia="游明朝"/>
                <w:bCs/>
                <w:sz w:val="20"/>
                <w:szCs w:val="21"/>
                <w:lang w:val="en-US"/>
              </w:rPr>
            </w:pPr>
            <w:r w:rsidRPr="008F169F">
              <w:rPr>
                <w:rFonts w:eastAsia="游明朝" w:hint="eastAsia"/>
                <w:bCs/>
                <w:sz w:val="20"/>
                <w:szCs w:val="21"/>
                <w:lang w:val="en-US"/>
              </w:rPr>
              <w:t>2</w:t>
            </w:r>
            <w:r w:rsidRPr="008F169F">
              <w:rPr>
                <w:rFonts w:eastAsia="游明朝"/>
                <w:bCs/>
                <w:sz w:val="20"/>
                <w:szCs w:val="21"/>
                <w:lang w:val="en-US"/>
              </w:rPr>
              <w:t>nd FFS is updated based on the comment from Ericsson</w:t>
            </w:r>
          </w:p>
          <w:p w14:paraId="3772E5F0" w14:textId="6682FA72" w:rsidR="00832BB1" w:rsidRPr="00B54EEE" w:rsidRDefault="00832BB1" w:rsidP="00B54EEE">
            <w:pPr>
              <w:pStyle w:val="a7"/>
              <w:numPr>
                <w:ilvl w:val="0"/>
                <w:numId w:val="29"/>
              </w:numPr>
              <w:spacing w:after="0"/>
              <w:jc w:val="both"/>
              <w:rPr>
                <w:rFonts w:eastAsia="游明朝"/>
                <w:bCs/>
                <w:sz w:val="20"/>
                <w:szCs w:val="21"/>
              </w:rPr>
            </w:pPr>
            <w:r w:rsidRPr="008F169F">
              <w:rPr>
                <w:rFonts w:eastAsia="游明朝" w:hint="eastAsia"/>
                <w:bCs/>
                <w:sz w:val="20"/>
                <w:szCs w:val="21"/>
                <w:lang w:val="en-US"/>
              </w:rPr>
              <w:t>3</w:t>
            </w:r>
            <w:r w:rsidRPr="008F169F">
              <w:rPr>
                <w:rFonts w:eastAsia="游明朝"/>
                <w:bCs/>
                <w:sz w:val="20"/>
                <w:szCs w:val="21"/>
                <w:lang w:val="en-US"/>
              </w:rPr>
              <w:t xml:space="preserve">rd FFS is removed because of the concern from a number of companies. </w:t>
            </w:r>
            <w:r>
              <w:rPr>
                <w:rFonts w:eastAsia="游明朝"/>
                <w:bCs/>
                <w:sz w:val="20"/>
                <w:szCs w:val="21"/>
              </w:rPr>
              <w:t>Proponant companies can try to clarify the motivation</w:t>
            </w:r>
            <w:r w:rsidR="00766DBA">
              <w:rPr>
                <w:rFonts w:eastAsia="游明朝"/>
                <w:bCs/>
                <w:sz w:val="20"/>
                <w:szCs w:val="21"/>
              </w:rPr>
              <w:t xml:space="preserve"> further</w:t>
            </w:r>
          </w:p>
          <w:p w14:paraId="3D6DFF47" w14:textId="77777777" w:rsidR="00116506" w:rsidRDefault="00116506" w:rsidP="00665395">
            <w:pPr>
              <w:spacing w:after="0"/>
              <w:jc w:val="both"/>
              <w:rPr>
                <w:rFonts w:eastAsia="游明朝"/>
                <w:bCs/>
                <w:lang w:eastAsia="ja-JP"/>
              </w:rPr>
            </w:pPr>
          </w:p>
          <w:p w14:paraId="72CF9C0B" w14:textId="77777777" w:rsidR="00116506" w:rsidRPr="009C69B1" w:rsidRDefault="00116506" w:rsidP="00116506">
            <w:pPr>
              <w:rPr>
                <w:b/>
                <w:bCs/>
                <w:highlight w:val="yellow"/>
              </w:rPr>
            </w:pPr>
            <w:r w:rsidRPr="009C69B1">
              <w:rPr>
                <w:b/>
                <w:highlight w:val="yellow"/>
              </w:rPr>
              <w:t xml:space="preserve">High Priority </w:t>
            </w:r>
            <w:r w:rsidRPr="00974968">
              <w:rPr>
                <w:b/>
                <w:highlight w:val="yellow"/>
              </w:rPr>
              <w:t xml:space="preserve">Proposal </w:t>
            </w:r>
            <w:r>
              <w:rPr>
                <w:b/>
                <w:highlight w:val="yellow"/>
              </w:rPr>
              <w:t>4</w:t>
            </w:r>
            <w:r w:rsidRPr="009C69B1">
              <w:rPr>
                <w:b/>
                <w:highlight w:val="yellow"/>
              </w:rPr>
              <w:t>-1</w:t>
            </w:r>
            <w:r w:rsidRPr="009C69B1">
              <w:rPr>
                <w:b/>
                <w:bCs/>
                <w:highlight w:val="yellow"/>
              </w:rPr>
              <w:t>:</w:t>
            </w:r>
          </w:p>
          <w:p w14:paraId="21A256EC" w14:textId="6C510AC4" w:rsidR="00116506" w:rsidRPr="008368E7" w:rsidRDefault="00116506" w:rsidP="00116506">
            <w:pPr>
              <w:pStyle w:val="a7"/>
              <w:numPr>
                <w:ilvl w:val="0"/>
                <w:numId w:val="6"/>
              </w:numPr>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eastAsia="zh-CN"/>
              </w:rPr>
              <w:t>For system information indication of access control for RedCap U</w:t>
            </w:r>
            <w:r w:rsidR="00D21FA8">
              <w:rPr>
                <w:rFonts w:ascii="Times New Roman" w:hAnsi="Times New Roman" w:cs="Times New Roman"/>
                <w:bCs/>
                <w:sz w:val="20"/>
                <w:szCs w:val="20"/>
                <w:lang w:val="en-US" w:eastAsia="zh-CN"/>
              </w:rPr>
              <w:t>E</w:t>
            </w:r>
            <w:r w:rsidRPr="008368E7">
              <w:rPr>
                <w:rFonts w:ascii="Times New Roman" w:hAnsi="Times New Roman" w:cs="Times New Roman"/>
                <w:bCs/>
                <w:sz w:val="20"/>
                <w:szCs w:val="20"/>
                <w:lang w:val="en-US" w:eastAsia="zh-CN"/>
              </w:rPr>
              <w:t>s,</w:t>
            </w:r>
          </w:p>
          <w:p w14:paraId="6BED5833" w14:textId="77777777" w:rsidR="00116506" w:rsidRPr="00871343" w:rsidRDefault="00116506" w:rsidP="00116506">
            <w:pPr>
              <w:pStyle w:val="a7"/>
              <w:numPr>
                <w:ilvl w:val="1"/>
                <w:numId w:val="6"/>
              </w:numPr>
              <w:spacing w:after="0"/>
              <w:jc w:val="both"/>
              <w:rPr>
                <w:rFonts w:ascii="Times New Roman" w:hAnsi="Times New Roman" w:cs="Times New Roman"/>
                <w:bCs/>
                <w:strike/>
                <w:color w:val="FF0000"/>
                <w:sz w:val="20"/>
                <w:szCs w:val="20"/>
                <w:lang w:val="en-US"/>
              </w:rPr>
            </w:pPr>
            <w:r w:rsidRPr="00871343">
              <w:rPr>
                <w:rFonts w:ascii="Times New Roman" w:eastAsia="游明朝" w:hAnsi="Times New Roman" w:cs="Times New Roman" w:hint="eastAsia"/>
                <w:bCs/>
                <w:strike/>
                <w:color w:val="FF0000"/>
                <w:sz w:val="20"/>
                <w:szCs w:val="20"/>
                <w:lang w:val="en-US"/>
              </w:rPr>
              <w:t>F</w:t>
            </w:r>
            <w:r w:rsidRPr="00871343">
              <w:rPr>
                <w:rFonts w:ascii="Times New Roman" w:eastAsia="游明朝" w:hAnsi="Times New Roman" w:cs="Times New Roman"/>
                <w:bCs/>
                <w:strike/>
                <w:color w:val="FF0000"/>
                <w:sz w:val="20"/>
                <w:szCs w:val="20"/>
                <w:lang w:val="en-US"/>
              </w:rPr>
              <w:t>FS: Whether it is needed before SIB1</w:t>
            </w:r>
          </w:p>
          <w:p w14:paraId="0B5D8CC6" w14:textId="17848FA9" w:rsidR="00116506" w:rsidRPr="008368E7" w:rsidRDefault="00116506" w:rsidP="00116506">
            <w:pPr>
              <w:pStyle w:val="a7"/>
              <w:numPr>
                <w:ilvl w:val="1"/>
                <w:numId w:val="6"/>
              </w:numPr>
              <w:spacing w:after="0"/>
              <w:jc w:val="both"/>
              <w:rPr>
                <w:rFonts w:ascii="Times New Roman" w:hAnsi="Times New Roman" w:cs="Times New Roman"/>
                <w:bCs/>
                <w:sz w:val="20"/>
                <w:szCs w:val="20"/>
                <w:lang w:val="en-US"/>
              </w:rPr>
            </w:pPr>
            <w:r w:rsidRPr="008368E7">
              <w:rPr>
                <w:rFonts w:ascii="Times New Roman" w:hAnsi="Times New Roman" w:cs="Times New Roman"/>
                <w:bCs/>
                <w:sz w:val="20"/>
                <w:szCs w:val="20"/>
                <w:lang w:val="en-US"/>
              </w:rPr>
              <w:t xml:space="preserve">FFS: </w:t>
            </w:r>
            <w:r w:rsidR="00832BB1" w:rsidRPr="00832BB1">
              <w:rPr>
                <w:rFonts w:ascii="Times New Roman" w:hAnsi="Times New Roman" w:cs="Times New Roman"/>
                <w:bCs/>
                <w:color w:val="FF0000"/>
                <w:sz w:val="20"/>
                <w:szCs w:val="20"/>
                <w:lang w:val="en-US"/>
              </w:rPr>
              <w:t>Whether it is needed to have the i</w:t>
            </w:r>
            <w:r w:rsidRPr="008368E7">
              <w:rPr>
                <w:rFonts w:ascii="Times New Roman" w:hAnsi="Times New Roman" w:cs="Times New Roman"/>
                <w:bCs/>
                <w:sz w:val="20"/>
                <w:szCs w:val="20"/>
                <w:lang w:val="en-US"/>
              </w:rPr>
              <w:t>ndication in DCI scheduling SIB1</w:t>
            </w:r>
          </w:p>
          <w:p w14:paraId="3A55969D" w14:textId="77777777" w:rsidR="000B2D6D" w:rsidRPr="00832BB1" w:rsidRDefault="00116506" w:rsidP="00665395">
            <w:pPr>
              <w:pStyle w:val="a7"/>
              <w:numPr>
                <w:ilvl w:val="1"/>
                <w:numId w:val="6"/>
              </w:numPr>
              <w:spacing w:after="0"/>
              <w:jc w:val="both"/>
              <w:rPr>
                <w:rFonts w:ascii="Times New Roman" w:hAnsi="Times New Roman" w:cs="Times New Roman"/>
                <w:bCs/>
                <w:strike/>
                <w:color w:val="FF0000"/>
                <w:sz w:val="20"/>
                <w:szCs w:val="20"/>
                <w:lang w:val="en-US"/>
              </w:rPr>
            </w:pPr>
            <w:r w:rsidRPr="00832BB1">
              <w:rPr>
                <w:rFonts w:ascii="Times New Roman" w:eastAsia="游明朝" w:hAnsi="Times New Roman" w:cs="Times New Roman" w:hint="eastAsia"/>
                <w:bCs/>
                <w:strike/>
                <w:color w:val="FF0000"/>
                <w:sz w:val="20"/>
                <w:szCs w:val="20"/>
                <w:lang w:val="en-US"/>
              </w:rPr>
              <w:t>F</w:t>
            </w:r>
            <w:r w:rsidRPr="00832BB1">
              <w:rPr>
                <w:rFonts w:ascii="Times New Roman" w:eastAsia="游明朝" w:hAnsi="Times New Roman" w:cs="Times New Roman"/>
                <w:bCs/>
                <w:strike/>
                <w:color w:val="FF0000"/>
                <w:sz w:val="20"/>
                <w:szCs w:val="20"/>
                <w:lang w:val="en-US"/>
              </w:rPr>
              <w:t>FS: Performance dependency of RedCap Ues with 1Rx branch on the operating band</w:t>
            </w:r>
          </w:p>
          <w:p w14:paraId="3D16DC19" w14:textId="77777777" w:rsidR="00A97C45" w:rsidRDefault="00A97C45" w:rsidP="00A97C45">
            <w:pPr>
              <w:spacing w:after="0"/>
              <w:jc w:val="both"/>
              <w:rPr>
                <w:bCs/>
                <w:lang w:val="en-US"/>
              </w:rPr>
            </w:pPr>
          </w:p>
          <w:p w14:paraId="69366840" w14:textId="77777777" w:rsidR="00A97C45" w:rsidRDefault="00A97C45" w:rsidP="00A97C45">
            <w:pPr>
              <w:spacing w:after="0"/>
              <w:jc w:val="both"/>
              <w:rPr>
                <w:rFonts w:eastAsia="游明朝"/>
                <w:bCs/>
                <w:lang w:val="en-US" w:eastAsia="ja-JP"/>
              </w:rPr>
            </w:pPr>
            <w:r>
              <w:rPr>
                <w:rFonts w:eastAsia="游明朝" w:hint="eastAsia"/>
                <w:bCs/>
                <w:lang w:val="en-US" w:eastAsia="ja-JP"/>
              </w:rPr>
              <w:t>F</w:t>
            </w:r>
            <w:r>
              <w:rPr>
                <w:rFonts w:eastAsia="游明朝"/>
                <w:bCs/>
                <w:lang w:val="en-US" w:eastAsia="ja-JP"/>
              </w:rPr>
              <w:t>or your reference, RAN2 made following agreement in this RAN2 meeting:</w:t>
            </w:r>
          </w:p>
          <w:p w14:paraId="055C87A2" w14:textId="77777777" w:rsidR="005E38D9" w:rsidRDefault="005E38D9" w:rsidP="005E38D9">
            <w:pPr>
              <w:pStyle w:val="Doc-text2"/>
              <w:pBdr>
                <w:top w:val="single" w:sz="4" w:space="1" w:color="auto"/>
                <w:left w:val="single" w:sz="4" w:space="4" w:color="auto"/>
                <w:bottom w:val="single" w:sz="4" w:space="1" w:color="auto"/>
                <w:right w:val="single" w:sz="4" w:space="4" w:color="auto"/>
              </w:pBdr>
            </w:pPr>
            <w:r>
              <w:t>Agreements:</w:t>
            </w:r>
          </w:p>
          <w:p w14:paraId="49CC0B06" w14:textId="77777777" w:rsidR="005E38D9"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5E38D9">
              <w:rPr>
                <w:highlight w:val="yellow"/>
              </w:rPr>
              <w:t>SIB1 (not MIB) indicates cell barring for 1 Rx branch and 2 Rx branches separately for RedCap UEs. Further details of the solution are FFS</w:t>
            </w:r>
          </w:p>
          <w:p w14:paraId="33CFAF5C" w14:textId="77777777" w:rsidR="005E38D9" w:rsidRPr="00F7419F"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F7419F">
              <w:rPr>
                <w:highlight w:val="yellow"/>
              </w:rPr>
              <w:t>The cell barring for RedCap UE is per cell (not per PLMN).</w:t>
            </w:r>
          </w:p>
          <w:p w14:paraId="41872F85" w14:textId="77777777" w:rsid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t>RedCap UE supports the Intra Frequency Reselection Indicator.</w:t>
            </w:r>
          </w:p>
          <w:p w14:paraId="2D21D105" w14:textId="0BB64E1C" w:rsidR="00A97C45" w:rsidRPr="005E38D9" w:rsidRDefault="005E38D9" w:rsidP="005E38D9">
            <w:pPr>
              <w:pStyle w:val="Doc-text2"/>
              <w:numPr>
                <w:ilvl w:val="0"/>
                <w:numId w:val="28"/>
              </w:numPr>
              <w:pBdr>
                <w:top w:val="single" w:sz="4" w:space="1" w:color="auto"/>
                <w:left w:val="single" w:sz="4" w:space="4" w:color="auto"/>
                <w:bottom w:val="single" w:sz="4" w:space="1" w:color="auto"/>
                <w:right w:val="single" w:sz="4" w:space="4" w:color="auto"/>
              </w:pBdr>
            </w:pPr>
            <w:r w:rsidRPr="005E38D9">
              <w:t>Either Msg1 and/or Msg3 early identification will be supported</w:t>
            </w:r>
          </w:p>
          <w:p w14:paraId="54EB594B" w14:textId="52DE16E9" w:rsidR="005E38D9" w:rsidRPr="00A97C45" w:rsidRDefault="005E38D9" w:rsidP="00A97C45">
            <w:pPr>
              <w:spacing w:after="0"/>
              <w:jc w:val="both"/>
              <w:rPr>
                <w:rFonts w:eastAsia="游明朝"/>
                <w:bCs/>
                <w:lang w:val="en-US" w:eastAsia="ja-JP"/>
              </w:rPr>
            </w:pPr>
          </w:p>
        </w:tc>
      </w:tr>
      <w:tr w:rsidR="00A476D5" w:rsidRPr="005122FA" w14:paraId="6B7DD7D0" w14:textId="77777777" w:rsidTr="00A40FE7">
        <w:tc>
          <w:tcPr>
            <w:tcW w:w="1479" w:type="dxa"/>
          </w:tcPr>
          <w:p w14:paraId="4A31F402" w14:textId="30FDAABC" w:rsidR="00A476D5" w:rsidRDefault="00A476D5" w:rsidP="00665395">
            <w:pPr>
              <w:rPr>
                <w:rFonts w:eastAsia="游明朝"/>
                <w:lang w:val="en-US" w:eastAsia="ja-JP"/>
              </w:rPr>
            </w:pPr>
            <w:r>
              <w:rPr>
                <w:rFonts w:eastAsia="游明朝"/>
                <w:lang w:val="en-US" w:eastAsia="ja-JP"/>
              </w:rPr>
              <w:lastRenderedPageBreak/>
              <w:t>Qualcomm</w:t>
            </w:r>
          </w:p>
        </w:tc>
        <w:tc>
          <w:tcPr>
            <w:tcW w:w="1372" w:type="dxa"/>
          </w:tcPr>
          <w:p w14:paraId="796AD008" w14:textId="446CE63B" w:rsidR="00A476D5" w:rsidRDefault="00A476D5" w:rsidP="00665395">
            <w:pPr>
              <w:tabs>
                <w:tab w:val="left" w:pos="551"/>
              </w:tabs>
              <w:rPr>
                <w:rFonts w:eastAsia="游明朝"/>
                <w:lang w:val="en-US" w:eastAsia="ja-JP"/>
              </w:rPr>
            </w:pPr>
            <w:r>
              <w:rPr>
                <w:rFonts w:eastAsia="游明朝"/>
                <w:lang w:val="en-US" w:eastAsia="ja-JP"/>
              </w:rPr>
              <w:t>Depends</w:t>
            </w:r>
          </w:p>
        </w:tc>
        <w:tc>
          <w:tcPr>
            <w:tcW w:w="6780" w:type="dxa"/>
          </w:tcPr>
          <w:p w14:paraId="11BBC4E9" w14:textId="4E4AC337" w:rsidR="00A476D5" w:rsidRDefault="00A476D5" w:rsidP="00665395">
            <w:pPr>
              <w:spacing w:after="0"/>
              <w:jc w:val="both"/>
              <w:rPr>
                <w:rFonts w:eastAsia="游明朝"/>
                <w:bCs/>
                <w:lang w:eastAsia="ja-JP"/>
              </w:rPr>
            </w:pPr>
            <w:r>
              <w:rPr>
                <w:rFonts w:eastAsia="游明朝"/>
                <w:bCs/>
                <w:lang w:eastAsia="ja-JP"/>
              </w:rPr>
              <w:t>If RAN2’s agreement is based on UAC/IE of SIB1, it is not necessary to pursue this proposal.</w:t>
            </w:r>
          </w:p>
        </w:tc>
      </w:tr>
      <w:tr w:rsidR="00204353" w:rsidRPr="00204353" w14:paraId="234B30BD" w14:textId="77777777" w:rsidTr="00A40FE7">
        <w:tc>
          <w:tcPr>
            <w:tcW w:w="1479" w:type="dxa"/>
          </w:tcPr>
          <w:p w14:paraId="060AC4ED" w14:textId="6D449CB7" w:rsidR="00204353" w:rsidRPr="00204353" w:rsidRDefault="00204353" w:rsidP="006653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315D8F" w14:textId="7C3D0CD7" w:rsidR="00204353" w:rsidRPr="00204353" w:rsidRDefault="00204353" w:rsidP="00665395">
            <w:pPr>
              <w:tabs>
                <w:tab w:val="left" w:pos="551"/>
              </w:tabs>
              <w:rPr>
                <w:rFonts w:eastAsia="DengXian"/>
                <w:lang w:val="en-US" w:eastAsia="zh-CN"/>
              </w:rPr>
            </w:pPr>
            <w:r>
              <w:rPr>
                <w:rFonts w:eastAsia="DengXian" w:hint="eastAsia"/>
                <w:lang w:val="en-US" w:eastAsia="zh-CN"/>
              </w:rPr>
              <w:t>N</w:t>
            </w:r>
          </w:p>
        </w:tc>
        <w:tc>
          <w:tcPr>
            <w:tcW w:w="6780" w:type="dxa"/>
          </w:tcPr>
          <w:p w14:paraId="3DE5F759" w14:textId="72B7A477" w:rsidR="00204353" w:rsidRDefault="00204353" w:rsidP="00665395">
            <w:pPr>
              <w:spacing w:after="0"/>
              <w:jc w:val="both"/>
              <w:rPr>
                <w:rFonts w:eastAsia="DengXian"/>
                <w:bCs/>
                <w:lang w:eastAsia="zh-CN"/>
              </w:rPr>
            </w:pPr>
            <w:r>
              <w:rPr>
                <w:rFonts w:eastAsia="DengXian"/>
                <w:bCs/>
                <w:lang w:eastAsia="zh-CN"/>
              </w:rPr>
              <w:t xml:space="preserve">Based on RAN2 agreement, </w:t>
            </w:r>
            <w:r w:rsidR="0053575C">
              <w:rPr>
                <w:rFonts w:eastAsia="DengXian"/>
                <w:bCs/>
                <w:lang w:eastAsia="zh-CN"/>
              </w:rPr>
              <w:t xml:space="preserve">to us, </w:t>
            </w:r>
            <w:r>
              <w:rPr>
                <w:rFonts w:eastAsia="DengXian"/>
                <w:bCs/>
                <w:lang w:eastAsia="zh-CN"/>
              </w:rPr>
              <w:t xml:space="preserve">the meaning of “SIB1 indicates” refers to SIB1 content, not DCI scheduling SIB1. </w:t>
            </w:r>
          </w:p>
          <w:p w14:paraId="0EDF3043" w14:textId="40DE399B" w:rsidR="00204353" w:rsidRPr="00204353" w:rsidRDefault="0053575C" w:rsidP="00665395">
            <w:pPr>
              <w:spacing w:after="0"/>
              <w:jc w:val="both"/>
              <w:rPr>
                <w:rFonts w:eastAsia="DengXian"/>
                <w:bCs/>
                <w:lang w:eastAsia="zh-CN"/>
              </w:rPr>
            </w:pPr>
            <w:r>
              <w:rPr>
                <w:rFonts w:eastAsia="DengXian" w:hint="eastAsia"/>
                <w:bCs/>
                <w:lang w:eastAsia="zh-CN"/>
              </w:rPr>
              <w:t>H</w:t>
            </w:r>
            <w:r>
              <w:rPr>
                <w:rFonts w:eastAsia="DengXian"/>
                <w:bCs/>
                <w:lang w:eastAsia="zh-CN"/>
              </w:rPr>
              <w:t xml:space="preserve">owever, instead of arguing what is precluded/not precluded by a RAN2 agreement, it would be more efficient for companies to have more discussion in RAN2 and if there is a need for RAN1 to evaluate the feasibility/benefit of using indication in DCI scheduling SIB1, RAN2 </w:t>
            </w:r>
            <w:r w:rsidR="00B237E8">
              <w:rPr>
                <w:rFonts w:eastAsia="DengXian"/>
                <w:bCs/>
                <w:lang w:eastAsia="zh-CN"/>
              </w:rPr>
              <w:t>should</w:t>
            </w:r>
            <w:r>
              <w:rPr>
                <w:rFonts w:eastAsia="DengXian"/>
                <w:bCs/>
                <w:lang w:eastAsia="zh-CN"/>
              </w:rPr>
              <w:t xml:space="preserve"> explicitly task RAN1 to do so. </w:t>
            </w:r>
          </w:p>
        </w:tc>
      </w:tr>
      <w:tr w:rsidR="002E6FBC" w:rsidRPr="00204353" w14:paraId="148F4F35" w14:textId="77777777" w:rsidTr="00A40FE7">
        <w:tc>
          <w:tcPr>
            <w:tcW w:w="1479" w:type="dxa"/>
          </w:tcPr>
          <w:p w14:paraId="757FF433" w14:textId="233A6434" w:rsidR="002E6FBC" w:rsidRDefault="002E6FBC" w:rsidP="00665395">
            <w:pPr>
              <w:rPr>
                <w:rFonts w:eastAsia="DengXian"/>
                <w:lang w:val="en-US" w:eastAsia="zh-CN"/>
              </w:rPr>
            </w:pPr>
            <w:r>
              <w:rPr>
                <w:rFonts w:eastAsia="DengXian" w:hint="eastAsia"/>
                <w:lang w:val="en-US" w:eastAsia="zh-CN"/>
              </w:rPr>
              <w:t>CATT</w:t>
            </w:r>
          </w:p>
        </w:tc>
        <w:tc>
          <w:tcPr>
            <w:tcW w:w="1372" w:type="dxa"/>
          </w:tcPr>
          <w:p w14:paraId="48C833D3" w14:textId="1222D870" w:rsidR="002E6FBC" w:rsidRDefault="002E6FBC" w:rsidP="00665395">
            <w:pPr>
              <w:tabs>
                <w:tab w:val="left" w:pos="551"/>
              </w:tabs>
              <w:rPr>
                <w:rFonts w:eastAsia="DengXian"/>
                <w:lang w:val="en-US" w:eastAsia="zh-CN"/>
              </w:rPr>
            </w:pPr>
            <w:r>
              <w:rPr>
                <w:rFonts w:eastAsia="DengXian" w:hint="eastAsia"/>
                <w:lang w:val="en-US" w:eastAsia="zh-CN"/>
              </w:rPr>
              <w:t>N</w:t>
            </w:r>
          </w:p>
        </w:tc>
        <w:tc>
          <w:tcPr>
            <w:tcW w:w="6780" w:type="dxa"/>
          </w:tcPr>
          <w:p w14:paraId="437903B0" w14:textId="5DD60758" w:rsidR="002E6FBC" w:rsidRDefault="002E6FBC" w:rsidP="00665395">
            <w:pPr>
              <w:spacing w:after="0"/>
              <w:jc w:val="both"/>
              <w:rPr>
                <w:rFonts w:eastAsia="DengXian"/>
                <w:bCs/>
                <w:lang w:eastAsia="zh-CN"/>
              </w:rPr>
            </w:pPr>
            <w:r>
              <w:rPr>
                <w:rFonts w:eastAsia="DengXian" w:hint="eastAsia"/>
                <w:bCs/>
                <w:lang w:eastAsia="zh-CN"/>
              </w:rPr>
              <w:t xml:space="preserve">RAN2 is making progress on cell barring and detailed design. </w:t>
            </w:r>
            <w:r>
              <w:rPr>
                <w:rFonts w:eastAsia="DengXian"/>
                <w:bCs/>
                <w:lang w:eastAsia="zh-CN"/>
              </w:rPr>
              <w:t>I</w:t>
            </w:r>
            <w:r>
              <w:rPr>
                <w:rFonts w:eastAsia="DengXian" w:hint="eastAsia"/>
                <w:bCs/>
                <w:lang w:eastAsia="zh-CN"/>
              </w:rPr>
              <w:t xml:space="preserve">f there is any work for RAN1 to consider </w:t>
            </w:r>
            <w:r>
              <w:rPr>
                <w:rFonts w:eastAsia="DengXian"/>
                <w:bCs/>
                <w:lang w:eastAsia="zh-CN"/>
              </w:rPr>
              <w:t>accordingly</w:t>
            </w:r>
            <w:r>
              <w:rPr>
                <w:rFonts w:eastAsia="DengXian" w:hint="eastAsia"/>
                <w:bCs/>
                <w:lang w:eastAsia="zh-CN"/>
              </w:rPr>
              <w:t xml:space="preserve">, RAN2 can </w:t>
            </w:r>
            <w:r>
              <w:rPr>
                <w:rFonts w:eastAsia="DengXian"/>
                <w:bCs/>
                <w:lang w:eastAsia="zh-CN"/>
              </w:rPr>
              <w:t>trigger</w:t>
            </w:r>
            <w:r>
              <w:rPr>
                <w:rFonts w:eastAsia="DengXian" w:hint="eastAsia"/>
                <w:bCs/>
                <w:lang w:eastAsia="zh-CN"/>
              </w:rPr>
              <w:t xml:space="preserve"> RAN1 to do so.</w:t>
            </w:r>
          </w:p>
        </w:tc>
      </w:tr>
      <w:tr w:rsidR="006D43EE" w14:paraId="32CF29C5" w14:textId="77777777" w:rsidTr="006D43EE">
        <w:tc>
          <w:tcPr>
            <w:tcW w:w="1479" w:type="dxa"/>
          </w:tcPr>
          <w:p w14:paraId="65A8A1F1" w14:textId="77777777" w:rsidR="006D43EE" w:rsidRDefault="006D43EE" w:rsidP="007853DC">
            <w:pPr>
              <w:rPr>
                <w:rFonts w:eastAsia="DengXian"/>
                <w:lang w:val="en-US" w:eastAsia="zh-CN"/>
              </w:rPr>
            </w:pPr>
            <w:r>
              <w:rPr>
                <w:rFonts w:eastAsia="DengXian"/>
                <w:lang w:val="en-US" w:eastAsia="zh-CN"/>
              </w:rPr>
              <w:t>Huawei, HiSi</w:t>
            </w:r>
          </w:p>
        </w:tc>
        <w:tc>
          <w:tcPr>
            <w:tcW w:w="1372" w:type="dxa"/>
          </w:tcPr>
          <w:p w14:paraId="11597AFD" w14:textId="77777777" w:rsidR="006D43EE" w:rsidRDefault="006D43EE" w:rsidP="007853DC">
            <w:pPr>
              <w:tabs>
                <w:tab w:val="left" w:pos="551"/>
              </w:tabs>
              <w:rPr>
                <w:rFonts w:eastAsia="DengXian"/>
                <w:lang w:val="en-US" w:eastAsia="zh-CN"/>
              </w:rPr>
            </w:pPr>
            <w:r>
              <w:rPr>
                <w:rFonts w:eastAsia="DengXian"/>
                <w:lang w:val="en-US" w:eastAsia="zh-CN"/>
              </w:rPr>
              <w:t>Y</w:t>
            </w:r>
          </w:p>
        </w:tc>
        <w:tc>
          <w:tcPr>
            <w:tcW w:w="6780" w:type="dxa"/>
          </w:tcPr>
          <w:p w14:paraId="30CFE69F" w14:textId="77777777" w:rsidR="006D43EE" w:rsidRDefault="006D43EE" w:rsidP="007853DC">
            <w:pPr>
              <w:spacing w:after="0"/>
              <w:jc w:val="both"/>
              <w:rPr>
                <w:rFonts w:eastAsia="DengXian"/>
                <w:bCs/>
                <w:lang w:eastAsia="zh-CN"/>
              </w:rPr>
            </w:pPr>
          </w:p>
        </w:tc>
      </w:tr>
      <w:tr w:rsidR="003F656D" w14:paraId="03144AC3" w14:textId="77777777" w:rsidTr="006D43EE">
        <w:tc>
          <w:tcPr>
            <w:tcW w:w="1479" w:type="dxa"/>
          </w:tcPr>
          <w:p w14:paraId="7C9F4479" w14:textId="4D346A32"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12BFC2" w14:textId="6EDAD4E8" w:rsidR="003F656D" w:rsidRDefault="003F656D" w:rsidP="003F656D">
            <w:pPr>
              <w:tabs>
                <w:tab w:val="left" w:pos="551"/>
              </w:tabs>
              <w:rPr>
                <w:rFonts w:eastAsia="DengXian"/>
                <w:lang w:val="en-US" w:eastAsia="zh-CN"/>
              </w:rPr>
            </w:pPr>
            <w:r>
              <w:rPr>
                <w:rFonts w:eastAsia="DengXian" w:hint="eastAsia"/>
                <w:lang w:val="en-US" w:eastAsia="zh-CN"/>
              </w:rPr>
              <w:t>Y</w:t>
            </w:r>
          </w:p>
        </w:tc>
        <w:tc>
          <w:tcPr>
            <w:tcW w:w="6780" w:type="dxa"/>
          </w:tcPr>
          <w:p w14:paraId="3B533B3C" w14:textId="77777777" w:rsidR="003F656D" w:rsidRDefault="003F656D" w:rsidP="003F656D">
            <w:pPr>
              <w:spacing w:after="0"/>
              <w:jc w:val="both"/>
              <w:rPr>
                <w:rFonts w:eastAsia="DengXian"/>
                <w:bCs/>
                <w:lang w:eastAsia="zh-CN"/>
              </w:rPr>
            </w:pPr>
          </w:p>
        </w:tc>
      </w:tr>
      <w:tr w:rsidR="00FF18AE" w14:paraId="547856CC" w14:textId="77777777" w:rsidTr="006D43EE">
        <w:tc>
          <w:tcPr>
            <w:tcW w:w="1479" w:type="dxa"/>
          </w:tcPr>
          <w:p w14:paraId="5ED12BBC" w14:textId="561E48BE" w:rsidR="00FF18AE" w:rsidRDefault="00FF18AE" w:rsidP="00FF18AE">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987AE6E" w14:textId="62D9765D" w:rsidR="00FF18AE" w:rsidRDefault="00FF18AE" w:rsidP="00FF18AE">
            <w:pPr>
              <w:tabs>
                <w:tab w:val="left" w:pos="551"/>
              </w:tabs>
              <w:rPr>
                <w:rFonts w:eastAsia="DengXian"/>
                <w:lang w:val="en-US" w:eastAsia="zh-CN"/>
              </w:rPr>
            </w:pPr>
            <w:r>
              <w:rPr>
                <w:rFonts w:eastAsia="DengXian" w:hint="eastAsia"/>
                <w:lang w:val="en-US" w:eastAsia="zh-CN"/>
              </w:rPr>
              <w:t>Y</w:t>
            </w:r>
          </w:p>
        </w:tc>
        <w:tc>
          <w:tcPr>
            <w:tcW w:w="6780" w:type="dxa"/>
          </w:tcPr>
          <w:p w14:paraId="053B715B" w14:textId="4B9EC9B7" w:rsidR="00FF18AE" w:rsidRDefault="00FF18AE" w:rsidP="00FF18AE">
            <w:pPr>
              <w:spacing w:after="0"/>
              <w:jc w:val="both"/>
              <w:rPr>
                <w:rFonts w:eastAsia="DengXian"/>
                <w:bCs/>
                <w:lang w:eastAsia="zh-CN"/>
              </w:rPr>
            </w:pPr>
            <w:r>
              <w:rPr>
                <w:rFonts w:eastAsia="DengXian" w:hint="eastAsia"/>
                <w:bCs/>
                <w:lang w:eastAsia="zh-CN"/>
              </w:rPr>
              <w:t>I</w:t>
            </w:r>
            <w:r>
              <w:rPr>
                <w:rFonts w:eastAsia="DengXian"/>
                <w:bCs/>
                <w:lang w:eastAsia="zh-CN"/>
              </w:rPr>
              <w:t xml:space="preserve">t seems there is different understanding on RAN2’s agreement. RAN1 should confirm it with RAN2 to align the understanding </w:t>
            </w:r>
          </w:p>
        </w:tc>
      </w:tr>
      <w:tr w:rsidR="00E1701F" w:rsidRPr="000C37E3" w14:paraId="7C729EB1" w14:textId="77777777" w:rsidTr="00E1701F">
        <w:tc>
          <w:tcPr>
            <w:tcW w:w="1479" w:type="dxa"/>
          </w:tcPr>
          <w:p w14:paraId="17223FDA"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1372" w:type="dxa"/>
          </w:tcPr>
          <w:p w14:paraId="17F84F89"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6780" w:type="dxa"/>
          </w:tcPr>
          <w:p w14:paraId="2C0FFD3C" w14:textId="77777777" w:rsidR="00E1701F" w:rsidRPr="000C37E3" w:rsidRDefault="00E1701F" w:rsidP="007853DC">
            <w:pPr>
              <w:spacing w:after="0"/>
              <w:jc w:val="both"/>
              <w:rPr>
                <w:rFonts w:eastAsia="Malgun Gothic"/>
                <w:bCs/>
                <w:lang w:eastAsia="ko-KR"/>
              </w:rPr>
            </w:pPr>
            <w:r>
              <w:rPr>
                <w:rFonts w:eastAsia="Malgun Gothic" w:hint="eastAsia"/>
                <w:bCs/>
                <w:lang w:eastAsia="ko-KR"/>
              </w:rPr>
              <w:t xml:space="preserve">We are fine with the </w:t>
            </w:r>
            <w:r>
              <w:rPr>
                <w:rFonts w:eastAsia="Malgun Gothic"/>
                <w:bCs/>
                <w:lang w:eastAsia="ko-KR"/>
              </w:rPr>
              <w:t>updated proposal 4-1. Considering the RAN2 agreement i.e. per cell (not per PLMN), we think that the reserved bits in DCI scheduling SIB1 could support cell barring for RedCap UE.</w:t>
            </w:r>
          </w:p>
        </w:tc>
      </w:tr>
      <w:tr w:rsidR="00133E75" w:rsidRPr="000C37E3" w14:paraId="7BFF2988" w14:textId="77777777" w:rsidTr="00E1701F">
        <w:tc>
          <w:tcPr>
            <w:tcW w:w="1479" w:type="dxa"/>
          </w:tcPr>
          <w:p w14:paraId="2C07DD7A" w14:textId="79E5834B" w:rsidR="00133E75" w:rsidRDefault="00133E75" w:rsidP="00133E75">
            <w:pPr>
              <w:rPr>
                <w:rFonts w:eastAsia="Malgun Gothic"/>
                <w:lang w:val="en-US" w:eastAsia="ko-KR"/>
              </w:rPr>
            </w:pPr>
            <w:r>
              <w:rPr>
                <w:rFonts w:eastAsia="DengXian" w:hint="eastAsia"/>
                <w:lang w:val="en-US" w:eastAsia="zh-CN"/>
              </w:rPr>
              <w:t>ZTE,</w:t>
            </w:r>
            <w:r>
              <w:rPr>
                <w:rFonts w:eastAsia="游明朝"/>
                <w:bCs/>
                <w:lang w:val="en-US" w:eastAsia="ja-JP"/>
              </w:rPr>
              <w:t xml:space="preserve"> Sanechips</w:t>
            </w:r>
          </w:p>
        </w:tc>
        <w:tc>
          <w:tcPr>
            <w:tcW w:w="1372" w:type="dxa"/>
          </w:tcPr>
          <w:p w14:paraId="44C84B51" w14:textId="74EAD9EA" w:rsidR="00133E75" w:rsidRDefault="00133E75" w:rsidP="00133E75">
            <w:pPr>
              <w:tabs>
                <w:tab w:val="left" w:pos="551"/>
              </w:tabs>
              <w:rPr>
                <w:rFonts w:eastAsia="Malgun Gothic"/>
                <w:lang w:val="en-US" w:eastAsia="ko-KR"/>
              </w:rPr>
            </w:pPr>
            <w:r>
              <w:rPr>
                <w:rFonts w:eastAsia="DengXian" w:hint="eastAsia"/>
                <w:lang w:val="en-US" w:eastAsia="zh-CN"/>
              </w:rPr>
              <w:t>Y</w:t>
            </w:r>
          </w:p>
        </w:tc>
        <w:tc>
          <w:tcPr>
            <w:tcW w:w="6780" w:type="dxa"/>
          </w:tcPr>
          <w:p w14:paraId="70B6E801" w14:textId="77777777" w:rsidR="00133E75" w:rsidRDefault="00133E75" w:rsidP="00133E75">
            <w:pPr>
              <w:spacing w:afterLines="50" w:after="120"/>
              <w:jc w:val="both"/>
              <w:rPr>
                <w:rFonts w:eastAsia="SimSun"/>
                <w:bCs/>
                <w:color w:val="000000" w:themeColor="text1"/>
                <w:lang w:val="en-US" w:eastAsia="zh-CN"/>
              </w:rPr>
            </w:pPr>
            <w:r>
              <w:rPr>
                <w:rFonts w:eastAsia="SimSun"/>
                <w:bCs/>
                <w:color w:val="000000" w:themeColor="text1"/>
                <w:lang w:val="en-US" w:eastAsia="zh-CN"/>
              </w:rPr>
              <w:t>Besides RAN2’s agreement, RAN1 can also have agreement from RAN1 perspective.</w:t>
            </w:r>
          </w:p>
          <w:p w14:paraId="33EF7443" w14:textId="77777777" w:rsidR="00133E75" w:rsidRDefault="00133E75" w:rsidP="00133E75">
            <w:pPr>
              <w:spacing w:after="0"/>
              <w:jc w:val="both"/>
              <w:rPr>
                <w:bCs/>
                <w:lang w:val="en-US"/>
              </w:rPr>
            </w:pPr>
            <w:r>
              <w:rPr>
                <w:bCs/>
                <w:color w:val="000000" w:themeColor="text1"/>
                <w:lang w:val="en-US"/>
              </w:rPr>
              <w:t>The indication in DCI scheduling SIB1 uses reserved bits and is beneficial for power saving</w:t>
            </w:r>
          </w:p>
          <w:p w14:paraId="52FE2C87" w14:textId="77777777" w:rsidR="00133E75" w:rsidRDefault="00133E75" w:rsidP="00133E75">
            <w:pPr>
              <w:spacing w:after="0"/>
              <w:jc w:val="both"/>
              <w:rPr>
                <w:rFonts w:eastAsia="Malgun Gothic"/>
                <w:bCs/>
                <w:lang w:eastAsia="ko-KR"/>
              </w:rPr>
            </w:pPr>
          </w:p>
        </w:tc>
      </w:tr>
      <w:tr w:rsidR="0055644C" w:rsidRPr="000C37E3" w14:paraId="02EB8065" w14:textId="77777777" w:rsidTr="00E1701F">
        <w:tc>
          <w:tcPr>
            <w:tcW w:w="1479" w:type="dxa"/>
          </w:tcPr>
          <w:p w14:paraId="0F55A241" w14:textId="012474EE" w:rsidR="0055644C" w:rsidRDefault="0055644C" w:rsidP="0055644C">
            <w:pPr>
              <w:rPr>
                <w:rFonts w:eastAsia="DengXian"/>
                <w:lang w:val="en-US" w:eastAsia="zh-CN"/>
              </w:rPr>
            </w:pPr>
            <w:r>
              <w:rPr>
                <w:rFonts w:eastAsia="游明朝"/>
                <w:lang w:val="en-US" w:eastAsia="ja-JP"/>
              </w:rPr>
              <w:t>Lenovo, Motorola Mobility</w:t>
            </w:r>
          </w:p>
        </w:tc>
        <w:tc>
          <w:tcPr>
            <w:tcW w:w="1372" w:type="dxa"/>
          </w:tcPr>
          <w:p w14:paraId="633E550D" w14:textId="6EA66EE7" w:rsidR="0055644C" w:rsidRDefault="0055644C" w:rsidP="0055644C">
            <w:pPr>
              <w:tabs>
                <w:tab w:val="left" w:pos="551"/>
              </w:tabs>
              <w:rPr>
                <w:rFonts w:eastAsia="DengXian"/>
                <w:lang w:val="en-US" w:eastAsia="zh-CN"/>
              </w:rPr>
            </w:pPr>
            <w:r>
              <w:rPr>
                <w:rFonts w:eastAsia="游明朝"/>
                <w:lang w:val="en-US" w:eastAsia="ja-JP"/>
              </w:rPr>
              <w:t>N</w:t>
            </w:r>
          </w:p>
        </w:tc>
        <w:tc>
          <w:tcPr>
            <w:tcW w:w="6780" w:type="dxa"/>
          </w:tcPr>
          <w:p w14:paraId="6951D1D3" w14:textId="01F986B7" w:rsidR="0055644C" w:rsidRDefault="0055644C" w:rsidP="0055644C">
            <w:pPr>
              <w:spacing w:afterLines="50" w:after="120"/>
              <w:jc w:val="both"/>
              <w:rPr>
                <w:rFonts w:eastAsia="SimSun"/>
                <w:bCs/>
                <w:color w:val="000000" w:themeColor="text1"/>
                <w:lang w:val="en-US" w:eastAsia="zh-CN"/>
              </w:rPr>
            </w:pPr>
            <w:r>
              <w:rPr>
                <w:rFonts w:eastAsia="游明朝"/>
                <w:bCs/>
                <w:lang w:eastAsia="ja-JP"/>
              </w:rPr>
              <w:t xml:space="preserve">We think the RAN2 agreements are clear that SIB1 indicates cell barring for 1Rx and 2Rx separately. We don’t think we need to discuss the indication in DCI scheduling SIB1. </w:t>
            </w:r>
          </w:p>
        </w:tc>
      </w:tr>
      <w:tr w:rsidR="00990542" w14:paraId="72E5E3E7" w14:textId="77777777" w:rsidTr="00990542">
        <w:tc>
          <w:tcPr>
            <w:tcW w:w="1479" w:type="dxa"/>
          </w:tcPr>
          <w:p w14:paraId="58BA3046" w14:textId="77777777" w:rsidR="00990542" w:rsidRDefault="00990542" w:rsidP="007853DC">
            <w:pPr>
              <w:rPr>
                <w:rFonts w:eastAsia="Malgun Gothic"/>
                <w:lang w:val="en-US" w:eastAsia="ko-KR"/>
              </w:rPr>
            </w:pPr>
            <w:r>
              <w:rPr>
                <w:rFonts w:eastAsia="Malgun Gothic"/>
                <w:lang w:val="en-US" w:eastAsia="ko-KR"/>
              </w:rPr>
              <w:t>Nokia, NSB</w:t>
            </w:r>
          </w:p>
        </w:tc>
        <w:tc>
          <w:tcPr>
            <w:tcW w:w="1372" w:type="dxa"/>
          </w:tcPr>
          <w:p w14:paraId="79DAE383"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6780" w:type="dxa"/>
          </w:tcPr>
          <w:p w14:paraId="5D5722FB" w14:textId="77777777" w:rsidR="00990542" w:rsidRDefault="00990542" w:rsidP="007853DC">
            <w:pPr>
              <w:spacing w:after="0"/>
              <w:jc w:val="both"/>
              <w:rPr>
                <w:rFonts w:eastAsia="Malgun Gothic"/>
                <w:bCs/>
                <w:lang w:eastAsia="ko-KR"/>
              </w:rPr>
            </w:pPr>
            <w:r>
              <w:rPr>
                <w:rFonts w:eastAsia="Malgun Gothic"/>
                <w:bCs/>
                <w:lang w:eastAsia="ko-KR"/>
              </w:rPr>
              <w:t>Similar view to LG – support the updated FL4 proposal, that keeps the option of using SIB1 DCI reserved bits, open for FFS,</w:t>
            </w:r>
          </w:p>
        </w:tc>
      </w:tr>
      <w:tr w:rsidR="00FC179F" w14:paraId="52E2EDE3" w14:textId="77777777" w:rsidTr="00990542">
        <w:tc>
          <w:tcPr>
            <w:tcW w:w="1479" w:type="dxa"/>
          </w:tcPr>
          <w:p w14:paraId="638EE7C5" w14:textId="204CA2F2" w:rsidR="00FC179F" w:rsidRPr="00FC179F" w:rsidRDefault="00FC179F"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Pr>
          <w:p w14:paraId="7C5E690C" w14:textId="3713E865" w:rsidR="00FC179F" w:rsidRPr="00FC179F" w:rsidRDefault="00FC179F" w:rsidP="007853DC">
            <w:pPr>
              <w:tabs>
                <w:tab w:val="left" w:pos="551"/>
              </w:tabs>
              <w:rPr>
                <w:rFonts w:eastAsia="DengXian"/>
                <w:lang w:val="en-US" w:eastAsia="zh-CN"/>
              </w:rPr>
            </w:pPr>
            <w:r>
              <w:rPr>
                <w:rFonts w:eastAsia="DengXian" w:hint="eastAsia"/>
                <w:lang w:val="en-US" w:eastAsia="zh-CN"/>
              </w:rPr>
              <w:t>Y</w:t>
            </w:r>
          </w:p>
        </w:tc>
        <w:tc>
          <w:tcPr>
            <w:tcW w:w="6780" w:type="dxa"/>
          </w:tcPr>
          <w:p w14:paraId="4CF0F48F" w14:textId="77777777" w:rsidR="00FC179F" w:rsidRDefault="00FC179F" w:rsidP="007853DC">
            <w:pPr>
              <w:spacing w:after="0"/>
              <w:jc w:val="both"/>
              <w:rPr>
                <w:rFonts w:eastAsia="Malgun Gothic"/>
                <w:bCs/>
                <w:lang w:eastAsia="ko-KR"/>
              </w:rPr>
            </w:pPr>
          </w:p>
        </w:tc>
      </w:tr>
      <w:tr w:rsidR="002A0271" w14:paraId="22BE071F" w14:textId="77777777" w:rsidTr="00990542">
        <w:tc>
          <w:tcPr>
            <w:tcW w:w="1479" w:type="dxa"/>
          </w:tcPr>
          <w:p w14:paraId="312F6943" w14:textId="0D30F2F3" w:rsidR="002A0271" w:rsidRDefault="002A0271" w:rsidP="002A0271">
            <w:pPr>
              <w:rPr>
                <w:rFonts w:eastAsia="DengXian"/>
                <w:lang w:val="en-US" w:eastAsia="zh-CN"/>
              </w:rPr>
            </w:pPr>
            <w:r w:rsidRPr="00846C44">
              <w:t>FUTUREWEI4</w:t>
            </w:r>
          </w:p>
        </w:tc>
        <w:tc>
          <w:tcPr>
            <w:tcW w:w="1372" w:type="dxa"/>
          </w:tcPr>
          <w:p w14:paraId="02E609C8" w14:textId="29E501C3" w:rsidR="002A0271" w:rsidRDefault="002A0271" w:rsidP="002A0271">
            <w:pPr>
              <w:tabs>
                <w:tab w:val="left" w:pos="551"/>
              </w:tabs>
              <w:rPr>
                <w:rFonts w:eastAsia="DengXian"/>
                <w:lang w:val="en-US" w:eastAsia="zh-CN"/>
              </w:rPr>
            </w:pPr>
            <w:r w:rsidRPr="00846C44">
              <w:t>Y</w:t>
            </w:r>
          </w:p>
        </w:tc>
        <w:tc>
          <w:tcPr>
            <w:tcW w:w="6780" w:type="dxa"/>
          </w:tcPr>
          <w:p w14:paraId="4E11FA59" w14:textId="51815321" w:rsidR="002A0271" w:rsidRDefault="002A0271" w:rsidP="002A0271">
            <w:pPr>
              <w:spacing w:after="0"/>
              <w:jc w:val="both"/>
              <w:rPr>
                <w:rFonts w:eastAsia="Malgun Gothic"/>
                <w:bCs/>
                <w:lang w:eastAsia="ko-KR"/>
              </w:rPr>
            </w:pPr>
            <w:r w:rsidRPr="00846C44">
              <w:t>May need some clarification from RAN2</w:t>
            </w:r>
          </w:p>
        </w:tc>
      </w:tr>
      <w:tr w:rsidR="007F7FEE" w14:paraId="7B9DF0DF" w14:textId="77777777" w:rsidTr="00990542">
        <w:tc>
          <w:tcPr>
            <w:tcW w:w="1479" w:type="dxa"/>
          </w:tcPr>
          <w:p w14:paraId="0D532D47" w14:textId="1512C8C6" w:rsidR="007F7FEE" w:rsidRPr="00846C44" w:rsidRDefault="007F7FEE" w:rsidP="002A0271">
            <w:r>
              <w:t>Intel</w:t>
            </w:r>
          </w:p>
        </w:tc>
        <w:tc>
          <w:tcPr>
            <w:tcW w:w="1372" w:type="dxa"/>
          </w:tcPr>
          <w:p w14:paraId="4AFCA8DA" w14:textId="3ED4B2CC" w:rsidR="007F7FEE" w:rsidRPr="00846C44" w:rsidRDefault="004569D8" w:rsidP="002A0271">
            <w:pPr>
              <w:tabs>
                <w:tab w:val="left" w:pos="551"/>
              </w:tabs>
            </w:pPr>
            <w:r>
              <w:t>N</w:t>
            </w:r>
          </w:p>
        </w:tc>
        <w:tc>
          <w:tcPr>
            <w:tcW w:w="6780" w:type="dxa"/>
          </w:tcPr>
          <w:p w14:paraId="59E6858A" w14:textId="59032E23" w:rsidR="007F7FEE" w:rsidRPr="00846C44" w:rsidRDefault="001A3CEB" w:rsidP="002A0271">
            <w:pPr>
              <w:spacing w:after="0"/>
              <w:jc w:val="both"/>
            </w:pPr>
            <w:r>
              <w:t xml:space="preserve">With the update on agreements from RAN2, we tend to agree with Vivo. </w:t>
            </w:r>
          </w:p>
        </w:tc>
      </w:tr>
      <w:tr w:rsidR="00DA4B96" w14:paraId="46F24BCF" w14:textId="77777777" w:rsidTr="00DA4B96">
        <w:tc>
          <w:tcPr>
            <w:tcW w:w="1479" w:type="dxa"/>
          </w:tcPr>
          <w:p w14:paraId="1A568C3B" w14:textId="77777777" w:rsidR="00DA4B96" w:rsidRDefault="00DA4B96" w:rsidP="00554B42">
            <w:pPr>
              <w:rPr>
                <w:rFonts w:eastAsia="游明朝"/>
                <w:lang w:val="en-US" w:eastAsia="ja-JP"/>
              </w:rPr>
            </w:pPr>
            <w:r>
              <w:rPr>
                <w:rFonts w:eastAsia="游明朝"/>
                <w:lang w:val="en-US" w:eastAsia="ja-JP"/>
              </w:rPr>
              <w:t>Ericsson</w:t>
            </w:r>
          </w:p>
        </w:tc>
        <w:tc>
          <w:tcPr>
            <w:tcW w:w="1372" w:type="dxa"/>
          </w:tcPr>
          <w:p w14:paraId="054E6318" w14:textId="02031D20" w:rsidR="00DA4B96" w:rsidRDefault="00DA4B96" w:rsidP="00554B42">
            <w:pPr>
              <w:tabs>
                <w:tab w:val="left" w:pos="551"/>
              </w:tabs>
              <w:rPr>
                <w:rFonts w:eastAsia="游明朝"/>
                <w:lang w:val="en-US" w:eastAsia="ja-JP"/>
              </w:rPr>
            </w:pPr>
          </w:p>
        </w:tc>
        <w:tc>
          <w:tcPr>
            <w:tcW w:w="6780" w:type="dxa"/>
          </w:tcPr>
          <w:p w14:paraId="2B3C30EA" w14:textId="7E1693CD" w:rsidR="00DA4B96" w:rsidRDefault="00DA4B96" w:rsidP="00554B42">
            <w:pPr>
              <w:spacing w:after="0"/>
              <w:jc w:val="both"/>
              <w:rPr>
                <w:rFonts w:eastAsia="游明朝"/>
                <w:bCs/>
                <w:lang w:eastAsia="ja-JP"/>
              </w:rPr>
            </w:pPr>
            <w:r>
              <w:rPr>
                <w:rFonts w:eastAsia="游明朝"/>
                <w:bCs/>
                <w:lang w:eastAsia="ja-JP"/>
              </w:rPr>
              <w:t>Although we are OK with the FFS, we do not think there is a substantial benefit in terms of UE power saving from including the access control information in the DCI for SIB1 rather than in SIB1 itself</w:t>
            </w:r>
            <w:r w:rsidR="006C545D">
              <w:rPr>
                <w:rFonts w:eastAsia="游明朝"/>
                <w:bCs/>
                <w:lang w:eastAsia="ja-JP"/>
              </w:rPr>
              <w:t>.</w:t>
            </w:r>
            <w:r>
              <w:rPr>
                <w:rFonts w:eastAsia="游明朝"/>
                <w:bCs/>
                <w:lang w:eastAsia="ja-JP"/>
              </w:rPr>
              <w:t xml:space="preserve"> </w:t>
            </w:r>
            <w:r w:rsidR="006C545D">
              <w:rPr>
                <w:rFonts w:eastAsia="游明朝"/>
                <w:bCs/>
                <w:lang w:eastAsia="ja-JP"/>
              </w:rPr>
              <w:t>B</w:t>
            </w:r>
            <w:r>
              <w:rPr>
                <w:rFonts w:eastAsia="游明朝"/>
                <w:bCs/>
                <w:lang w:eastAsia="ja-JP"/>
              </w:rPr>
              <w:t>ut there is a clear drawback in terms of unnecessary cross-layer communication, new procedures, new error cases with new error handling, etc.</w:t>
            </w:r>
          </w:p>
          <w:p w14:paraId="3F2D4664" w14:textId="77777777" w:rsidR="00DA4B96" w:rsidRDefault="00DA4B96" w:rsidP="00554B42">
            <w:pPr>
              <w:spacing w:after="0"/>
              <w:jc w:val="both"/>
              <w:rPr>
                <w:rFonts w:eastAsia="游明朝"/>
                <w:bCs/>
                <w:lang w:eastAsia="ja-JP"/>
              </w:rPr>
            </w:pPr>
          </w:p>
        </w:tc>
      </w:tr>
      <w:tr w:rsidR="00490824" w14:paraId="2E1FBC12" w14:textId="77777777" w:rsidTr="00DA4B96">
        <w:tc>
          <w:tcPr>
            <w:tcW w:w="1479" w:type="dxa"/>
          </w:tcPr>
          <w:p w14:paraId="549AF350" w14:textId="0A2C5923"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1372" w:type="dxa"/>
          </w:tcPr>
          <w:p w14:paraId="57753295" w14:textId="62643AE7" w:rsidR="00490824" w:rsidRDefault="00490824" w:rsidP="00490824">
            <w:pPr>
              <w:tabs>
                <w:tab w:val="left" w:pos="551"/>
              </w:tabs>
              <w:rPr>
                <w:rFonts w:eastAsia="游明朝"/>
                <w:lang w:val="en-US" w:eastAsia="ja-JP"/>
              </w:rPr>
            </w:pPr>
            <w:r>
              <w:rPr>
                <w:rFonts w:eastAsia="DengXian" w:hint="eastAsia"/>
                <w:lang w:eastAsia="zh-CN"/>
              </w:rPr>
              <w:t>Y</w:t>
            </w:r>
          </w:p>
        </w:tc>
        <w:tc>
          <w:tcPr>
            <w:tcW w:w="6780" w:type="dxa"/>
          </w:tcPr>
          <w:p w14:paraId="462254E5" w14:textId="3A3489AF" w:rsidR="00490824" w:rsidRDefault="00490824" w:rsidP="00490824">
            <w:pPr>
              <w:spacing w:after="0"/>
              <w:jc w:val="both"/>
              <w:rPr>
                <w:rFonts w:eastAsia="游明朝"/>
                <w:bCs/>
                <w:lang w:eastAsia="ja-JP"/>
              </w:rPr>
            </w:pPr>
            <w:r>
              <w:rPr>
                <w:rFonts w:eastAsia="DengXian" w:hint="eastAsia"/>
                <w:lang w:eastAsia="zh-CN"/>
              </w:rPr>
              <w:t>W</w:t>
            </w:r>
            <w:r>
              <w:rPr>
                <w:rFonts w:eastAsia="DengXian"/>
                <w:lang w:eastAsia="zh-CN"/>
              </w:rPr>
              <w:t>e are fine with FL proposal.</w:t>
            </w:r>
          </w:p>
        </w:tc>
      </w:tr>
      <w:tr w:rsidR="00CA711E" w14:paraId="65637667" w14:textId="77777777" w:rsidTr="00DA4B96">
        <w:tc>
          <w:tcPr>
            <w:tcW w:w="1479" w:type="dxa"/>
          </w:tcPr>
          <w:p w14:paraId="5AABFF4B" w14:textId="1ECF5782"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1372" w:type="dxa"/>
          </w:tcPr>
          <w:p w14:paraId="136DC4E1" w14:textId="77777777" w:rsidR="00CA711E" w:rsidRDefault="00CA711E" w:rsidP="00CA711E">
            <w:pPr>
              <w:tabs>
                <w:tab w:val="left" w:pos="551"/>
              </w:tabs>
              <w:rPr>
                <w:rFonts w:eastAsia="DengXian"/>
                <w:lang w:eastAsia="zh-CN"/>
              </w:rPr>
            </w:pPr>
          </w:p>
        </w:tc>
        <w:tc>
          <w:tcPr>
            <w:tcW w:w="6780" w:type="dxa"/>
          </w:tcPr>
          <w:p w14:paraId="75269D0A" w14:textId="135CE20F" w:rsidR="00CA711E" w:rsidRDefault="00CA711E" w:rsidP="00CA711E">
            <w:pPr>
              <w:spacing w:after="0"/>
              <w:jc w:val="both"/>
              <w:rPr>
                <w:rFonts w:eastAsia="DengXian"/>
                <w:lang w:eastAsia="zh-CN"/>
              </w:rPr>
            </w:pPr>
            <w:r>
              <w:rPr>
                <w:rFonts w:eastAsia="DengXian" w:hint="eastAsia"/>
                <w:bCs/>
                <w:lang w:eastAsia="zh-CN"/>
              </w:rPr>
              <w:t>W</w:t>
            </w:r>
            <w:r>
              <w:rPr>
                <w:rFonts w:eastAsia="DengXian"/>
                <w:bCs/>
                <w:lang w:eastAsia="zh-CN"/>
              </w:rPr>
              <w:t>e agree with xiaomi that understanding of RAN2 agreements should be confirmed.</w:t>
            </w:r>
          </w:p>
        </w:tc>
      </w:tr>
      <w:tr w:rsidR="006B43A5" w14:paraId="26EB3A97" w14:textId="77777777" w:rsidTr="006B43A5">
        <w:tc>
          <w:tcPr>
            <w:tcW w:w="1479" w:type="dxa"/>
          </w:tcPr>
          <w:p w14:paraId="7AAC7D18" w14:textId="77777777" w:rsidR="006B43A5" w:rsidRDefault="006B43A5" w:rsidP="00ED6AA8">
            <w:r>
              <w:t>Samsung</w:t>
            </w:r>
          </w:p>
        </w:tc>
        <w:tc>
          <w:tcPr>
            <w:tcW w:w="1372" w:type="dxa"/>
          </w:tcPr>
          <w:p w14:paraId="46480BBD" w14:textId="77777777" w:rsidR="006B43A5" w:rsidRDefault="006B43A5" w:rsidP="00ED6AA8">
            <w:pPr>
              <w:tabs>
                <w:tab w:val="left" w:pos="551"/>
              </w:tabs>
            </w:pPr>
            <w:r>
              <w:t>N</w:t>
            </w:r>
          </w:p>
        </w:tc>
        <w:tc>
          <w:tcPr>
            <w:tcW w:w="6780" w:type="dxa"/>
          </w:tcPr>
          <w:p w14:paraId="54F71B9D" w14:textId="77777777" w:rsidR="006B43A5" w:rsidRDefault="006B43A5" w:rsidP="00ED6AA8">
            <w:pPr>
              <w:spacing w:after="0"/>
              <w:jc w:val="both"/>
            </w:pPr>
            <w:r>
              <w:t>It seems that RAN2 has agreed to use SIB1 to indicate cell barring. We see no need to consider the indication in DCI scheduling SIB1.</w:t>
            </w:r>
          </w:p>
        </w:tc>
      </w:tr>
      <w:tr w:rsidR="00785A49" w14:paraId="69A2E683" w14:textId="77777777" w:rsidTr="006B43A5">
        <w:tc>
          <w:tcPr>
            <w:tcW w:w="1479" w:type="dxa"/>
          </w:tcPr>
          <w:p w14:paraId="70E682E1" w14:textId="258BFBDE" w:rsidR="00785A49" w:rsidRDefault="00785A49" w:rsidP="00785A49">
            <w:r>
              <w:rPr>
                <w:rFonts w:eastAsia="游明朝" w:hint="eastAsia"/>
                <w:lang w:eastAsia="ja-JP"/>
              </w:rPr>
              <w:t>P</w:t>
            </w:r>
            <w:r>
              <w:rPr>
                <w:rFonts w:eastAsia="游明朝"/>
                <w:lang w:eastAsia="ja-JP"/>
              </w:rPr>
              <w:t>anasonic</w:t>
            </w:r>
          </w:p>
        </w:tc>
        <w:tc>
          <w:tcPr>
            <w:tcW w:w="1372" w:type="dxa"/>
          </w:tcPr>
          <w:p w14:paraId="5637F6F6" w14:textId="16E2A630" w:rsidR="00785A49" w:rsidRDefault="00785A49" w:rsidP="00785A49">
            <w:pPr>
              <w:tabs>
                <w:tab w:val="left" w:pos="551"/>
              </w:tabs>
            </w:pPr>
            <w:r>
              <w:rPr>
                <w:rFonts w:eastAsia="游明朝" w:hint="eastAsia"/>
                <w:lang w:eastAsia="ja-JP"/>
              </w:rPr>
              <w:t>N</w:t>
            </w:r>
          </w:p>
        </w:tc>
        <w:tc>
          <w:tcPr>
            <w:tcW w:w="6780" w:type="dxa"/>
          </w:tcPr>
          <w:p w14:paraId="3C0A13B5" w14:textId="44FF5ED1" w:rsidR="00785A49" w:rsidRDefault="00785A49" w:rsidP="00785A49">
            <w:pPr>
              <w:spacing w:after="0"/>
              <w:jc w:val="both"/>
            </w:pPr>
            <w:r>
              <w:rPr>
                <w:rFonts w:eastAsia="游明朝" w:hint="eastAsia"/>
                <w:lang w:eastAsia="ja-JP"/>
              </w:rPr>
              <w:t>R</w:t>
            </w:r>
            <w:r>
              <w:rPr>
                <w:rFonts w:eastAsia="游明朝"/>
                <w:lang w:eastAsia="ja-JP"/>
              </w:rPr>
              <w:t xml:space="preserve">AN2 agreement above does not mention using DCI. RAN1 does not need to study it now. </w:t>
            </w:r>
            <w:r>
              <w:rPr>
                <w:rFonts w:eastAsia="游明朝"/>
                <w:lang w:eastAsia="ja-JP"/>
              </w:rPr>
              <w:t>We s</w:t>
            </w:r>
            <w:r>
              <w:rPr>
                <w:rFonts w:eastAsia="游明朝"/>
                <w:lang w:eastAsia="ja-JP"/>
              </w:rPr>
              <w:t>hare vivo’s view.</w:t>
            </w:r>
          </w:p>
        </w:tc>
      </w:tr>
    </w:tbl>
    <w:p w14:paraId="3DD1B8BF" w14:textId="77777777" w:rsidR="00BF626D" w:rsidRPr="00E1701F" w:rsidRDefault="00BF626D" w:rsidP="00DA4B96">
      <w:pPr>
        <w:spacing w:after="100" w:afterAutospacing="1"/>
        <w:ind w:firstLine="284"/>
        <w:jc w:val="both"/>
      </w:pPr>
    </w:p>
    <w:p w14:paraId="4564C959" w14:textId="4AA96C4B" w:rsidR="00BF626D" w:rsidRDefault="004F5A37" w:rsidP="002B0A07">
      <w:pPr>
        <w:spacing w:after="100" w:afterAutospacing="1"/>
        <w:jc w:val="both"/>
      </w:pPr>
      <w:r>
        <w:rPr>
          <w:rFonts w:eastAsia="游明朝" w:hint="eastAsia"/>
          <w:lang w:eastAsia="ja-JP"/>
        </w:rPr>
        <w:t>A</w:t>
      </w:r>
      <w:r>
        <w:rPr>
          <w:rFonts w:eastAsia="游明朝"/>
          <w:lang w:eastAsia="ja-JP"/>
        </w:rPr>
        <w:t xml:space="preserve"> number of contributions [</w:t>
      </w:r>
      <w:r>
        <w:t xml:space="preserve">3, </w:t>
      </w:r>
      <w:r w:rsidR="001F08AC">
        <w:t xml:space="preserve">7, </w:t>
      </w:r>
      <w:r>
        <w:t xml:space="preserve">9, </w:t>
      </w:r>
      <w:r w:rsidR="001F08AC">
        <w:t xml:space="preserve">10, 17, </w:t>
      </w:r>
      <w:r>
        <w:t>19, 23</w:t>
      </w:r>
      <w:r w:rsidR="001F08AC">
        <w:t>, 29</w:t>
      </w:r>
      <w:r>
        <w:rPr>
          <w:rFonts w:eastAsia="游明朝"/>
          <w:lang w:eastAsia="ja-JP"/>
        </w:rPr>
        <w:t xml:space="preserve">] discuss what kind of system information indication is necessary. </w:t>
      </w:r>
      <w:r w:rsidR="00814F2F">
        <w:rPr>
          <w:rFonts w:eastAsia="游明朝"/>
          <w:lang w:eastAsia="ja-JP"/>
        </w:rPr>
        <w:t>Several contributions [</w:t>
      </w:r>
      <w:r w:rsidR="00814F2F">
        <w:t>3, 9, 19, 23</w:t>
      </w:r>
      <w:r w:rsidR="00814F2F">
        <w:rPr>
          <w:rFonts w:eastAsia="游明朝"/>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游明朝"/>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number of contributions [</w:t>
      </w:r>
      <w:r>
        <w:t xml:space="preserve">3, 7, 9, </w:t>
      </w:r>
      <w:r w:rsidR="0058422D">
        <w:t xml:space="preserve">10, </w:t>
      </w:r>
      <w:r>
        <w:t>11, 13, 19, 20</w:t>
      </w:r>
      <w:r w:rsidR="0058422D">
        <w:t>, 23, 30</w:t>
      </w:r>
      <w:r>
        <w:rPr>
          <w:rFonts w:eastAsia="游明朝"/>
          <w:lang w:eastAsia="ja-JP"/>
        </w:rPr>
        <w:t>] discuss how to indicate the system information</w:t>
      </w:r>
      <w:r w:rsidR="00F4089A">
        <w:rPr>
          <w:rFonts w:eastAsia="游明朝"/>
          <w:lang w:eastAsia="ja-JP"/>
        </w:rPr>
        <w:t xml:space="preserve"> as follows:</w:t>
      </w:r>
    </w:p>
    <w:p w14:paraId="750F8BCB" w14:textId="64483800" w:rsidR="00A46028" w:rsidRPr="00A46028" w:rsidRDefault="00A46028" w:rsidP="00F4089A">
      <w:pPr>
        <w:pStyle w:val="a7"/>
        <w:numPr>
          <w:ilvl w:val="0"/>
          <w:numId w:val="9"/>
        </w:numPr>
        <w:spacing w:after="100" w:afterAutospacing="1"/>
        <w:jc w:val="both"/>
      </w:pPr>
      <w:r>
        <w:rPr>
          <w:rFonts w:eastAsia="游明朝" w:hint="eastAsia"/>
        </w:rPr>
        <w:lastRenderedPageBreak/>
        <w:t>P</w:t>
      </w:r>
      <w:r>
        <w:rPr>
          <w:rFonts w:eastAsia="游明朝"/>
        </w:rPr>
        <w:t>BCH: [9]</w:t>
      </w:r>
      <w:r w:rsidR="003241D3">
        <w:rPr>
          <w:rFonts w:eastAsia="游明朝"/>
        </w:rPr>
        <w:t>, [20]</w:t>
      </w:r>
    </w:p>
    <w:p w14:paraId="2AD86021" w14:textId="118C3121" w:rsidR="003A2578" w:rsidRDefault="003A2578" w:rsidP="00F4089A">
      <w:pPr>
        <w:pStyle w:val="a7"/>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a7"/>
        <w:numPr>
          <w:ilvl w:val="0"/>
          <w:numId w:val="9"/>
        </w:numPr>
        <w:spacing w:after="100" w:afterAutospacing="1"/>
        <w:jc w:val="both"/>
      </w:pPr>
      <w:r>
        <w:rPr>
          <w:rFonts w:eastAsia="游明朝" w:hint="eastAsia"/>
        </w:rPr>
        <w:t>S</w:t>
      </w:r>
      <w:r>
        <w:rPr>
          <w:rFonts w:eastAsia="游明朝"/>
        </w:rPr>
        <w:t>IB1: [9</w:t>
      </w:r>
      <w:r w:rsidR="00FC5FD3">
        <w:rPr>
          <w:rFonts w:eastAsia="游明朝"/>
        </w:rPr>
        <w:t>, 10</w:t>
      </w:r>
      <w:r w:rsidR="00A11948">
        <w:rPr>
          <w:rFonts w:eastAsia="游明朝"/>
        </w:rPr>
        <w:t>, 13</w:t>
      </w:r>
      <w:r w:rsidR="00AF0AC6">
        <w:rPr>
          <w:rFonts w:eastAsia="游明朝"/>
        </w:rPr>
        <w:t>, 3</w:t>
      </w:r>
      <w:r w:rsidR="0044133B">
        <w:rPr>
          <w:rFonts w:eastAsia="游明朝"/>
        </w:rPr>
        <w:t>0</w:t>
      </w:r>
      <w:r w:rsidR="00A11948">
        <w:rPr>
          <w:rFonts w:eastAsia="游明朝"/>
        </w:rPr>
        <w:t>]</w:t>
      </w:r>
    </w:p>
    <w:p w14:paraId="1A51C705" w14:textId="2DCD4795" w:rsidR="00A87FE2" w:rsidRPr="00C50919" w:rsidRDefault="00A87FE2" w:rsidP="00F4089A">
      <w:pPr>
        <w:pStyle w:val="a7"/>
        <w:numPr>
          <w:ilvl w:val="1"/>
          <w:numId w:val="9"/>
        </w:numPr>
        <w:spacing w:after="100" w:afterAutospacing="1"/>
        <w:jc w:val="both"/>
        <w:rPr>
          <w:lang w:val="en-US"/>
        </w:rPr>
      </w:pPr>
      <w:r w:rsidRPr="00C50919">
        <w:rPr>
          <w:lang w:val="en-US"/>
        </w:rPr>
        <w:t>Reuse existing SIB1 to incorporate the new system information for RedCap [30]</w:t>
      </w:r>
    </w:p>
    <w:p w14:paraId="1DB9CCDD" w14:textId="54912673" w:rsidR="00A87FE2" w:rsidRPr="00C50919" w:rsidRDefault="00A87FE2" w:rsidP="00F4089A">
      <w:pPr>
        <w:pStyle w:val="a7"/>
        <w:numPr>
          <w:ilvl w:val="1"/>
          <w:numId w:val="9"/>
        </w:numPr>
        <w:spacing w:after="100" w:afterAutospacing="1"/>
        <w:jc w:val="both"/>
        <w:rPr>
          <w:lang w:val="en-US"/>
        </w:rPr>
      </w:pPr>
      <w:r w:rsidRPr="00C50919">
        <w:rPr>
          <w:lang w:val="en-US"/>
        </w:rPr>
        <w:t xml:space="preserve">When the existing SIB1 is extended to incorporate the new IE for RedCap, consider the following options to improve the power efficiency during system information updating </w:t>
      </w:r>
      <w:r w:rsidR="00232675" w:rsidRPr="00C50919">
        <w:rPr>
          <w:lang w:val="en-US"/>
        </w:rPr>
        <w:t>[30]</w:t>
      </w:r>
    </w:p>
    <w:p w14:paraId="7BF4EF8E" w14:textId="77777777" w:rsidR="00A87FE2" w:rsidRPr="00C50919" w:rsidRDefault="00A87FE2" w:rsidP="00F4089A">
      <w:pPr>
        <w:pStyle w:val="a7"/>
        <w:numPr>
          <w:ilvl w:val="2"/>
          <w:numId w:val="9"/>
        </w:numPr>
        <w:spacing w:after="100" w:afterAutospacing="1"/>
        <w:jc w:val="both"/>
        <w:rPr>
          <w:lang w:val="en-US"/>
        </w:rPr>
      </w:pPr>
      <w:r w:rsidRPr="00C50919">
        <w:rPr>
          <w:lang w:val="en-US"/>
        </w:rPr>
        <w:t>Option 1: Define separate systeminfoModification field in paging DCI.</w:t>
      </w:r>
    </w:p>
    <w:p w14:paraId="373FECFB" w14:textId="7E972068" w:rsidR="00A87FE2" w:rsidRPr="00C50919" w:rsidRDefault="00A87FE2" w:rsidP="00F4089A">
      <w:pPr>
        <w:pStyle w:val="a7"/>
        <w:numPr>
          <w:ilvl w:val="2"/>
          <w:numId w:val="9"/>
        </w:numPr>
        <w:spacing w:after="100" w:afterAutospacing="1"/>
        <w:jc w:val="both"/>
        <w:rPr>
          <w:lang w:val="en-US"/>
        </w:rPr>
      </w:pPr>
      <w:r w:rsidRPr="00C50919">
        <w:rPr>
          <w:lang w:val="en-US"/>
        </w:rPr>
        <w:t>Option 2: Paging messages of RedCap devices and non-RedCap devices are not multiplexed in the same paging resource</w:t>
      </w:r>
    </w:p>
    <w:p w14:paraId="42033A19" w14:textId="37E0D81F" w:rsidR="00A46028" w:rsidRPr="00713D9B" w:rsidRDefault="00A46028" w:rsidP="00F4089A">
      <w:pPr>
        <w:pStyle w:val="a7"/>
        <w:numPr>
          <w:ilvl w:val="0"/>
          <w:numId w:val="9"/>
        </w:numPr>
        <w:spacing w:after="100" w:afterAutospacing="1"/>
        <w:jc w:val="both"/>
      </w:pPr>
      <w:r>
        <w:rPr>
          <w:rFonts w:eastAsia="游明朝" w:hint="eastAsia"/>
        </w:rPr>
        <w:t>R</w:t>
      </w:r>
      <w:r>
        <w:rPr>
          <w:rFonts w:eastAsia="游明朝"/>
        </w:rPr>
        <w:t>A procedure: [9]</w:t>
      </w:r>
    </w:p>
    <w:p w14:paraId="47CFE4BE" w14:textId="6A58DF66" w:rsidR="00713D9B" w:rsidRDefault="00713D9B" w:rsidP="00F4089A">
      <w:pPr>
        <w:pStyle w:val="a7"/>
        <w:numPr>
          <w:ilvl w:val="0"/>
          <w:numId w:val="9"/>
        </w:numPr>
        <w:spacing w:after="100" w:afterAutospacing="1"/>
        <w:jc w:val="both"/>
      </w:pPr>
      <w:r>
        <w:rPr>
          <w:rFonts w:eastAsia="游明朝" w:hint="eastAsia"/>
        </w:rPr>
        <w:t>E</w:t>
      </w:r>
      <w:r>
        <w:rPr>
          <w:rFonts w:eastAsia="游明朝"/>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[22, 26, </w:t>
      </w:r>
      <w:r w:rsidR="00B4008C">
        <w:rPr>
          <w:rFonts w:eastAsia="游明朝"/>
          <w:lang w:eastAsia="ja-JP"/>
        </w:rPr>
        <w:t>27</w:t>
      </w:r>
      <w:r w:rsidR="00F05654">
        <w:rPr>
          <w:rFonts w:eastAsia="游明朝"/>
          <w:lang w:eastAsia="ja-JP"/>
        </w:rPr>
        <w:t>, 28</w:t>
      </w:r>
      <w:r>
        <w:rPr>
          <w:rFonts w:eastAsia="游明朝"/>
          <w:lang w:eastAsia="ja-JP"/>
        </w:rPr>
        <w:t>] discuss whether/how current UE capabilities and RRC parameters should be updated</w:t>
      </w:r>
      <w:r w:rsidR="004262A7">
        <w:rPr>
          <w:rFonts w:eastAsia="游明朝"/>
          <w:lang w:eastAsia="ja-JP"/>
        </w:rPr>
        <w:t>.</w:t>
      </w:r>
      <w:r w:rsidR="002166DE">
        <w:rPr>
          <w:rFonts w:eastAsia="游明朝"/>
          <w:lang w:eastAsia="ja-JP"/>
        </w:rPr>
        <w:t xml:space="preserve"> </w:t>
      </w:r>
    </w:p>
    <w:p w14:paraId="264D2B35" w14:textId="25D110E0" w:rsidR="00EC5D8B" w:rsidRDefault="002166DE" w:rsidP="001330AA">
      <w:pPr>
        <w:spacing w:after="100" w:afterAutospacing="1"/>
        <w:jc w:val="both"/>
        <w:rPr>
          <w:rFonts w:eastAsia="游明朝"/>
          <w:lang w:eastAsia="ja-JP"/>
        </w:rPr>
      </w:pPr>
      <w:r>
        <w:rPr>
          <w:rFonts w:eastAsia="游明朝"/>
          <w:lang w:eastAsia="ja-JP"/>
        </w:rPr>
        <w:t xml:space="preserve">One contribution [28] suggests that </w:t>
      </w:r>
      <w:r w:rsidR="007C1FD9">
        <w:rPr>
          <w:rFonts w:eastAsia="游明朝"/>
        </w:rPr>
        <w:t>RAN1 discuss</w:t>
      </w:r>
      <w:r w:rsidR="007C1FD9" w:rsidRPr="00C33A30">
        <w:rPr>
          <w:rFonts w:eastAsia="游明朝"/>
        </w:rPr>
        <w:t xml:space="preserve"> which features are supported to satisfy the basic requirements </w:t>
      </w:r>
      <w:r w:rsidR="009766CF">
        <w:rPr>
          <w:rFonts w:eastAsia="游明朝"/>
        </w:rPr>
        <w:t>(</w:t>
      </w:r>
      <w:r w:rsidR="009766CF" w:rsidRPr="00C33A30">
        <w:rPr>
          <w:rFonts w:eastAsia="游明朝"/>
        </w:rPr>
        <w:t>latency, reliability, complexity and for longer battery life</w:t>
      </w:r>
      <w:r w:rsidR="009766CF">
        <w:rPr>
          <w:rFonts w:eastAsia="游明朝"/>
        </w:rPr>
        <w:t xml:space="preserve">) </w:t>
      </w:r>
      <w:r w:rsidR="007C1FD9" w:rsidRPr="00C33A30">
        <w:rPr>
          <w:rFonts w:eastAsia="游明朝"/>
        </w:rPr>
        <w:t>for RedCap UE</w:t>
      </w:r>
      <w:r w:rsidR="00F8572C">
        <w:rPr>
          <w:rFonts w:eastAsia="游明朝"/>
        </w:rPr>
        <w:t xml:space="preserve">, and remaining features </w:t>
      </w:r>
      <w:r w:rsidR="00F8572C" w:rsidRPr="00C33A30">
        <w:rPr>
          <w:rFonts w:eastAsia="游明朝"/>
        </w:rPr>
        <w:t>are not supported by default</w:t>
      </w:r>
      <w:r w:rsidR="00F8572C">
        <w:rPr>
          <w:rFonts w:eastAsia="游明朝"/>
        </w:rPr>
        <w:t>.</w:t>
      </w:r>
      <w:r w:rsidR="004E7184">
        <w:rPr>
          <w:rFonts w:eastAsia="游明朝"/>
        </w:rPr>
        <w:t xml:space="preserve"> </w:t>
      </w:r>
      <w:r w:rsidR="00141403">
        <w:rPr>
          <w:rFonts w:eastAsia="游明朝"/>
        </w:rPr>
        <w:t xml:space="preserve">However, there would be another interpretation that </w:t>
      </w:r>
      <w:bookmarkStart w:id="11" w:name="_Hlk72321922"/>
      <w:r w:rsidR="00141403">
        <w:rPr>
          <w:rFonts w:eastAsia="游明朝"/>
        </w:rPr>
        <w:t xml:space="preserve">current definition of mandatory/optional support of </w:t>
      </w:r>
      <w:r w:rsidR="00141403">
        <w:rPr>
          <w:rFonts w:eastAsia="游明朝"/>
          <w:lang w:eastAsia="ja-JP"/>
        </w:rPr>
        <w:t>UE capabilities in TS38.306 is reused for RedCap UEs by default unless any update is identified</w:t>
      </w:r>
      <w:bookmarkEnd w:id="11"/>
      <w:r w:rsidR="00141403">
        <w:rPr>
          <w:rFonts w:eastAsia="游明朝"/>
          <w:lang w:eastAsia="ja-JP"/>
        </w:rPr>
        <w:t xml:space="preserve">, e.g., </w:t>
      </w:r>
      <w:r w:rsidR="00141403" w:rsidRPr="00045936">
        <w:rPr>
          <w:rFonts w:eastAsia="游明朝"/>
        </w:rPr>
        <w:t>maxNumberMIMO-LayersPDSCH</w:t>
      </w:r>
      <w:r w:rsidR="008A11C7">
        <w:rPr>
          <w:rFonts w:eastAsia="游明朝"/>
        </w:rPr>
        <w:t xml:space="preserve"> as discussed below</w:t>
      </w:r>
      <w:r w:rsidR="00141403">
        <w:rPr>
          <w:rFonts w:eastAsia="游明朝"/>
          <w:lang w:eastAsia="ja-JP"/>
        </w:rPr>
        <w:t xml:space="preserve">. </w:t>
      </w:r>
      <w:r w:rsidR="00D31943">
        <w:rPr>
          <w:rFonts w:eastAsia="游明朝"/>
          <w:lang w:eastAsia="ja-JP"/>
        </w:rPr>
        <w:t>One contribution [26] suggests that</w:t>
      </w:r>
      <w:r w:rsidR="00D31943" w:rsidRPr="00D31943">
        <w:rPr>
          <w:rFonts w:eastAsia="游明朝"/>
        </w:rPr>
        <w:t xml:space="preserve"> </w:t>
      </w:r>
      <w:r w:rsidR="00D31943">
        <w:rPr>
          <w:rFonts w:eastAsia="游明朝"/>
        </w:rPr>
        <w:t>a</w:t>
      </w:r>
      <w:r w:rsidR="00D31943" w:rsidRPr="00165558">
        <w:rPr>
          <w:rFonts w:eastAsia="游明朝"/>
        </w:rPr>
        <w:t>t least for the features that are mandatory without capability signalling for non-RedCap UEs, the RedCap UEs support mandatorily with the same value</w:t>
      </w:r>
      <w:r w:rsidR="00D31943">
        <w:rPr>
          <w:rFonts w:eastAsia="游明朝"/>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a7"/>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游明朝" w:hint="eastAsia"/>
          <w:b/>
          <w:sz w:val="20"/>
          <w:szCs w:val="22"/>
          <w:lang w:val="en-GB"/>
        </w:rPr>
        <w:t>d</w:t>
      </w:r>
      <w:r>
        <w:rPr>
          <w:rFonts w:eastAsia="游明朝"/>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a7"/>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游明朝"/>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游明朝"/>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lt-2: </w:t>
      </w:r>
      <w:r w:rsidR="00CC741C">
        <w:rPr>
          <w:rFonts w:eastAsia="游明朝"/>
          <w:b/>
          <w:sz w:val="20"/>
          <w:szCs w:val="22"/>
          <w:lang w:val="en-GB"/>
        </w:rPr>
        <w:t>C</w:t>
      </w:r>
      <w:r w:rsidR="00CC741C" w:rsidRPr="00CC741C">
        <w:rPr>
          <w:rFonts w:eastAsia="游明朝"/>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a7"/>
        <w:numPr>
          <w:ilvl w:val="1"/>
          <w:numId w:val="6"/>
        </w:numPr>
        <w:jc w:val="both"/>
        <w:rPr>
          <w:b/>
          <w:sz w:val="20"/>
          <w:szCs w:val="22"/>
          <w:lang w:val="en-GB"/>
        </w:rPr>
      </w:pPr>
      <w:r>
        <w:rPr>
          <w:rFonts w:eastAsia="游明朝" w:hint="eastAsia"/>
          <w:b/>
          <w:sz w:val="20"/>
          <w:szCs w:val="22"/>
          <w:lang w:val="en-GB"/>
        </w:rPr>
        <w:t>A</w:t>
      </w:r>
      <w:r>
        <w:rPr>
          <w:rFonts w:eastAsia="游明朝"/>
          <w:b/>
          <w:sz w:val="20"/>
          <w:szCs w:val="22"/>
          <w:lang w:val="en-GB"/>
        </w:rPr>
        <w:t xml:space="preserve">lt-3: </w:t>
      </w:r>
      <w:r w:rsidR="003C62F1">
        <w:rPr>
          <w:rFonts w:eastAsia="游明朝"/>
          <w:b/>
          <w:sz w:val="20"/>
          <w:szCs w:val="22"/>
          <w:lang w:val="en-GB"/>
        </w:rPr>
        <w:t>A</w:t>
      </w:r>
      <w:r>
        <w:rPr>
          <w:rFonts w:eastAsia="游明朝"/>
          <w:b/>
          <w:sz w:val="20"/>
          <w:szCs w:val="22"/>
          <w:lang w:val="en-GB"/>
        </w:rPr>
        <w:t>ny others (please provide the detail assumption if you prefer this)</w:t>
      </w:r>
    </w:p>
    <w:tbl>
      <w:tblPr>
        <w:tblStyle w:val="af6"/>
        <w:tblW w:w="5001" w:type="pct"/>
        <w:tblLook w:val="04A0" w:firstRow="1" w:lastRow="0" w:firstColumn="1" w:lastColumn="0" w:noHBand="0" w:noVBand="1"/>
      </w:tblPr>
      <w:tblGrid>
        <w:gridCol w:w="1479"/>
        <w:gridCol w:w="245"/>
        <w:gridCol w:w="1127"/>
        <w:gridCol w:w="6781"/>
      </w:tblGrid>
      <w:tr w:rsidR="00644599" w14:paraId="13A29A9E" w14:textId="77777777" w:rsidTr="00E76D1B">
        <w:tc>
          <w:tcPr>
            <w:tcW w:w="8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75C51">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75C51">
            <w:pPr>
              <w:rPr>
                <w:b/>
                <w:bCs/>
              </w:rPr>
            </w:pPr>
            <w:r>
              <w:rPr>
                <w:b/>
                <w:bCs/>
              </w:rPr>
              <w:t>Comments</w:t>
            </w:r>
          </w:p>
        </w:tc>
      </w:tr>
      <w:tr w:rsidR="00D77163" w14:paraId="41F2C01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gridSpan w:val="2"/>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游明朝"/>
                <w:lang w:val="en-US" w:eastAsia="ja-JP"/>
              </w:rPr>
            </w:pPr>
            <w:r>
              <w:rPr>
                <w:lang w:val="en-US" w:eastAsia="ko-KR"/>
              </w:rPr>
              <w:t>LG</w:t>
            </w:r>
          </w:p>
        </w:tc>
        <w:tc>
          <w:tcPr>
            <w:tcW w:w="4105" w:type="pct"/>
            <w:gridSpan w:val="2"/>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3C2F28" w14:paraId="2B902560"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396A54B" w14:textId="1670C293" w:rsidR="003C2F28" w:rsidRDefault="003C2F28" w:rsidP="003C2F28">
            <w:pPr>
              <w:rPr>
                <w:rFonts w:eastAsia="游明朝"/>
                <w:lang w:val="en-US" w:eastAsia="ja-JP"/>
              </w:rPr>
            </w:pPr>
            <w:r w:rsidRPr="0AFDD737">
              <w:rPr>
                <w:lang w:val="en-US" w:eastAsia="ko-KR"/>
              </w:rPr>
              <w:t>Nokia, NSB.</w:t>
            </w:r>
          </w:p>
        </w:tc>
        <w:tc>
          <w:tcPr>
            <w:tcW w:w="4105" w:type="pct"/>
            <w:gridSpan w:val="2"/>
            <w:tcBorders>
              <w:top w:val="single" w:sz="4" w:space="0" w:color="auto"/>
              <w:left w:val="single" w:sz="4" w:space="0" w:color="auto"/>
              <w:bottom w:val="single" w:sz="4" w:space="0" w:color="auto"/>
              <w:right w:val="single" w:sz="4" w:space="0" w:color="auto"/>
            </w:tcBorders>
          </w:tcPr>
          <w:p w14:paraId="478745DE" w14:textId="5FC9A195" w:rsidR="003C2F28" w:rsidRDefault="003C2F28" w:rsidP="00E62792">
            <w:pPr>
              <w:tabs>
                <w:tab w:val="left" w:pos="6240"/>
              </w:tabs>
              <w:rPr>
                <w:lang w:val="en-US"/>
              </w:rPr>
            </w:pPr>
            <w:r w:rsidRPr="0AFDD737">
              <w:rPr>
                <w:lang w:val="en-US"/>
              </w:rPr>
              <w:t>To be consistent with our response to 2-2 (Option 4), we prefer Alt-1.</w:t>
            </w:r>
            <w:r w:rsidR="00E62792">
              <w:rPr>
                <w:lang w:val="en-US"/>
              </w:rPr>
              <w:tab/>
            </w:r>
          </w:p>
        </w:tc>
      </w:tr>
      <w:tr w:rsidR="00E62792" w14:paraId="6B115368"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681CC7E3" w14:textId="4FAEAE3B" w:rsidR="00E62792" w:rsidRPr="0AFDD737" w:rsidRDefault="00E62792" w:rsidP="00E62792">
            <w:pPr>
              <w:rPr>
                <w:lang w:val="en-US" w:eastAsia="ko-KR"/>
              </w:rPr>
            </w:pPr>
            <w:r>
              <w:rPr>
                <w:lang w:val="en-US" w:eastAsia="ko-KR"/>
              </w:rPr>
              <w:t>FUTUREWEI</w:t>
            </w:r>
          </w:p>
        </w:tc>
        <w:tc>
          <w:tcPr>
            <w:tcW w:w="4105" w:type="pct"/>
            <w:gridSpan w:val="2"/>
            <w:tcBorders>
              <w:top w:val="single" w:sz="4" w:space="0" w:color="auto"/>
              <w:left w:val="single" w:sz="4" w:space="0" w:color="auto"/>
              <w:bottom w:val="single" w:sz="4" w:space="0" w:color="auto"/>
              <w:right w:val="single" w:sz="4" w:space="0" w:color="auto"/>
            </w:tcBorders>
          </w:tcPr>
          <w:p w14:paraId="7B5EFAE7" w14:textId="77777777" w:rsidR="00E62792" w:rsidRDefault="00E62792" w:rsidP="00E62792">
            <w:pPr>
              <w:spacing w:after="0" w:line="259" w:lineRule="auto"/>
              <w:rPr>
                <w:rFonts w:eastAsia="SimSun"/>
                <w:bCs/>
                <w:lang w:val="en-US" w:eastAsia="ja-JP"/>
              </w:rPr>
            </w:pPr>
            <w:r>
              <w:rPr>
                <w:lang w:val="en-US"/>
              </w:rPr>
              <w:t>The WID is clear that: “</w:t>
            </w:r>
            <w:r w:rsidRPr="00770328">
              <w:rPr>
                <w:rFonts w:eastAsia="SimSun"/>
                <w:bCs/>
                <w:lang w:val="en-US" w:eastAsia="ja-JP"/>
              </w:rPr>
              <w:t>changes to capability signalling are specified only if necessary</w:t>
            </w:r>
            <w:r>
              <w:rPr>
                <w:rFonts w:eastAsia="SimSun"/>
                <w:bCs/>
                <w:lang w:val="en-US" w:eastAsia="ja-JP"/>
              </w:rPr>
              <w:t>.” This means that we focus only on necessary changes to signaling, since by default whatever can be supported by non-RedCap can also be supported by RedCap. We therefore do not agree to Alt 1 as it is against the WID.</w:t>
            </w:r>
          </w:p>
          <w:p w14:paraId="05CC5839" w14:textId="77777777" w:rsidR="00E62792" w:rsidRDefault="00E62792" w:rsidP="00E62792">
            <w:pPr>
              <w:spacing w:after="0" w:line="259" w:lineRule="auto"/>
              <w:rPr>
                <w:rFonts w:eastAsia="SimSun"/>
                <w:bCs/>
                <w:lang w:val="en-US" w:eastAsia="ja-JP"/>
              </w:rPr>
            </w:pPr>
          </w:p>
          <w:p w14:paraId="0B613031" w14:textId="77777777" w:rsidR="00E62792" w:rsidRDefault="00E62792" w:rsidP="00E62792">
            <w:pPr>
              <w:spacing w:after="0" w:line="259" w:lineRule="auto"/>
              <w:rPr>
                <w:rFonts w:eastAsia="SimSun"/>
                <w:bCs/>
                <w:lang w:val="en-US"/>
              </w:rPr>
            </w:pPr>
            <w:r>
              <w:rPr>
                <w:rFonts w:eastAsia="SimSun"/>
                <w:bCs/>
                <w:lang w:val="en-US" w:eastAsia="ja-JP"/>
              </w:rPr>
              <w:t>The WID only excludes “</w:t>
            </w:r>
            <w:r w:rsidRPr="00770328">
              <w:rPr>
                <w:rFonts w:eastAsia="SimSun"/>
                <w:bCs/>
                <w:lang w:val="en-US" w:eastAsia="ja-JP"/>
              </w:rPr>
              <w:t>carrier aggregation, dual connectivity and wider bandwidths</w:t>
            </w:r>
            <w:r>
              <w:rPr>
                <w:rFonts w:eastAsia="SimSun"/>
                <w:bCs/>
                <w:lang w:val="en-US" w:eastAsia="ja-JP"/>
              </w:rPr>
              <w:t xml:space="preserve">”. We specifically do </w:t>
            </w:r>
            <w:r w:rsidRPr="003D136A">
              <w:rPr>
                <w:rFonts w:eastAsia="SimSun"/>
                <w:bCs/>
                <w:i/>
                <w:iCs/>
                <w:lang w:val="en-US" w:eastAsia="ja-JP"/>
              </w:rPr>
              <w:t>not</w:t>
            </w:r>
            <w:r>
              <w:rPr>
                <w:rFonts w:eastAsia="SimSun"/>
                <w:bCs/>
                <w:lang w:val="en-US" w:eastAsia="ja-JP"/>
              </w:rPr>
              <w:t xml:space="preserve"> need to revisit each and every FG for Rel-15/16 and rediscuss to see whether </w:t>
            </w:r>
            <w:r>
              <w:rPr>
                <w:rFonts w:eastAsia="SimSun"/>
                <w:bCs/>
                <w:lang w:val="en-US" w:eastAsia="ja-JP"/>
              </w:rPr>
              <w:lastRenderedPageBreak/>
              <w:t>RedCap supports it or not. This not only reduces our work, but also allows for product differentiation and avoids 3GPP making marketing decisions. It also avoids “he said/ she said” sort of discussions where one company says they plan to do something in their RedCap device and another (who doesn’t plan to implement it) says they do not like it as it may be too expensive.</w:t>
            </w:r>
          </w:p>
          <w:p w14:paraId="2A828518" w14:textId="77777777" w:rsidR="00E62792" w:rsidRDefault="00E62792" w:rsidP="00E62792">
            <w:pPr>
              <w:spacing w:after="0" w:line="259" w:lineRule="auto"/>
              <w:rPr>
                <w:rFonts w:eastAsia="SimSun"/>
                <w:bCs/>
                <w:lang w:val="en-US"/>
              </w:rPr>
            </w:pPr>
          </w:p>
          <w:p w14:paraId="332D4734" w14:textId="6C38B385" w:rsidR="00E62792" w:rsidRPr="0AFDD737" w:rsidRDefault="00E62792" w:rsidP="00E62792">
            <w:pPr>
              <w:tabs>
                <w:tab w:val="left" w:pos="6240"/>
              </w:tabs>
              <w:rPr>
                <w:lang w:val="en-US"/>
              </w:rPr>
            </w:pPr>
            <w:r>
              <w:rPr>
                <w:rFonts w:eastAsia="SimSun"/>
                <w:bCs/>
                <w:lang w:val="en-US"/>
              </w:rPr>
              <w:t>We can and should spend our time on whether some FGs should be mandatory for RedCap, or any necessary modifications. Companies may need time till next meeting to suggest e.g. mandatory sets of features for RedCap.</w:t>
            </w:r>
          </w:p>
        </w:tc>
      </w:tr>
      <w:tr w:rsidR="00076FCE" w14:paraId="604DDB6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4A93274" w14:textId="408206F9" w:rsidR="00076FCE" w:rsidRDefault="00076FCE" w:rsidP="00E62792">
            <w:pPr>
              <w:rPr>
                <w:lang w:val="en-US" w:eastAsia="ko-KR"/>
              </w:rPr>
            </w:pPr>
            <w:r>
              <w:rPr>
                <w:lang w:val="en-US" w:eastAsia="ko-KR"/>
              </w:rPr>
              <w:lastRenderedPageBreak/>
              <w:t>Qualcomm</w:t>
            </w:r>
          </w:p>
        </w:tc>
        <w:tc>
          <w:tcPr>
            <w:tcW w:w="4105" w:type="pct"/>
            <w:gridSpan w:val="2"/>
            <w:tcBorders>
              <w:top w:val="single" w:sz="4" w:space="0" w:color="auto"/>
              <w:left w:val="single" w:sz="4" w:space="0" w:color="auto"/>
              <w:bottom w:val="single" w:sz="4" w:space="0" w:color="auto"/>
              <w:right w:val="single" w:sz="4" w:space="0" w:color="auto"/>
            </w:tcBorders>
          </w:tcPr>
          <w:p w14:paraId="3A015605" w14:textId="7DFD3C7E" w:rsidR="00076FCE" w:rsidRDefault="00076FCE" w:rsidP="00E62792">
            <w:pPr>
              <w:spacing w:after="0" w:line="259" w:lineRule="auto"/>
              <w:rPr>
                <w:lang w:val="en-US"/>
              </w:rPr>
            </w:pPr>
            <w:r>
              <w:rPr>
                <w:lang w:val="en-US"/>
              </w:rPr>
              <w:t>In general, we agree with the comments of Futurewei.</w:t>
            </w:r>
          </w:p>
        </w:tc>
      </w:tr>
      <w:tr w:rsidR="009F6D66" w14:paraId="0649D636"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1E8185DA" w14:textId="3942AAB7" w:rsidR="009F6D66" w:rsidRDefault="009F6D66" w:rsidP="00E62792">
            <w:pPr>
              <w:rPr>
                <w:lang w:val="en-US" w:eastAsia="ko-KR"/>
              </w:rPr>
            </w:pPr>
            <w:r>
              <w:rPr>
                <w:lang w:val="en-US" w:eastAsia="ko-KR"/>
              </w:rPr>
              <w:t>Samsung</w:t>
            </w:r>
          </w:p>
        </w:tc>
        <w:tc>
          <w:tcPr>
            <w:tcW w:w="4105" w:type="pct"/>
            <w:gridSpan w:val="2"/>
            <w:tcBorders>
              <w:top w:val="single" w:sz="4" w:space="0" w:color="auto"/>
              <w:left w:val="single" w:sz="4" w:space="0" w:color="auto"/>
              <w:bottom w:val="single" w:sz="4" w:space="0" w:color="auto"/>
              <w:right w:val="single" w:sz="4" w:space="0" w:color="auto"/>
            </w:tcBorders>
          </w:tcPr>
          <w:p w14:paraId="69F8BBCF" w14:textId="7BB333E6" w:rsidR="009F6D66" w:rsidRDefault="009F6D66" w:rsidP="00E62792">
            <w:pPr>
              <w:spacing w:after="0" w:line="259" w:lineRule="auto"/>
              <w:rPr>
                <w:lang w:val="en-US"/>
              </w:rPr>
            </w:pPr>
            <w:r>
              <w:rPr>
                <w:lang w:val="en-US"/>
              </w:rPr>
              <w:t>Agree with Futurewei</w:t>
            </w:r>
          </w:p>
        </w:tc>
      </w:tr>
      <w:tr w:rsidR="00A46B6C" w14:paraId="53485253"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424D5C9" w14:textId="118617C5" w:rsidR="00A46B6C" w:rsidRDefault="00A46B6C" w:rsidP="00A46B6C">
            <w:pPr>
              <w:rPr>
                <w:lang w:val="en-US" w:eastAsia="ko-KR"/>
              </w:rPr>
            </w:pPr>
            <w:r>
              <w:rPr>
                <w:lang w:val="en-US" w:eastAsia="ko-KR"/>
              </w:rPr>
              <w:t>Panasonic</w:t>
            </w:r>
          </w:p>
        </w:tc>
        <w:tc>
          <w:tcPr>
            <w:tcW w:w="4105" w:type="pct"/>
            <w:gridSpan w:val="2"/>
            <w:tcBorders>
              <w:top w:val="single" w:sz="4" w:space="0" w:color="auto"/>
              <w:left w:val="single" w:sz="4" w:space="0" w:color="auto"/>
              <w:bottom w:val="single" w:sz="4" w:space="0" w:color="auto"/>
              <w:right w:val="single" w:sz="4" w:space="0" w:color="auto"/>
            </w:tcBorders>
          </w:tcPr>
          <w:p w14:paraId="342A3BE3" w14:textId="550B4CEE" w:rsidR="00A46B6C" w:rsidRDefault="0018757E" w:rsidP="00A46B6C">
            <w:pPr>
              <w:spacing w:after="0" w:line="259" w:lineRule="auto"/>
              <w:rPr>
                <w:lang w:val="en-US"/>
              </w:rPr>
            </w:pPr>
            <w:r w:rsidRPr="0018757E">
              <w:rPr>
                <w:lang w:val="en-US"/>
              </w:rPr>
              <w:t>We support the view expressed by FUTUREWEI.</w:t>
            </w:r>
          </w:p>
        </w:tc>
      </w:tr>
      <w:tr w:rsidR="005F11CC" w14:paraId="77A0996F"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0EC31BC3" w14:textId="416EEC07" w:rsidR="005F11CC" w:rsidRDefault="005F11CC" w:rsidP="005F11CC">
            <w:pPr>
              <w:rPr>
                <w:lang w:val="en-US" w:eastAsia="ko-KR"/>
              </w:rPr>
            </w:pPr>
            <w:r>
              <w:rPr>
                <w:rFonts w:eastAsia="DengXian"/>
                <w:lang w:val="en-US" w:eastAsia="zh-CN"/>
              </w:rPr>
              <w:t>ZTE, Sanechips</w:t>
            </w:r>
          </w:p>
        </w:tc>
        <w:tc>
          <w:tcPr>
            <w:tcW w:w="4105" w:type="pct"/>
            <w:gridSpan w:val="2"/>
            <w:tcBorders>
              <w:top w:val="single" w:sz="4" w:space="0" w:color="auto"/>
              <w:left w:val="single" w:sz="4" w:space="0" w:color="auto"/>
              <w:bottom w:val="single" w:sz="4" w:space="0" w:color="auto"/>
              <w:right w:val="single" w:sz="4" w:space="0" w:color="auto"/>
            </w:tcBorders>
          </w:tcPr>
          <w:p w14:paraId="57619F89" w14:textId="77777777" w:rsidR="005F11CC" w:rsidRDefault="005F11CC" w:rsidP="005F11CC">
            <w:pPr>
              <w:spacing w:after="0" w:line="256" w:lineRule="auto"/>
              <w:rPr>
                <w:rFonts w:eastAsia="DengXian"/>
                <w:lang w:val="en-US" w:eastAsia="zh-CN"/>
              </w:rPr>
            </w:pPr>
            <w:r>
              <w:rPr>
                <w:rFonts w:eastAsia="DengXian"/>
                <w:lang w:val="en-US" w:eastAsia="zh-CN"/>
              </w:rPr>
              <w:t>Alt-1</w:t>
            </w:r>
          </w:p>
          <w:p w14:paraId="6E0CAEF3" w14:textId="57322030" w:rsidR="005F11CC" w:rsidRPr="0018757E" w:rsidRDefault="005F11CC" w:rsidP="005F11CC">
            <w:pPr>
              <w:spacing w:after="0" w:line="259" w:lineRule="auto"/>
              <w:rPr>
                <w:lang w:val="en-US"/>
              </w:rPr>
            </w:pPr>
            <w:r>
              <w:rPr>
                <w:rFonts w:eastAsia="DengXian"/>
                <w:lang w:val="en-US" w:eastAsia="zh-CN"/>
              </w:rPr>
              <w:t>Regarding “</w:t>
            </w:r>
            <w:r>
              <w:rPr>
                <w:rFonts w:eastAsia="SimSun"/>
                <w:bCs/>
                <w:lang w:val="en-US" w:eastAsia="ja-JP"/>
              </w:rPr>
              <w:t xml:space="preserve">The existing UE capability framework is used; changes to capability signalling are specified only if necessary”, we don’t </w:t>
            </w:r>
            <w:r>
              <w:rPr>
                <w:rFonts w:eastAsia="DengXian"/>
                <w:lang w:val="en-US" w:eastAsia="zh-CN"/>
              </w:rPr>
              <w:t>think it means features should be supported by default. Considering that the lower capability of RedCap UEs, the motivation to support the features beyond the basic requirements is not clear. Remaining UE capabilities are not supported by default. Whether to support should be discussed case by case.</w:t>
            </w:r>
          </w:p>
        </w:tc>
      </w:tr>
      <w:tr w:rsidR="00407AB8" w14:paraId="15C0D73E"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2E58FAA3" w14:textId="1903501B" w:rsidR="00407AB8" w:rsidRDefault="00407AB8" w:rsidP="005F11CC">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2693F8E9" w14:textId="5075AC44" w:rsidR="00407AB8" w:rsidRDefault="00407AB8" w:rsidP="005F11CC">
            <w:pPr>
              <w:spacing w:after="0" w:line="256" w:lineRule="auto"/>
              <w:rPr>
                <w:rFonts w:eastAsia="DengXian"/>
                <w:lang w:val="en-US" w:eastAsia="zh-CN"/>
              </w:rPr>
            </w:pPr>
            <w:r>
              <w:rPr>
                <w:rFonts w:eastAsia="DengXian" w:hint="eastAsia"/>
                <w:lang w:val="en-US" w:eastAsia="zh-CN"/>
              </w:rPr>
              <w:t>A</w:t>
            </w:r>
            <w:r>
              <w:rPr>
                <w:rFonts w:eastAsia="DengXian"/>
                <w:lang w:val="en-US" w:eastAsia="zh-CN"/>
              </w:rPr>
              <w:t>lt-2 is fine for us.</w:t>
            </w:r>
          </w:p>
        </w:tc>
      </w:tr>
      <w:tr w:rsidR="004A30D7" w14:paraId="464C9F75"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7F03A93E" w14:textId="24977907" w:rsidR="004A30D7" w:rsidRDefault="004A30D7" w:rsidP="004A30D7">
            <w:pPr>
              <w:rPr>
                <w:rFonts w:eastAsia="DengXian"/>
                <w:lang w:val="en-US" w:eastAsia="zh-CN"/>
              </w:rPr>
            </w:pPr>
            <w:r>
              <w:rPr>
                <w:rFonts w:eastAsia="游明朝" w:hint="eastAsia"/>
                <w:lang w:val="en-US" w:eastAsia="ja-JP"/>
              </w:rPr>
              <w:t>F</w:t>
            </w:r>
            <w:r>
              <w:rPr>
                <w:rFonts w:eastAsia="游明朝"/>
                <w:lang w:val="en-US" w:eastAsia="ja-JP"/>
              </w:rPr>
              <w:t>L3</w:t>
            </w:r>
          </w:p>
        </w:tc>
        <w:tc>
          <w:tcPr>
            <w:tcW w:w="4105" w:type="pct"/>
            <w:gridSpan w:val="2"/>
            <w:tcBorders>
              <w:top w:val="single" w:sz="4" w:space="0" w:color="auto"/>
              <w:left w:val="single" w:sz="4" w:space="0" w:color="auto"/>
              <w:bottom w:val="single" w:sz="4" w:space="0" w:color="auto"/>
              <w:right w:val="single" w:sz="4" w:space="0" w:color="auto"/>
            </w:tcBorders>
          </w:tcPr>
          <w:p w14:paraId="4A80B27F" w14:textId="620AD07A" w:rsidR="004A30D7" w:rsidRDefault="004A30D7" w:rsidP="004A30D7">
            <w:pPr>
              <w:spacing w:after="0" w:line="256" w:lineRule="auto"/>
              <w:rPr>
                <w:rFonts w:eastAsia="DengXian"/>
                <w:lang w:val="en-US" w:eastAsia="zh-CN"/>
              </w:rPr>
            </w:pPr>
            <w:r>
              <w:rPr>
                <w:rFonts w:eastAsia="游明朝" w:hint="eastAsia"/>
                <w:lang w:val="en-US" w:eastAsia="ja-JP"/>
              </w:rPr>
              <w:t>P</w:t>
            </w:r>
            <w:r>
              <w:rPr>
                <w:rFonts w:eastAsia="游明朝"/>
                <w:lang w:val="en-US" w:eastAsia="ja-JP"/>
              </w:rPr>
              <w:t>lease provide your view if not yet provided</w:t>
            </w:r>
          </w:p>
        </w:tc>
      </w:tr>
      <w:tr w:rsidR="001858BD" w14:paraId="0C7EC2D2" w14:textId="77777777" w:rsidTr="00E76D1B">
        <w:tc>
          <w:tcPr>
            <w:tcW w:w="895" w:type="pct"/>
            <w:gridSpan w:val="2"/>
            <w:tcBorders>
              <w:top w:val="single" w:sz="4" w:space="0" w:color="auto"/>
              <w:left w:val="single" w:sz="4" w:space="0" w:color="auto"/>
              <w:bottom w:val="single" w:sz="4" w:space="0" w:color="auto"/>
              <w:right w:val="single" w:sz="4" w:space="0" w:color="auto"/>
            </w:tcBorders>
          </w:tcPr>
          <w:p w14:paraId="5C51C396" w14:textId="23882CF8" w:rsidR="001858BD" w:rsidRDefault="001858BD" w:rsidP="001858BD">
            <w:pPr>
              <w:rPr>
                <w:rFonts w:eastAsia="游明朝"/>
                <w:lang w:val="en-US" w:eastAsia="ja-JP"/>
              </w:rPr>
            </w:pPr>
            <w:r>
              <w:rPr>
                <w:rFonts w:eastAsia="DengXian"/>
                <w:lang w:val="en-US" w:eastAsia="zh-CN"/>
              </w:rPr>
              <w:t xml:space="preserve">Vivo </w:t>
            </w:r>
          </w:p>
        </w:tc>
        <w:tc>
          <w:tcPr>
            <w:tcW w:w="4105" w:type="pct"/>
            <w:gridSpan w:val="2"/>
            <w:tcBorders>
              <w:top w:val="single" w:sz="4" w:space="0" w:color="auto"/>
              <w:left w:val="single" w:sz="4" w:space="0" w:color="auto"/>
              <w:bottom w:val="single" w:sz="4" w:space="0" w:color="auto"/>
              <w:right w:val="single" w:sz="4" w:space="0" w:color="auto"/>
            </w:tcBorders>
          </w:tcPr>
          <w:p w14:paraId="47C9318D" w14:textId="3A31DF31" w:rsidR="001858BD" w:rsidRDefault="001858BD" w:rsidP="001858BD">
            <w:pPr>
              <w:spacing w:after="0" w:line="256" w:lineRule="auto"/>
              <w:rPr>
                <w:rFonts w:eastAsia="游明朝"/>
                <w:lang w:val="en-US" w:eastAsia="ja-JP"/>
              </w:rPr>
            </w:pPr>
            <w:r>
              <w:rPr>
                <w:rFonts w:eastAsia="DengXian"/>
                <w:lang w:val="en-US" w:eastAsia="zh-CN"/>
              </w:rPr>
              <w:t xml:space="preserve">We agree with FUTUREWEI and think alt-2 should be taken. </w:t>
            </w:r>
          </w:p>
        </w:tc>
      </w:tr>
      <w:tr w:rsidR="00726C07" w14:paraId="58BFF43C" w14:textId="77777777" w:rsidTr="00E76D1B">
        <w:tc>
          <w:tcPr>
            <w:tcW w:w="895" w:type="pct"/>
            <w:gridSpan w:val="2"/>
          </w:tcPr>
          <w:p w14:paraId="56E42F4E" w14:textId="77777777" w:rsidR="00726C07" w:rsidRDefault="00726C07" w:rsidP="00AB6C06">
            <w:pPr>
              <w:rPr>
                <w:rFonts w:eastAsia="DengXian"/>
                <w:lang w:val="en-US" w:eastAsia="zh-CN"/>
              </w:rPr>
            </w:pPr>
            <w:r>
              <w:rPr>
                <w:rFonts w:eastAsia="DengXian"/>
                <w:lang w:val="en-US" w:eastAsia="zh-CN"/>
              </w:rPr>
              <w:t>Huawei, HiSi</w:t>
            </w:r>
          </w:p>
        </w:tc>
        <w:tc>
          <w:tcPr>
            <w:tcW w:w="4105" w:type="pct"/>
            <w:gridSpan w:val="2"/>
          </w:tcPr>
          <w:p w14:paraId="0AF79FF3" w14:textId="77777777" w:rsidR="00726C07" w:rsidRDefault="00726C07" w:rsidP="00AB6C06">
            <w:pPr>
              <w:spacing w:after="0" w:line="256" w:lineRule="auto"/>
              <w:rPr>
                <w:rFonts w:eastAsia="DengXian"/>
                <w:lang w:val="en-US" w:eastAsia="zh-CN"/>
              </w:rPr>
            </w:pPr>
            <w:r>
              <w:rPr>
                <w:rFonts w:eastAsia="DengXian" w:hint="eastAsia"/>
                <w:lang w:val="en-US" w:eastAsia="zh-CN"/>
              </w:rPr>
              <w:t>A</w:t>
            </w:r>
            <w:r>
              <w:rPr>
                <w:rFonts w:eastAsia="DengXian"/>
                <w:lang w:val="en-US" w:eastAsia="zh-CN"/>
              </w:rPr>
              <w:t>gree with FUTUREWEI and Alt-2.</w:t>
            </w:r>
          </w:p>
        </w:tc>
      </w:tr>
      <w:tr w:rsidR="00866EAE" w14:paraId="450D6D70" w14:textId="77777777" w:rsidTr="00E76D1B">
        <w:tc>
          <w:tcPr>
            <w:tcW w:w="895" w:type="pct"/>
            <w:gridSpan w:val="2"/>
          </w:tcPr>
          <w:p w14:paraId="0BB06D09" w14:textId="2C150595" w:rsidR="00866EAE" w:rsidRDefault="00866EAE" w:rsidP="00AB6C06">
            <w:pPr>
              <w:rPr>
                <w:rFonts w:eastAsia="DengXian"/>
                <w:lang w:val="en-US" w:eastAsia="zh-CN"/>
              </w:rPr>
            </w:pPr>
            <w:r>
              <w:rPr>
                <w:rFonts w:eastAsia="DengXian" w:hint="eastAsia"/>
                <w:lang w:val="en-US" w:eastAsia="zh-CN"/>
              </w:rPr>
              <w:t>X</w:t>
            </w:r>
            <w:r>
              <w:rPr>
                <w:rFonts w:eastAsia="DengXian"/>
                <w:lang w:val="en-US" w:eastAsia="zh-CN"/>
              </w:rPr>
              <w:t>iaomi</w:t>
            </w:r>
          </w:p>
        </w:tc>
        <w:tc>
          <w:tcPr>
            <w:tcW w:w="4105" w:type="pct"/>
            <w:gridSpan w:val="2"/>
          </w:tcPr>
          <w:p w14:paraId="0A539F28" w14:textId="3845B1D3" w:rsidR="00866EAE" w:rsidRDefault="00866EAE" w:rsidP="00AB6C06">
            <w:pPr>
              <w:spacing w:after="0" w:line="256" w:lineRule="auto"/>
              <w:rPr>
                <w:rFonts w:eastAsia="DengXian"/>
                <w:lang w:val="en-US" w:eastAsia="zh-CN"/>
              </w:rPr>
            </w:pPr>
            <w:r>
              <w:rPr>
                <w:rFonts w:eastAsia="DengXian" w:hint="eastAsia"/>
                <w:lang w:val="en-US" w:eastAsia="zh-CN"/>
              </w:rPr>
              <w:t>W</w:t>
            </w:r>
            <w:r>
              <w:rPr>
                <w:rFonts w:eastAsia="DengXian"/>
                <w:lang w:val="en-US" w:eastAsia="zh-CN"/>
              </w:rPr>
              <w:t>e prefer Alt.2</w:t>
            </w:r>
          </w:p>
        </w:tc>
      </w:tr>
      <w:tr w:rsidR="00311B43" w14:paraId="13E3CBE4" w14:textId="77777777" w:rsidTr="00E76D1B">
        <w:tc>
          <w:tcPr>
            <w:tcW w:w="895" w:type="pct"/>
            <w:gridSpan w:val="2"/>
          </w:tcPr>
          <w:p w14:paraId="6CC39617" w14:textId="77777777" w:rsidR="00311B43" w:rsidRDefault="00311B43" w:rsidP="00D000AA">
            <w:pPr>
              <w:rPr>
                <w:rFonts w:eastAsia="DengXian"/>
                <w:lang w:val="en-US" w:eastAsia="zh-CN"/>
              </w:rPr>
            </w:pPr>
            <w:r>
              <w:rPr>
                <w:rFonts w:eastAsia="DengXian"/>
                <w:lang w:val="en-US" w:eastAsia="zh-CN"/>
              </w:rPr>
              <w:t>Lenovo, Motorola Mobility</w:t>
            </w:r>
          </w:p>
        </w:tc>
        <w:tc>
          <w:tcPr>
            <w:tcW w:w="4105" w:type="pct"/>
            <w:gridSpan w:val="2"/>
          </w:tcPr>
          <w:p w14:paraId="2661E03A" w14:textId="77777777" w:rsidR="00311B43" w:rsidRDefault="00311B43" w:rsidP="00D000AA">
            <w:pPr>
              <w:spacing w:after="0" w:line="256" w:lineRule="auto"/>
              <w:rPr>
                <w:rFonts w:eastAsia="DengXian"/>
                <w:lang w:val="en-US" w:eastAsia="zh-CN"/>
              </w:rPr>
            </w:pPr>
            <w:r>
              <w:rPr>
                <w:rFonts w:eastAsia="DengXian"/>
                <w:lang w:val="en-US" w:eastAsia="zh-CN"/>
              </w:rPr>
              <w:t xml:space="preserve">Alt.2 </w:t>
            </w:r>
          </w:p>
        </w:tc>
      </w:tr>
      <w:tr w:rsidR="0024348B" w14:paraId="07E236A4" w14:textId="77777777" w:rsidTr="00E76D1B">
        <w:tc>
          <w:tcPr>
            <w:tcW w:w="895" w:type="pct"/>
            <w:gridSpan w:val="2"/>
          </w:tcPr>
          <w:p w14:paraId="19D13DDC" w14:textId="7DAA3608" w:rsidR="0024348B" w:rsidRDefault="0024348B" w:rsidP="0024348B">
            <w:pPr>
              <w:rPr>
                <w:rFonts w:eastAsia="DengXian"/>
                <w:lang w:val="en-US" w:eastAsia="zh-CN"/>
              </w:rPr>
            </w:pPr>
            <w:r>
              <w:rPr>
                <w:rFonts w:eastAsia="DengXian"/>
                <w:lang w:val="en-US" w:eastAsia="zh-CN"/>
              </w:rPr>
              <w:t>Nokia, NSB</w:t>
            </w:r>
          </w:p>
        </w:tc>
        <w:tc>
          <w:tcPr>
            <w:tcW w:w="4105" w:type="pct"/>
            <w:gridSpan w:val="2"/>
          </w:tcPr>
          <w:p w14:paraId="0B3EEBA1" w14:textId="05E7C3B3" w:rsidR="0024348B" w:rsidRDefault="0024348B" w:rsidP="0024348B">
            <w:pPr>
              <w:spacing w:after="0" w:line="256" w:lineRule="auto"/>
              <w:rPr>
                <w:rFonts w:eastAsia="DengXian"/>
                <w:lang w:val="en-US" w:eastAsia="zh-CN"/>
              </w:rPr>
            </w:pPr>
            <w:r>
              <w:rPr>
                <w:rFonts w:eastAsia="DengXian"/>
                <w:lang w:val="en-US" w:eastAsia="zh-CN"/>
              </w:rPr>
              <w:t>Given the further discussion on the Alternatives, we can support Alt-2.</w:t>
            </w:r>
          </w:p>
        </w:tc>
      </w:tr>
      <w:tr w:rsidR="00802A27" w:rsidRPr="4EE2EE30" w14:paraId="3B6B96A7" w14:textId="77777777" w:rsidTr="00E76D1B">
        <w:tc>
          <w:tcPr>
            <w:tcW w:w="895" w:type="pct"/>
            <w:gridSpan w:val="2"/>
          </w:tcPr>
          <w:p w14:paraId="5F47627B" w14:textId="77777777" w:rsidR="00802A27" w:rsidRPr="4EE2EE30" w:rsidRDefault="00802A27" w:rsidP="00D000AA">
            <w:pPr>
              <w:rPr>
                <w:lang w:val="en-US" w:eastAsia="ko-KR"/>
              </w:rPr>
            </w:pPr>
            <w:r>
              <w:rPr>
                <w:lang w:val="en-US" w:eastAsia="ko-KR"/>
              </w:rPr>
              <w:t>Ericsson</w:t>
            </w:r>
          </w:p>
        </w:tc>
        <w:tc>
          <w:tcPr>
            <w:tcW w:w="4105" w:type="pct"/>
            <w:gridSpan w:val="2"/>
          </w:tcPr>
          <w:p w14:paraId="5099E824" w14:textId="77777777" w:rsidR="00802A27" w:rsidRPr="4EE2EE30" w:rsidRDefault="00802A27" w:rsidP="00D000AA">
            <w:pPr>
              <w:spacing w:line="259" w:lineRule="auto"/>
              <w:rPr>
                <w:lang w:val="en-US"/>
              </w:rPr>
            </w:pPr>
            <w:r>
              <w:rPr>
                <w:lang w:val="en-US"/>
              </w:rPr>
              <w:t>We prefer Alt-2. We have similar concerns as FUTUREWEI regarding Alt-1.</w:t>
            </w:r>
          </w:p>
        </w:tc>
      </w:tr>
      <w:tr w:rsidR="00043611" w:rsidRPr="4EE2EE30" w14:paraId="4CD6BC78" w14:textId="77777777" w:rsidTr="00E76D1B">
        <w:tc>
          <w:tcPr>
            <w:tcW w:w="895" w:type="pct"/>
            <w:gridSpan w:val="2"/>
          </w:tcPr>
          <w:p w14:paraId="4791763C" w14:textId="7D475306" w:rsidR="00043611" w:rsidRDefault="00043611" w:rsidP="00043611">
            <w:pPr>
              <w:rPr>
                <w:lang w:val="en-US" w:eastAsia="ko-KR"/>
              </w:rPr>
            </w:pPr>
            <w:r>
              <w:rPr>
                <w:rFonts w:eastAsia="DengXian"/>
                <w:lang w:val="en-US" w:eastAsia="zh-CN"/>
              </w:rPr>
              <w:t xml:space="preserve">NordicSemi </w:t>
            </w:r>
          </w:p>
        </w:tc>
        <w:tc>
          <w:tcPr>
            <w:tcW w:w="4105" w:type="pct"/>
            <w:gridSpan w:val="2"/>
          </w:tcPr>
          <w:p w14:paraId="3271A514" w14:textId="0841736F" w:rsidR="00043611" w:rsidRDefault="00043611" w:rsidP="00043611">
            <w:pPr>
              <w:spacing w:line="259" w:lineRule="auto"/>
              <w:rPr>
                <w:lang w:val="en-US"/>
              </w:rPr>
            </w:pPr>
            <w:r>
              <w:rPr>
                <w:rFonts w:eastAsia="DengXian"/>
                <w:lang w:val="en-US" w:eastAsia="zh-CN"/>
              </w:rPr>
              <w:t>Alt2. and any changes need to be agreed.</w:t>
            </w:r>
          </w:p>
        </w:tc>
      </w:tr>
      <w:tr w:rsidR="00B30ACB" w:rsidRPr="4EE2EE30" w14:paraId="40E84021" w14:textId="77777777" w:rsidTr="00E76D1B">
        <w:tc>
          <w:tcPr>
            <w:tcW w:w="895" w:type="pct"/>
            <w:gridSpan w:val="2"/>
          </w:tcPr>
          <w:p w14:paraId="461AB71B" w14:textId="7A27EDC5" w:rsidR="00B30ACB" w:rsidRDefault="00B30ACB" w:rsidP="00043611">
            <w:pPr>
              <w:rPr>
                <w:rFonts w:eastAsia="DengXian"/>
                <w:lang w:val="en-US" w:eastAsia="zh-CN"/>
              </w:rPr>
            </w:pPr>
            <w:r>
              <w:rPr>
                <w:rFonts w:eastAsia="DengXian"/>
                <w:lang w:val="en-US" w:eastAsia="zh-CN"/>
              </w:rPr>
              <w:t>Intel</w:t>
            </w:r>
          </w:p>
        </w:tc>
        <w:tc>
          <w:tcPr>
            <w:tcW w:w="4105" w:type="pct"/>
            <w:gridSpan w:val="2"/>
          </w:tcPr>
          <w:p w14:paraId="09EF6AFE" w14:textId="215BA2FD" w:rsidR="00B30ACB" w:rsidRDefault="00B30ACB" w:rsidP="00043611">
            <w:pPr>
              <w:spacing w:line="259" w:lineRule="auto"/>
              <w:rPr>
                <w:rFonts w:eastAsia="DengXian"/>
                <w:lang w:val="en-US" w:eastAsia="zh-CN"/>
              </w:rPr>
            </w:pPr>
            <w:r>
              <w:rPr>
                <w:rFonts w:eastAsia="DengXian"/>
                <w:lang w:val="en-US" w:eastAsia="zh-CN"/>
              </w:rPr>
              <w:t>Alt</w:t>
            </w:r>
            <w:r w:rsidR="00EB6B17">
              <w:rPr>
                <w:rFonts w:eastAsia="DengXian"/>
                <w:lang w:val="en-US" w:eastAsia="zh-CN"/>
              </w:rPr>
              <w:t xml:space="preserve"> 2, and agree with comments from Futurewei.</w:t>
            </w:r>
          </w:p>
        </w:tc>
      </w:tr>
      <w:tr w:rsidR="00E76D1B" w14:paraId="560B1BFB" w14:textId="77777777" w:rsidTr="00E76D1B">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B47FF9" w14:textId="77777777" w:rsidR="00E76D1B" w:rsidRDefault="00E76D1B" w:rsidP="00D000AA">
            <w:pPr>
              <w:rPr>
                <w:b/>
                <w:bCs/>
              </w:rPr>
            </w:pPr>
            <w:r>
              <w:rPr>
                <w:b/>
                <w:bCs/>
              </w:rPr>
              <w:t>Company</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2C1A" w14:textId="77777777" w:rsidR="00E76D1B" w:rsidRDefault="00E76D1B" w:rsidP="00D000AA">
            <w:pPr>
              <w:rPr>
                <w:b/>
                <w:bCs/>
              </w:rPr>
            </w:pPr>
            <w:r>
              <w:rPr>
                <w:b/>
                <w:bCs/>
              </w:rPr>
              <w:t>Y/N</w:t>
            </w:r>
          </w:p>
        </w:tc>
        <w:tc>
          <w:tcPr>
            <w:tcW w:w="35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EC792" w14:textId="77777777" w:rsidR="00E76D1B" w:rsidRDefault="00E76D1B" w:rsidP="00D000AA">
            <w:pPr>
              <w:rPr>
                <w:b/>
                <w:bCs/>
              </w:rPr>
            </w:pPr>
            <w:r>
              <w:rPr>
                <w:b/>
                <w:bCs/>
              </w:rPr>
              <w:t>Comments</w:t>
            </w:r>
          </w:p>
        </w:tc>
      </w:tr>
      <w:tr w:rsidR="00E76D1B" w:rsidRPr="00B74020" w14:paraId="36A9E73F" w14:textId="77777777" w:rsidTr="00E76D1B">
        <w:tc>
          <w:tcPr>
            <w:tcW w:w="768" w:type="pct"/>
            <w:tcBorders>
              <w:top w:val="single" w:sz="4" w:space="0" w:color="auto"/>
              <w:left w:val="single" w:sz="4" w:space="0" w:color="auto"/>
              <w:bottom w:val="single" w:sz="4" w:space="0" w:color="auto"/>
              <w:right w:val="single" w:sz="4" w:space="0" w:color="auto"/>
            </w:tcBorders>
          </w:tcPr>
          <w:p w14:paraId="033D5443" w14:textId="12909910" w:rsidR="00E76D1B" w:rsidRPr="00E76D1B" w:rsidRDefault="00E76D1B" w:rsidP="00D000AA">
            <w:pPr>
              <w:rPr>
                <w:rFonts w:eastAsia="游明朝"/>
                <w:lang w:val="en-US" w:eastAsia="ja-JP"/>
              </w:rPr>
            </w:pPr>
            <w:r>
              <w:rPr>
                <w:rFonts w:eastAsia="游明朝" w:hint="eastAsia"/>
                <w:lang w:val="en-US" w:eastAsia="ja-JP"/>
              </w:rPr>
              <w:t>F</w:t>
            </w:r>
            <w:r>
              <w:rPr>
                <w:rFonts w:eastAsia="游明朝"/>
                <w:lang w:val="en-US" w:eastAsia="ja-JP"/>
              </w:rPr>
              <w:t>L4</w:t>
            </w:r>
          </w:p>
        </w:tc>
        <w:tc>
          <w:tcPr>
            <w:tcW w:w="712" w:type="pct"/>
            <w:gridSpan w:val="2"/>
            <w:tcBorders>
              <w:top w:val="single" w:sz="4" w:space="0" w:color="auto"/>
              <w:left w:val="single" w:sz="4" w:space="0" w:color="auto"/>
              <w:bottom w:val="single" w:sz="4" w:space="0" w:color="auto"/>
              <w:right w:val="single" w:sz="4" w:space="0" w:color="auto"/>
            </w:tcBorders>
          </w:tcPr>
          <w:p w14:paraId="62D64D47" w14:textId="77777777" w:rsidR="00E76D1B" w:rsidRDefault="00E76D1B" w:rsidP="00D000AA">
            <w:pPr>
              <w:tabs>
                <w:tab w:val="left" w:pos="551"/>
              </w:tabs>
              <w:rPr>
                <w:lang w:val="en-US" w:eastAsia="ko-KR"/>
              </w:rPr>
            </w:pPr>
          </w:p>
        </w:tc>
        <w:tc>
          <w:tcPr>
            <w:tcW w:w="3520" w:type="pct"/>
            <w:tcBorders>
              <w:top w:val="single" w:sz="4" w:space="0" w:color="auto"/>
              <w:left w:val="single" w:sz="4" w:space="0" w:color="auto"/>
              <w:bottom w:val="single" w:sz="4" w:space="0" w:color="auto"/>
              <w:right w:val="single" w:sz="4" w:space="0" w:color="auto"/>
            </w:tcBorders>
          </w:tcPr>
          <w:p w14:paraId="5E922672" w14:textId="7F5954BD" w:rsidR="00E76D1B" w:rsidRPr="00B74020" w:rsidRDefault="00E71ABE" w:rsidP="00D000AA">
            <w:pPr>
              <w:rPr>
                <w:rFonts w:eastAsia="游明朝"/>
                <w:lang w:val="en-US" w:eastAsia="ja-JP"/>
              </w:rPr>
            </w:pPr>
            <w:r w:rsidRPr="00B74020">
              <w:rPr>
                <w:rFonts w:eastAsia="游明朝" w:hint="eastAsia"/>
                <w:lang w:val="en-US" w:eastAsia="ja-JP"/>
              </w:rPr>
              <w:t>A</w:t>
            </w:r>
            <w:r w:rsidRPr="00B74020">
              <w:rPr>
                <w:rFonts w:eastAsia="游明朝"/>
                <w:lang w:val="en-US" w:eastAsia="ja-JP"/>
              </w:rPr>
              <w:t xml:space="preserve">ccording to the comments provided so far, </w:t>
            </w:r>
            <w:r w:rsidR="000F30B9">
              <w:rPr>
                <w:rFonts w:eastAsia="游明朝"/>
                <w:lang w:val="en-US" w:eastAsia="ja-JP"/>
              </w:rPr>
              <w:t>m</w:t>
            </w:r>
            <w:r w:rsidRPr="00B74020">
              <w:rPr>
                <w:rFonts w:eastAsia="游明朝"/>
                <w:lang w:val="en-US" w:eastAsia="ja-JP"/>
              </w:rPr>
              <w:t>ost of companies support Alt-2 in principle, and thus following proposal is made:</w:t>
            </w:r>
          </w:p>
          <w:p w14:paraId="78A6838A" w14:textId="02F62070" w:rsidR="00B74020" w:rsidRPr="00B74020" w:rsidRDefault="00B74020" w:rsidP="00B74020">
            <w:pPr>
              <w:jc w:val="both"/>
              <w:rPr>
                <w:b/>
              </w:rPr>
            </w:pPr>
            <w:r w:rsidRPr="00B74020">
              <w:rPr>
                <w:b/>
                <w:highlight w:val="cyan"/>
              </w:rPr>
              <w:t>Medium Priority Proposal 5-1:</w:t>
            </w:r>
          </w:p>
          <w:p w14:paraId="525F8CD0" w14:textId="519BAA9D" w:rsidR="00E71ABE" w:rsidRPr="009820F1" w:rsidRDefault="00B74020" w:rsidP="00D000AA">
            <w:pPr>
              <w:pStyle w:val="a7"/>
              <w:numPr>
                <w:ilvl w:val="0"/>
                <w:numId w:val="6"/>
              </w:numPr>
              <w:jc w:val="both"/>
              <w:rPr>
                <w:bCs/>
                <w:sz w:val="20"/>
                <w:szCs w:val="20"/>
                <w:lang w:val="en-GB"/>
              </w:rPr>
            </w:pPr>
            <w:r w:rsidRPr="00B74020">
              <w:rPr>
                <w:rFonts w:eastAsia="游明朝"/>
                <w:bCs/>
                <w:sz w:val="20"/>
                <w:szCs w:val="20"/>
                <w:lang w:val="en-GB"/>
              </w:rPr>
              <w:t xml:space="preserve">For the </w:t>
            </w:r>
            <w:r w:rsidRPr="00B74020">
              <w:rPr>
                <w:bCs/>
                <w:sz w:val="20"/>
                <w:szCs w:val="20"/>
                <w:lang w:val="en-GB" w:eastAsia="zh-CN"/>
              </w:rPr>
              <w:t>necessary updates of UE capabilities, c</w:t>
            </w:r>
            <w:r w:rsidRPr="008F169F">
              <w:rPr>
                <w:rFonts w:eastAsia="游明朝"/>
                <w:bCs/>
                <w:sz w:val="20"/>
                <w:szCs w:val="20"/>
                <w:lang w:val="en-US"/>
              </w:rPr>
              <w:t>urrent definition of mandatory/optional support of UE capabilities in TS38.306 is reused for RedCap UEs by default unless any update is identified</w:t>
            </w:r>
          </w:p>
        </w:tc>
      </w:tr>
      <w:tr w:rsidR="00E76D1B" w14:paraId="281763B9" w14:textId="77777777" w:rsidTr="00E76D1B">
        <w:tc>
          <w:tcPr>
            <w:tcW w:w="768" w:type="pct"/>
            <w:tcBorders>
              <w:top w:val="single" w:sz="4" w:space="0" w:color="auto"/>
              <w:left w:val="single" w:sz="4" w:space="0" w:color="auto"/>
              <w:bottom w:val="single" w:sz="4" w:space="0" w:color="auto"/>
              <w:right w:val="single" w:sz="4" w:space="0" w:color="auto"/>
            </w:tcBorders>
          </w:tcPr>
          <w:p w14:paraId="2F193401" w14:textId="005CAC87" w:rsidR="00E76D1B" w:rsidRDefault="00D83C2C" w:rsidP="00D000AA">
            <w:pPr>
              <w:rPr>
                <w:rFonts w:eastAsia="游明朝"/>
                <w:lang w:val="en-US" w:eastAsia="ja-JP"/>
              </w:rPr>
            </w:pPr>
            <w:r>
              <w:rPr>
                <w:rFonts w:eastAsia="游明朝"/>
                <w:lang w:val="en-US" w:eastAsia="ja-JP"/>
              </w:rPr>
              <w:t>Qualcomm</w:t>
            </w:r>
          </w:p>
        </w:tc>
        <w:tc>
          <w:tcPr>
            <w:tcW w:w="712" w:type="pct"/>
            <w:gridSpan w:val="2"/>
            <w:tcBorders>
              <w:top w:val="single" w:sz="4" w:space="0" w:color="auto"/>
              <w:left w:val="single" w:sz="4" w:space="0" w:color="auto"/>
              <w:bottom w:val="single" w:sz="4" w:space="0" w:color="auto"/>
              <w:right w:val="single" w:sz="4" w:space="0" w:color="auto"/>
            </w:tcBorders>
          </w:tcPr>
          <w:p w14:paraId="74ECD537" w14:textId="7E535875" w:rsidR="00E76D1B" w:rsidRDefault="00D83C2C" w:rsidP="00D000AA">
            <w:pPr>
              <w:tabs>
                <w:tab w:val="left" w:pos="551"/>
              </w:tabs>
              <w:rPr>
                <w:rFonts w:eastAsia="游明朝"/>
                <w:lang w:val="en-US" w:eastAsia="ja-JP"/>
              </w:rPr>
            </w:pPr>
            <w:r>
              <w:rPr>
                <w:rFonts w:eastAsia="游明朝"/>
                <w:lang w:val="en-US" w:eastAsia="ja-JP"/>
              </w:rPr>
              <w:t>Y</w:t>
            </w:r>
          </w:p>
        </w:tc>
        <w:tc>
          <w:tcPr>
            <w:tcW w:w="3520" w:type="pct"/>
            <w:tcBorders>
              <w:top w:val="single" w:sz="4" w:space="0" w:color="auto"/>
              <w:left w:val="single" w:sz="4" w:space="0" w:color="auto"/>
              <w:bottom w:val="single" w:sz="4" w:space="0" w:color="auto"/>
              <w:right w:val="single" w:sz="4" w:space="0" w:color="auto"/>
            </w:tcBorders>
          </w:tcPr>
          <w:p w14:paraId="3CBC8A6E" w14:textId="77777777" w:rsidR="00E76D1B" w:rsidRDefault="00E76D1B" w:rsidP="00D000AA">
            <w:pPr>
              <w:rPr>
                <w:lang w:val="en-US"/>
              </w:rPr>
            </w:pPr>
          </w:p>
        </w:tc>
      </w:tr>
      <w:tr w:rsidR="00E76D1B" w14:paraId="746F212B" w14:textId="77777777" w:rsidTr="00E76D1B">
        <w:tc>
          <w:tcPr>
            <w:tcW w:w="768" w:type="pct"/>
            <w:tcBorders>
              <w:top w:val="single" w:sz="4" w:space="0" w:color="auto"/>
              <w:left w:val="single" w:sz="4" w:space="0" w:color="auto"/>
              <w:bottom w:val="single" w:sz="4" w:space="0" w:color="auto"/>
              <w:right w:val="single" w:sz="4" w:space="0" w:color="auto"/>
            </w:tcBorders>
          </w:tcPr>
          <w:p w14:paraId="245967CE" w14:textId="28C9D545" w:rsidR="00E76D1B" w:rsidRPr="00B237E8" w:rsidRDefault="00B237E8" w:rsidP="00D000AA">
            <w:pPr>
              <w:rPr>
                <w:rFonts w:eastAsia="DengXian"/>
                <w:lang w:val="en-US" w:eastAsia="zh-CN"/>
              </w:rPr>
            </w:pPr>
            <w:r>
              <w:rPr>
                <w:rFonts w:eastAsia="DengXian" w:hint="eastAsia"/>
                <w:lang w:val="en-US" w:eastAsia="zh-CN"/>
              </w:rPr>
              <w:t>v</w:t>
            </w:r>
            <w:r>
              <w:rPr>
                <w:rFonts w:eastAsia="DengXian"/>
                <w:lang w:val="en-US" w:eastAsia="zh-CN"/>
              </w:rPr>
              <w:t>ivo</w:t>
            </w:r>
          </w:p>
        </w:tc>
        <w:tc>
          <w:tcPr>
            <w:tcW w:w="712" w:type="pct"/>
            <w:gridSpan w:val="2"/>
            <w:tcBorders>
              <w:top w:val="single" w:sz="4" w:space="0" w:color="auto"/>
              <w:left w:val="single" w:sz="4" w:space="0" w:color="auto"/>
              <w:bottom w:val="single" w:sz="4" w:space="0" w:color="auto"/>
              <w:right w:val="single" w:sz="4" w:space="0" w:color="auto"/>
            </w:tcBorders>
          </w:tcPr>
          <w:p w14:paraId="14F01B23" w14:textId="62078730" w:rsidR="00E76D1B" w:rsidRPr="00B237E8" w:rsidRDefault="00B237E8"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5A4DC443" w14:textId="77777777" w:rsidR="00E76D1B" w:rsidRDefault="00E76D1B" w:rsidP="00D000AA">
            <w:pPr>
              <w:rPr>
                <w:lang w:val="en-US"/>
              </w:rPr>
            </w:pPr>
          </w:p>
        </w:tc>
      </w:tr>
      <w:tr w:rsidR="00EC43C6" w14:paraId="59B979B9" w14:textId="77777777" w:rsidTr="00E76D1B">
        <w:tc>
          <w:tcPr>
            <w:tcW w:w="768" w:type="pct"/>
            <w:tcBorders>
              <w:top w:val="single" w:sz="4" w:space="0" w:color="auto"/>
              <w:left w:val="single" w:sz="4" w:space="0" w:color="auto"/>
              <w:bottom w:val="single" w:sz="4" w:space="0" w:color="auto"/>
              <w:right w:val="single" w:sz="4" w:space="0" w:color="auto"/>
            </w:tcBorders>
          </w:tcPr>
          <w:p w14:paraId="15BB0CE9" w14:textId="0720D2C0" w:rsidR="00EC43C6" w:rsidRDefault="00EC43C6" w:rsidP="00D000AA">
            <w:pPr>
              <w:rPr>
                <w:rFonts w:eastAsia="DengXian"/>
                <w:lang w:val="en-US" w:eastAsia="zh-CN"/>
              </w:rPr>
            </w:pPr>
            <w:r>
              <w:rPr>
                <w:rFonts w:eastAsia="DengXian" w:hint="eastAsia"/>
                <w:lang w:val="en-US" w:eastAsia="zh-CN"/>
              </w:rPr>
              <w:t>T</w:t>
            </w:r>
            <w:r>
              <w:rPr>
                <w:rFonts w:eastAsia="DengXian"/>
                <w:lang w:val="en-US" w:eastAsia="zh-CN"/>
              </w:rPr>
              <w:t>CL</w:t>
            </w:r>
          </w:p>
        </w:tc>
        <w:tc>
          <w:tcPr>
            <w:tcW w:w="712" w:type="pct"/>
            <w:gridSpan w:val="2"/>
            <w:tcBorders>
              <w:top w:val="single" w:sz="4" w:space="0" w:color="auto"/>
              <w:left w:val="single" w:sz="4" w:space="0" w:color="auto"/>
              <w:bottom w:val="single" w:sz="4" w:space="0" w:color="auto"/>
              <w:right w:val="single" w:sz="4" w:space="0" w:color="auto"/>
            </w:tcBorders>
          </w:tcPr>
          <w:p w14:paraId="43EB0AE7" w14:textId="1141C7E0" w:rsidR="00EC43C6" w:rsidRDefault="00EC43C6"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2B0E2BF7" w14:textId="77777777" w:rsidR="00EC43C6" w:rsidRDefault="00EC43C6" w:rsidP="00D000AA">
            <w:pPr>
              <w:rPr>
                <w:lang w:val="en-US"/>
              </w:rPr>
            </w:pPr>
          </w:p>
        </w:tc>
      </w:tr>
      <w:tr w:rsidR="002E6FBC" w14:paraId="7826CE67" w14:textId="77777777" w:rsidTr="00E76D1B">
        <w:tc>
          <w:tcPr>
            <w:tcW w:w="768" w:type="pct"/>
            <w:tcBorders>
              <w:top w:val="single" w:sz="4" w:space="0" w:color="auto"/>
              <w:left w:val="single" w:sz="4" w:space="0" w:color="auto"/>
              <w:bottom w:val="single" w:sz="4" w:space="0" w:color="auto"/>
              <w:right w:val="single" w:sz="4" w:space="0" w:color="auto"/>
            </w:tcBorders>
          </w:tcPr>
          <w:p w14:paraId="7C57C951" w14:textId="3F127F3D" w:rsidR="002E6FBC" w:rsidRDefault="002E6FBC" w:rsidP="00D000AA">
            <w:pPr>
              <w:rPr>
                <w:rFonts w:eastAsia="DengXian"/>
                <w:lang w:val="en-US" w:eastAsia="zh-CN"/>
              </w:rPr>
            </w:pPr>
            <w:r>
              <w:rPr>
                <w:rFonts w:eastAsia="DengXian" w:hint="eastAsia"/>
                <w:lang w:val="en-US" w:eastAsia="zh-CN"/>
              </w:rPr>
              <w:t>CATT</w:t>
            </w:r>
          </w:p>
        </w:tc>
        <w:tc>
          <w:tcPr>
            <w:tcW w:w="712" w:type="pct"/>
            <w:gridSpan w:val="2"/>
            <w:tcBorders>
              <w:top w:val="single" w:sz="4" w:space="0" w:color="auto"/>
              <w:left w:val="single" w:sz="4" w:space="0" w:color="auto"/>
              <w:bottom w:val="single" w:sz="4" w:space="0" w:color="auto"/>
              <w:right w:val="single" w:sz="4" w:space="0" w:color="auto"/>
            </w:tcBorders>
          </w:tcPr>
          <w:p w14:paraId="4ED329D4" w14:textId="43A810D1" w:rsidR="002E6FBC" w:rsidRDefault="002E6FBC" w:rsidP="00D000AA">
            <w:pPr>
              <w:tabs>
                <w:tab w:val="left" w:pos="551"/>
              </w:tabs>
              <w:rPr>
                <w:rFonts w:eastAsia="DengXian"/>
                <w:lang w:val="en-US" w:eastAsia="zh-CN"/>
              </w:rPr>
            </w:pPr>
            <w:r>
              <w:rPr>
                <w:rFonts w:eastAsia="DengXian" w:hint="eastAsia"/>
                <w:lang w:val="en-US" w:eastAsia="zh-CN"/>
              </w:rPr>
              <w:t>Y</w:t>
            </w:r>
          </w:p>
        </w:tc>
        <w:tc>
          <w:tcPr>
            <w:tcW w:w="3520" w:type="pct"/>
            <w:tcBorders>
              <w:top w:val="single" w:sz="4" w:space="0" w:color="auto"/>
              <w:left w:val="single" w:sz="4" w:space="0" w:color="auto"/>
              <w:bottom w:val="single" w:sz="4" w:space="0" w:color="auto"/>
              <w:right w:val="single" w:sz="4" w:space="0" w:color="auto"/>
            </w:tcBorders>
          </w:tcPr>
          <w:p w14:paraId="15F8782B" w14:textId="77777777" w:rsidR="002E6FBC" w:rsidRDefault="002E6FBC" w:rsidP="00D000AA">
            <w:pPr>
              <w:rPr>
                <w:lang w:val="en-US"/>
              </w:rPr>
            </w:pPr>
          </w:p>
        </w:tc>
      </w:tr>
      <w:tr w:rsidR="006D43EE" w14:paraId="2915D4D0" w14:textId="77777777" w:rsidTr="006D43EE">
        <w:tc>
          <w:tcPr>
            <w:tcW w:w="768" w:type="pct"/>
          </w:tcPr>
          <w:p w14:paraId="2A341DA2" w14:textId="77777777" w:rsidR="006D43EE" w:rsidRDefault="006D43EE" w:rsidP="007853DC">
            <w:pPr>
              <w:rPr>
                <w:rFonts w:eastAsia="DengXian"/>
                <w:lang w:val="en-US" w:eastAsia="zh-CN"/>
              </w:rPr>
            </w:pPr>
            <w:r>
              <w:rPr>
                <w:rFonts w:eastAsia="DengXian"/>
                <w:lang w:val="en-US" w:eastAsia="zh-CN"/>
              </w:rPr>
              <w:lastRenderedPageBreak/>
              <w:t>Huawei, HiSi</w:t>
            </w:r>
          </w:p>
        </w:tc>
        <w:tc>
          <w:tcPr>
            <w:tcW w:w="712" w:type="pct"/>
            <w:gridSpan w:val="2"/>
          </w:tcPr>
          <w:p w14:paraId="2C61983C" w14:textId="77777777" w:rsidR="006D43EE" w:rsidRDefault="006D43EE" w:rsidP="007853DC">
            <w:pPr>
              <w:tabs>
                <w:tab w:val="left" w:pos="551"/>
              </w:tabs>
              <w:rPr>
                <w:rFonts w:eastAsia="DengXian"/>
                <w:lang w:val="en-US" w:eastAsia="zh-CN"/>
              </w:rPr>
            </w:pPr>
            <w:r>
              <w:rPr>
                <w:rFonts w:eastAsia="DengXian"/>
                <w:lang w:val="en-US" w:eastAsia="zh-CN"/>
              </w:rPr>
              <w:t>Almost</w:t>
            </w:r>
          </w:p>
        </w:tc>
        <w:tc>
          <w:tcPr>
            <w:tcW w:w="3520" w:type="pct"/>
          </w:tcPr>
          <w:p w14:paraId="3719FB1B" w14:textId="77777777" w:rsidR="006D43EE" w:rsidRDefault="006D43EE" w:rsidP="007853DC">
            <w:pPr>
              <w:rPr>
                <w:lang w:val="en-US"/>
              </w:rPr>
            </w:pPr>
            <w:r>
              <w:rPr>
                <w:lang w:val="en-US"/>
              </w:rPr>
              <w:t xml:space="preserve">The proposal should not include the ones that have been precluded by WID, i.e. CA, DC and wider max UE bandwidth. </w:t>
            </w:r>
          </w:p>
          <w:p w14:paraId="7AC31552" w14:textId="77777777" w:rsidR="006D43EE" w:rsidRDefault="006D43EE" w:rsidP="007853DC">
            <w:pPr>
              <w:rPr>
                <w:lang w:val="en-US"/>
              </w:rPr>
            </w:pPr>
            <w:r>
              <w:rPr>
                <w:lang w:val="en-US"/>
              </w:rPr>
              <w:t>In addition, we are proposing BWP without SSB as a mandatory feature for RedCap.</w:t>
            </w:r>
          </w:p>
        </w:tc>
      </w:tr>
      <w:tr w:rsidR="003F656D" w14:paraId="54532981" w14:textId="77777777" w:rsidTr="006D43EE">
        <w:tc>
          <w:tcPr>
            <w:tcW w:w="768" w:type="pct"/>
          </w:tcPr>
          <w:p w14:paraId="5639D292" w14:textId="6A462E6E" w:rsidR="003F656D" w:rsidRDefault="003F656D" w:rsidP="003F656D">
            <w:pPr>
              <w:rPr>
                <w:rFonts w:eastAsia="DengXian"/>
                <w:lang w:val="en-US" w:eastAsia="zh-CN"/>
              </w:rPr>
            </w:pPr>
            <w:r>
              <w:rPr>
                <w:rFonts w:eastAsia="DengXian" w:hint="eastAsia"/>
                <w:lang w:val="en-US" w:eastAsia="zh-CN"/>
              </w:rPr>
              <w:t>C</w:t>
            </w:r>
            <w:r>
              <w:rPr>
                <w:rFonts w:eastAsia="DengXian"/>
                <w:lang w:val="en-US" w:eastAsia="zh-CN"/>
              </w:rPr>
              <w:t>MCC</w:t>
            </w:r>
          </w:p>
        </w:tc>
        <w:tc>
          <w:tcPr>
            <w:tcW w:w="712" w:type="pct"/>
            <w:gridSpan w:val="2"/>
          </w:tcPr>
          <w:p w14:paraId="03501FA2" w14:textId="217033F7" w:rsidR="003F656D" w:rsidRDefault="003F656D" w:rsidP="003F656D">
            <w:pPr>
              <w:tabs>
                <w:tab w:val="left" w:pos="551"/>
              </w:tabs>
              <w:rPr>
                <w:rFonts w:eastAsia="DengXian"/>
                <w:lang w:val="en-US" w:eastAsia="zh-CN"/>
              </w:rPr>
            </w:pPr>
            <w:r>
              <w:rPr>
                <w:rFonts w:eastAsia="DengXian" w:hint="eastAsia"/>
                <w:lang w:val="en-US" w:eastAsia="zh-CN"/>
              </w:rPr>
              <w:t>Y</w:t>
            </w:r>
          </w:p>
        </w:tc>
        <w:tc>
          <w:tcPr>
            <w:tcW w:w="3520" w:type="pct"/>
          </w:tcPr>
          <w:p w14:paraId="33DA2F3E" w14:textId="77777777" w:rsidR="003F656D" w:rsidRDefault="003F656D" w:rsidP="003F656D">
            <w:pPr>
              <w:rPr>
                <w:lang w:val="en-US"/>
              </w:rPr>
            </w:pPr>
          </w:p>
        </w:tc>
      </w:tr>
      <w:tr w:rsidR="00FF18AE" w14:paraId="5C8AA58B" w14:textId="77777777" w:rsidTr="006D43EE">
        <w:tc>
          <w:tcPr>
            <w:tcW w:w="768" w:type="pct"/>
          </w:tcPr>
          <w:p w14:paraId="3E2B5137" w14:textId="25D52E37" w:rsidR="00FF18AE" w:rsidRDefault="00FF18AE" w:rsidP="003F656D">
            <w:pPr>
              <w:rPr>
                <w:rFonts w:eastAsia="DengXian"/>
                <w:lang w:val="en-US" w:eastAsia="zh-CN"/>
              </w:rPr>
            </w:pPr>
            <w:r>
              <w:rPr>
                <w:rFonts w:eastAsia="DengXian" w:hint="eastAsia"/>
                <w:lang w:val="en-US" w:eastAsia="zh-CN"/>
              </w:rPr>
              <w:t>X</w:t>
            </w:r>
            <w:r>
              <w:rPr>
                <w:rFonts w:eastAsia="DengXian"/>
                <w:lang w:val="en-US" w:eastAsia="zh-CN"/>
              </w:rPr>
              <w:t>iaomi</w:t>
            </w:r>
          </w:p>
        </w:tc>
        <w:tc>
          <w:tcPr>
            <w:tcW w:w="712" w:type="pct"/>
            <w:gridSpan w:val="2"/>
          </w:tcPr>
          <w:p w14:paraId="1ED78E90" w14:textId="7E5AB504" w:rsidR="00FF18AE" w:rsidRDefault="00FF18AE" w:rsidP="003F656D">
            <w:pPr>
              <w:tabs>
                <w:tab w:val="left" w:pos="551"/>
              </w:tabs>
              <w:rPr>
                <w:rFonts w:eastAsia="DengXian"/>
                <w:lang w:val="en-US" w:eastAsia="zh-CN"/>
              </w:rPr>
            </w:pPr>
            <w:r>
              <w:rPr>
                <w:rFonts w:eastAsia="DengXian" w:hint="eastAsia"/>
                <w:lang w:val="en-US" w:eastAsia="zh-CN"/>
              </w:rPr>
              <w:t>Y</w:t>
            </w:r>
          </w:p>
        </w:tc>
        <w:tc>
          <w:tcPr>
            <w:tcW w:w="3520" w:type="pct"/>
          </w:tcPr>
          <w:p w14:paraId="4E84ED26" w14:textId="77777777" w:rsidR="00FF18AE" w:rsidRDefault="00FF18AE" w:rsidP="003F656D">
            <w:pPr>
              <w:rPr>
                <w:lang w:val="en-US"/>
              </w:rPr>
            </w:pPr>
          </w:p>
        </w:tc>
      </w:tr>
      <w:tr w:rsidR="00E1701F" w14:paraId="7E87DD31" w14:textId="77777777" w:rsidTr="00E1701F">
        <w:tc>
          <w:tcPr>
            <w:tcW w:w="768" w:type="pct"/>
          </w:tcPr>
          <w:p w14:paraId="4326F96F" w14:textId="77777777" w:rsidR="00E1701F" w:rsidRPr="000C37E3" w:rsidRDefault="00E1701F" w:rsidP="007853DC">
            <w:pPr>
              <w:rPr>
                <w:rFonts w:eastAsia="Malgun Gothic"/>
                <w:lang w:val="en-US" w:eastAsia="ko-KR"/>
              </w:rPr>
            </w:pPr>
            <w:r>
              <w:rPr>
                <w:rFonts w:eastAsia="Malgun Gothic" w:hint="eastAsia"/>
                <w:lang w:val="en-US" w:eastAsia="ko-KR"/>
              </w:rPr>
              <w:t>LG</w:t>
            </w:r>
          </w:p>
        </w:tc>
        <w:tc>
          <w:tcPr>
            <w:tcW w:w="712" w:type="pct"/>
            <w:gridSpan w:val="2"/>
          </w:tcPr>
          <w:p w14:paraId="493BF668" w14:textId="77777777" w:rsidR="00E1701F" w:rsidRPr="000C37E3" w:rsidRDefault="00E1701F" w:rsidP="007853DC">
            <w:pPr>
              <w:tabs>
                <w:tab w:val="left" w:pos="551"/>
              </w:tabs>
              <w:rPr>
                <w:rFonts w:eastAsia="Malgun Gothic"/>
                <w:lang w:val="en-US" w:eastAsia="ko-KR"/>
              </w:rPr>
            </w:pPr>
            <w:r>
              <w:rPr>
                <w:rFonts w:eastAsia="Malgun Gothic" w:hint="eastAsia"/>
                <w:lang w:val="en-US" w:eastAsia="ko-KR"/>
              </w:rPr>
              <w:t>Y</w:t>
            </w:r>
          </w:p>
        </w:tc>
        <w:tc>
          <w:tcPr>
            <w:tcW w:w="3520" w:type="pct"/>
          </w:tcPr>
          <w:p w14:paraId="1C68E0E1" w14:textId="77777777" w:rsidR="00E1701F" w:rsidRDefault="00E1701F" w:rsidP="007853DC">
            <w:pPr>
              <w:rPr>
                <w:lang w:val="en-US" w:eastAsia="ko-KR"/>
              </w:rPr>
            </w:pPr>
            <w:r>
              <w:rPr>
                <w:rFonts w:hint="eastAsia"/>
                <w:lang w:val="en-US" w:eastAsia="ko-KR"/>
              </w:rPr>
              <w:t>We are fine with the updated proposal 5-1.</w:t>
            </w:r>
          </w:p>
        </w:tc>
      </w:tr>
      <w:tr w:rsidR="005C5C11" w14:paraId="3F85FE61" w14:textId="77777777" w:rsidTr="00E1701F">
        <w:tc>
          <w:tcPr>
            <w:tcW w:w="768" w:type="pct"/>
          </w:tcPr>
          <w:p w14:paraId="0AA71462" w14:textId="44C478A1" w:rsidR="005C5C11" w:rsidRDefault="005C5C11" w:rsidP="005C5C11">
            <w:pPr>
              <w:rPr>
                <w:rFonts w:eastAsia="Malgun Gothic"/>
                <w:lang w:val="en-US" w:eastAsia="ko-KR"/>
              </w:rPr>
            </w:pPr>
            <w:r>
              <w:rPr>
                <w:rFonts w:eastAsia="DengXian" w:hint="eastAsia"/>
                <w:lang w:val="en-US" w:eastAsia="zh-CN"/>
              </w:rPr>
              <w:t>ZTE, Sanechips</w:t>
            </w:r>
          </w:p>
        </w:tc>
        <w:tc>
          <w:tcPr>
            <w:tcW w:w="712" w:type="pct"/>
            <w:gridSpan w:val="2"/>
          </w:tcPr>
          <w:p w14:paraId="46C5B17E" w14:textId="405484C4" w:rsidR="005C5C11" w:rsidRDefault="005C5C11" w:rsidP="005C5C11">
            <w:pPr>
              <w:tabs>
                <w:tab w:val="left" w:pos="551"/>
              </w:tabs>
              <w:rPr>
                <w:rFonts w:eastAsia="Malgun Gothic"/>
                <w:lang w:val="en-US" w:eastAsia="ko-KR"/>
              </w:rPr>
            </w:pPr>
            <w:r>
              <w:rPr>
                <w:rFonts w:eastAsia="DengXian" w:hint="eastAsia"/>
                <w:lang w:val="en-US" w:eastAsia="zh-CN"/>
              </w:rPr>
              <w:t>N</w:t>
            </w:r>
          </w:p>
        </w:tc>
        <w:tc>
          <w:tcPr>
            <w:tcW w:w="3520" w:type="pct"/>
          </w:tcPr>
          <w:p w14:paraId="05762999" w14:textId="77777777" w:rsidR="005C5C11" w:rsidRDefault="005C5C11" w:rsidP="005C5C11">
            <w:pPr>
              <w:tabs>
                <w:tab w:val="left" w:pos="551"/>
              </w:tabs>
              <w:rPr>
                <w:rFonts w:eastAsia="DengXian"/>
                <w:lang w:val="en-US" w:eastAsia="zh-CN"/>
              </w:rPr>
            </w:pPr>
            <w:r>
              <w:rPr>
                <w:rFonts w:eastAsia="DengXian"/>
                <w:lang w:val="en-US" w:eastAsia="zh-CN"/>
              </w:rPr>
              <w:t>Considering that reduced capability for RedCap UEs, the remaining UE capabilities except for the capabilities to satisfy the basic requirements should be considered not supported by default</w:t>
            </w:r>
            <w:r>
              <w:rPr>
                <w:rFonts w:eastAsia="DengXian" w:hint="eastAsia"/>
                <w:lang w:val="en-US" w:eastAsia="zh-CN"/>
              </w:rPr>
              <w:t>.</w:t>
            </w:r>
          </w:p>
          <w:p w14:paraId="293709F6" w14:textId="065F5474" w:rsidR="005C5C11" w:rsidRDefault="005C5C11" w:rsidP="0024731C">
            <w:pPr>
              <w:rPr>
                <w:lang w:val="en-US" w:eastAsia="ko-KR"/>
              </w:rPr>
            </w:pPr>
            <w:r>
              <w:rPr>
                <w:rFonts w:eastAsia="DengXian"/>
                <w:lang w:val="en-US" w:eastAsia="zh-CN"/>
              </w:rPr>
              <w:t xml:space="preserve">This issue is under discussion in RAN2. RAN1 </w:t>
            </w:r>
            <w:r w:rsidR="0024731C">
              <w:rPr>
                <w:rFonts w:eastAsia="DengXian"/>
                <w:lang w:val="en-US" w:eastAsia="zh-CN"/>
              </w:rPr>
              <w:t xml:space="preserve">starts to </w:t>
            </w:r>
            <w:r>
              <w:rPr>
                <w:rFonts w:eastAsia="DengXian"/>
                <w:lang w:val="en-US" w:eastAsia="zh-CN"/>
              </w:rPr>
              <w:t>discuss this issue until RAN2 has some progress.</w:t>
            </w:r>
          </w:p>
        </w:tc>
      </w:tr>
      <w:tr w:rsidR="0055644C" w14:paraId="024AAAD5" w14:textId="77777777" w:rsidTr="00E1701F">
        <w:tc>
          <w:tcPr>
            <w:tcW w:w="768" w:type="pct"/>
          </w:tcPr>
          <w:p w14:paraId="6984EAA4" w14:textId="37781F99" w:rsidR="0055644C" w:rsidRDefault="0055644C" w:rsidP="0055644C">
            <w:pPr>
              <w:rPr>
                <w:rFonts w:eastAsia="DengXian"/>
                <w:lang w:val="en-US" w:eastAsia="zh-CN"/>
              </w:rPr>
            </w:pPr>
            <w:r>
              <w:rPr>
                <w:rFonts w:eastAsia="游明朝"/>
                <w:lang w:val="en-US" w:eastAsia="ja-JP"/>
              </w:rPr>
              <w:t>Lenovo, Motorola Mobility</w:t>
            </w:r>
          </w:p>
        </w:tc>
        <w:tc>
          <w:tcPr>
            <w:tcW w:w="712" w:type="pct"/>
            <w:gridSpan w:val="2"/>
          </w:tcPr>
          <w:p w14:paraId="2B2A9735" w14:textId="166101E2" w:rsidR="0055644C" w:rsidRDefault="0055644C" w:rsidP="0055644C">
            <w:pPr>
              <w:tabs>
                <w:tab w:val="left" w:pos="551"/>
              </w:tabs>
              <w:rPr>
                <w:rFonts w:eastAsia="DengXian"/>
                <w:lang w:val="en-US" w:eastAsia="zh-CN"/>
              </w:rPr>
            </w:pPr>
            <w:r>
              <w:rPr>
                <w:rFonts w:eastAsia="游明朝"/>
                <w:lang w:val="en-US" w:eastAsia="ja-JP"/>
              </w:rPr>
              <w:t>Y</w:t>
            </w:r>
          </w:p>
        </w:tc>
        <w:tc>
          <w:tcPr>
            <w:tcW w:w="3520" w:type="pct"/>
          </w:tcPr>
          <w:p w14:paraId="1BF788E0" w14:textId="77777777" w:rsidR="0055644C" w:rsidRDefault="0055644C" w:rsidP="0055644C">
            <w:pPr>
              <w:tabs>
                <w:tab w:val="left" w:pos="551"/>
              </w:tabs>
              <w:rPr>
                <w:rFonts w:eastAsia="DengXian"/>
                <w:lang w:val="en-US" w:eastAsia="zh-CN"/>
              </w:rPr>
            </w:pPr>
          </w:p>
        </w:tc>
      </w:tr>
      <w:tr w:rsidR="00990542" w14:paraId="1282E16F" w14:textId="77777777" w:rsidTr="00990542">
        <w:tc>
          <w:tcPr>
            <w:tcW w:w="768" w:type="pct"/>
          </w:tcPr>
          <w:p w14:paraId="2CE74BC3" w14:textId="77777777" w:rsidR="00990542" w:rsidRDefault="00990542" w:rsidP="007853DC">
            <w:pPr>
              <w:rPr>
                <w:rFonts w:eastAsia="Malgun Gothic"/>
                <w:lang w:val="en-US" w:eastAsia="ko-KR"/>
              </w:rPr>
            </w:pPr>
            <w:r>
              <w:rPr>
                <w:rFonts w:eastAsia="Malgun Gothic"/>
                <w:lang w:val="en-US" w:eastAsia="ko-KR"/>
              </w:rPr>
              <w:t>Nokia, NSB</w:t>
            </w:r>
          </w:p>
        </w:tc>
        <w:tc>
          <w:tcPr>
            <w:tcW w:w="712" w:type="pct"/>
            <w:gridSpan w:val="2"/>
          </w:tcPr>
          <w:p w14:paraId="4052555A" w14:textId="77777777" w:rsidR="00990542" w:rsidRDefault="00990542" w:rsidP="007853DC">
            <w:pPr>
              <w:tabs>
                <w:tab w:val="left" w:pos="551"/>
              </w:tabs>
              <w:rPr>
                <w:rFonts w:eastAsia="Malgun Gothic"/>
                <w:lang w:val="en-US" w:eastAsia="ko-KR"/>
              </w:rPr>
            </w:pPr>
            <w:r>
              <w:rPr>
                <w:rFonts w:eastAsia="Malgun Gothic"/>
                <w:lang w:val="en-US" w:eastAsia="ko-KR"/>
              </w:rPr>
              <w:t>Y</w:t>
            </w:r>
          </w:p>
        </w:tc>
        <w:tc>
          <w:tcPr>
            <w:tcW w:w="3520" w:type="pct"/>
          </w:tcPr>
          <w:p w14:paraId="31A1428D" w14:textId="77777777" w:rsidR="00990542" w:rsidRDefault="00990542" w:rsidP="007853DC">
            <w:pPr>
              <w:rPr>
                <w:lang w:val="en-US" w:eastAsia="ko-KR"/>
              </w:rPr>
            </w:pPr>
          </w:p>
        </w:tc>
      </w:tr>
      <w:tr w:rsidR="000A6A9E" w14:paraId="45DA7934" w14:textId="77777777" w:rsidTr="00990542">
        <w:tc>
          <w:tcPr>
            <w:tcW w:w="768" w:type="pct"/>
          </w:tcPr>
          <w:p w14:paraId="6186EEE4" w14:textId="6FAB028A" w:rsidR="000A6A9E" w:rsidRPr="000A6A9E" w:rsidRDefault="000A6A9E" w:rsidP="007853DC">
            <w:pPr>
              <w:rPr>
                <w:rFonts w:eastAsia="DengXian"/>
                <w:lang w:val="en-US" w:eastAsia="zh-CN"/>
              </w:rPr>
            </w:pPr>
            <w:r>
              <w:rPr>
                <w:rFonts w:eastAsia="DengXian" w:hint="eastAsia"/>
                <w:lang w:val="en-US" w:eastAsia="zh-CN"/>
              </w:rPr>
              <w:t>O</w:t>
            </w:r>
            <w:r>
              <w:rPr>
                <w:rFonts w:eastAsia="DengXian"/>
                <w:lang w:val="en-US" w:eastAsia="zh-CN"/>
              </w:rPr>
              <w:t>PPO</w:t>
            </w:r>
          </w:p>
        </w:tc>
        <w:tc>
          <w:tcPr>
            <w:tcW w:w="712" w:type="pct"/>
            <w:gridSpan w:val="2"/>
          </w:tcPr>
          <w:p w14:paraId="1087822A" w14:textId="0E8D4E7D" w:rsidR="000A6A9E" w:rsidRPr="000A6A9E" w:rsidRDefault="000A6A9E" w:rsidP="007853DC">
            <w:pPr>
              <w:tabs>
                <w:tab w:val="left" w:pos="551"/>
              </w:tabs>
              <w:rPr>
                <w:rFonts w:eastAsia="DengXian"/>
                <w:lang w:val="en-US" w:eastAsia="zh-CN"/>
              </w:rPr>
            </w:pPr>
            <w:r>
              <w:rPr>
                <w:rFonts w:eastAsia="DengXian" w:hint="eastAsia"/>
                <w:lang w:val="en-US" w:eastAsia="zh-CN"/>
              </w:rPr>
              <w:t>Y</w:t>
            </w:r>
          </w:p>
        </w:tc>
        <w:tc>
          <w:tcPr>
            <w:tcW w:w="3520" w:type="pct"/>
          </w:tcPr>
          <w:p w14:paraId="399936DC" w14:textId="77777777" w:rsidR="000A6A9E" w:rsidRDefault="000A6A9E" w:rsidP="007853DC">
            <w:pPr>
              <w:rPr>
                <w:lang w:val="en-US" w:eastAsia="ko-KR"/>
              </w:rPr>
            </w:pPr>
          </w:p>
        </w:tc>
      </w:tr>
      <w:tr w:rsidR="002A0271" w14:paraId="7D02BCEB" w14:textId="77777777" w:rsidTr="00990542">
        <w:tc>
          <w:tcPr>
            <w:tcW w:w="768" w:type="pct"/>
          </w:tcPr>
          <w:p w14:paraId="7E4EF63D" w14:textId="378454B9" w:rsidR="002A0271" w:rsidRDefault="002A0271" w:rsidP="002A0271">
            <w:pPr>
              <w:rPr>
                <w:rFonts w:eastAsia="DengXian"/>
                <w:lang w:val="en-US" w:eastAsia="zh-CN"/>
              </w:rPr>
            </w:pPr>
            <w:r w:rsidRPr="00B100B3">
              <w:t>FUTUREWEI4</w:t>
            </w:r>
          </w:p>
        </w:tc>
        <w:tc>
          <w:tcPr>
            <w:tcW w:w="712" w:type="pct"/>
            <w:gridSpan w:val="2"/>
          </w:tcPr>
          <w:p w14:paraId="36496D9C" w14:textId="6AB2FE78" w:rsidR="002A0271" w:rsidRDefault="002A0271" w:rsidP="002A0271">
            <w:pPr>
              <w:tabs>
                <w:tab w:val="left" w:pos="551"/>
              </w:tabs>
              <w:rPr>
                <w:rFonts w:eastAsia="DengXian"/>
                <w:lang w:val="en-US" w:eastAsia="zh-CN"/>
              </w:rPr>
            </w:pPr>
            <w:r w:rsidRPr="00B100B3">
              <w:t>Y</w:t>
            </w:r>
          </w:p>
        </w:tc>
        <w:tc>
          <w:tcPr>
            <w:tcW w:w="3520" w:type="pct"/>
          </w:tcPr>
          <w:p w14:paraId="39FEBF6E" w14:textId="6FD92373" w:rsidR="002A0271" w:rsidRDefault="002A0271" w:rsidP="002A0271">
            <w:pPr>
              <w:rPr>
                <w:lang w:val="en-US" w:eastAsia="ko-KR"/>
              </w:rPr>
            </w:pPr>
            <w:r w:rsidRPr="00B100B3">
              <w:t>The proposal is aligned with the WID. We will of course anyway also follow the WID and prevent those few listed capabilities from being used, and we can also discuss whether we want to make some FGs mandatory.</w:t>
            </w:r>
          </w:p>
        </w:tc>
      </w:tr>
      <w:tr w:rsidR="005337AD" w14:paraId="0ED8B7FC" w14:textId="77777777" w:rsidTr="00990542">
        <w:tc>
          <w:tcPr>
            <w:tcW w:w="768" w:type="pct"/>
          </w:tcPr>
          <w:p w14:paraId="4F4879B9" w14:textId="6021EA63" w:rsidR="005337AD" w:rsidRPr="00B100B3" w:rsidRDefault="005337AD" w:rsidP="002A0271">
            <w:r>
              <w:t>Intel</w:t>
            </w:r>
          </w:p>
        </w:tc>
        <w:tc>
          <w:tcPr>
            <w:tcW w:w="712" w:type="pct"/>
            <w:gridSpan w:val="2"/>
          </w:tcPr>
          <w:p w14:paraId="2A728427" w14:textId="1029C67D" w:rsidR="005337AD" w:rsidRPr="00B100B3" w:rsidRDefault="005337AD" w:rsidP="002A0271">
            <w:pPr>
              <w:tabs>
                <w:tab w:val="left" w:pos="551"/>
              </w:tabs>
            </w:pPr>
            <w:r>
              <w:t>Y</w:t>
            </w:r>
          </w:p>
        </w:tc>
        <w:tc>
          <w:tcPr>
            <w:tcW w:w="3520" w:type="pct"/>
          </w:tcPr>
          <w:p w14:paraId="06448CC3" w14:textId="77777777" w:rsidR="005337AD" w:rsidRPr="00B100B3" w:rsidRDefault="005337AD" w:rsidP="002A0271"/>
        </w:tc>
      </w:tr>
      <w:tr w:rsidR="00DA4B96" w14:paraId="1D071C4C" w14:textId="77777777" w:rsidTr="00DA4B96">
        <w:tc>
          <w:tcPr>
            <w:tcW w:w="768" w:type="pct"/>
          </w:tcPr>
          <w:p w14:paraId="0A13CC6B" w14:textId="77777777" w:rsidR="00DA4B96" w:rsidRDefault="00DA4B96" w:rsidP="00554B42">
            <w:pPr>
              <w:rPr>
                <w:rFonts w:eastAsia="游明朝"/>
                <w:lang w:val="en-US" w:eastAsia="ja-JP"/>
              </w:rPr>
            </w:pPr>
            <w:r>
              <w:rPr>
                <w:rFonts w:eastAsia="游明朝"/>
                <w:lang w:val="en-US" w:eastAsia="ja-JP"/>
              </w:rPr>
              <w:t>Ericsson</w:t>
            </w:r>
          </w:p>
        </w:tc>
        <w:tc>
          <w:tcPr>
            <w:tcW w:w="712" w:type="pct"/>
            <w:gridSpan w:val="2"/>
          </w:tcPr>
          <w:p w14:paraId="3495CE62" w14:textId="77777777" w:rsidR="00DA4B96" w:rsidRDefault="00DA4B96" w:rsidP="00554B42">
            <w:pPr>
              <w:tabs>
                <w:tab w:val="left" w:pos="551"/>
              </w:tabs>
              <w:rPr>
                <w:rFonts w:eastAsia="游明朝"/>
                <w:lang w:val="en-US" w:eastAsia="ja-JP"/>
              </w:rPr>
            </w:pPr>
            <w:r>
              <w:rPr>
                <w:rFonts w:eastAsia="游明朝"/>
                <w:lang w:val="en-US" w:eastAsia="ja-JP"/>
              </w:rPr>
              <w:t>Y</w:t>
            </w:r>
          </w:p>
        </w:tc>
        <w:tc>
          <w:tcPr>
            <w:tcW w:w="3520" w:type="pct"/>
          </w:tcPr>
          <w:p w14:paraId="721B5134" w14:textId="77777777" w:rsidR="00DA4B96" w:rsidRDefault="00DA4B96" w:rsidP="00554B42">
            <w:pPr>
              <w:rPr>
                <w:lang w:val="en-US"/>
              </w:rPr>
            </w:pPr>
          </w:p>
        </w:tc>
      </w:tr>
      <w:tr w:rsidR="00490824" w14:paraId="1750D3B9" w14:textId="77777777" w:rsidTr="00DA4B96">
        <w:tc>
          <w:tcPr>
            <w:tcW w:w="768" w:type="pct"/>
          </w:tcPr>
          <w:p w14:paraId="4D37A8BA" w14:textId="256695B6" w:rsidR="00490824" w:rsidRDefault="00490824" w:rsidP="00490824">
            <w:pPr>
              <w:rPr>
                <w:rFonts w:eastAsia="游明朝"/>
                <w:lang w:val="en-US" w:eastAsia="ja-JP"/>
              </w:rPr>
            </w:pPr>
            <w:r>
              <w:rPr>
                <w:rFonts w:eastAsia="DengXian" w:hint="eastAsia"/>
                <w:lang w:eastAsia="zh-CN"/>
              </w:rPr>
              <w:t>C</w:t>
            </w:r>
            <w:r>
              <w:rPr>
                <w:rFonts w:eastAsia="DengXian"/>
                <w:lang w:eastAsia="zh-CN"/>
              </w:rPr>
              <w:t>hina Telecom</w:t>
            </w:r>
          </w:p>
        </w:tc>
        <w:tc>
          <w:tcPr>
            <w:tcW w:w="712" w:type="pct"/>
            <w:gridSpan w:val="2"/>
          </w:tcPr>
          <w:p w14:paraId="6B50BFC2" w14:textId="6B8A3FE8" w:rsidR="00490824" w:rsidRDefault="00490824" w:rsidP="00490824">
            <w:pPr>
              <w:tabs>
                <w:tab w:val="left" w:pos="551"/>
              </w:tabs>
              <w:rPr>
                <w:rFonts w:eastAsia="游明朝"/>
                <w:lang w:val="en-US" w:eastAsia="ja-JP"/>
              </w:rPr>
            </w:pPr>
            <w:r>
              <w:rPr>
                <w:rFonts w:eastAsia="DengXian" w:hint="eastAsia"/>
                <w:lang w:eastAsia="zh-CN"/>
              </w:rPr>
              <w:t>Y</w:t>
            </w:r>
          </w:p>
        </w:tc>
        <w:tc>
          <w:tcPr>
            <w:tcW w:w="3520" w:type="pct"/>
          </w:tcPr>
          <w:p w14:paraId="13D96DAA" w14:textId="77777777" w:rsidR="00490824" w:rsidRDefault="00490824" w:rsidP="00490824">
            <w:pPr>
              <w:rPr>
                <w:lang w:val="en-US"/>
              </w:rPr>
            </w:pPr>
          </w:p>
        </w:tc>
      </w:tr>
      <w:tr w:rsidR="00CA711E" w14:paraId="54C4013E" w14:textId="77777777" w:rsidTr="00DA4B96">
        <w:tc>
          <w:tcPr>
            <w:tcW w:w="768" w:type="pct"/>
          </w:tcPr>
          <w:p w14:paraId="492DFA31" w14:textId="4C250D4B" w:rsidR="00CA711E" w:rsidRDefault="00CA711E" w:rsidP="00CA711E">
            <w:pPr>
              <w:rPr>
                <w:rFonts w:eastAsia="DengXian"/>
                <w:lang w:eastAsia="zh-CN"/>
              </w:rPr>
            </w:pPr>
            <w:r>
              <w:rPr>
                <w:rFonts w:eastAsia="DengXian" w:hint="eastAsia"/>
                <w:lang w:val="en-US" w:eastAsia="zh-CN"/>
              </w:rPr>
              <w:t>S</w:t>
            </w:r>
            <w:r>
              <w:rPr>
                <w:rFonts w:eastAsia="DengXian"/>
                <w:lang w:val="en-US" w:eastAsia="zh-CN"/>
              </w:rPr>
              <w:t>preadtrum</w:t>
            </w:r>
          </w:p>
        </w:tc>
        <w:tc>
          <w:tcPr>
            <w:tcW w:w="712" w:type="pct"/>
            <w:gridSpan w:val="2"/>
          </w:tcPr>
          <w:p w14:paraId="03E413AE" w14:textId="447BD781" w:rsidR="00CA711E" w:rsidRDefault="00CA711E" w:rsidP="00CA711E">
            <w:pPr>
              <w:tabs>
                <w:tab w:val="left" w:pos="551"/>
              </w:tabs>
              <w:rPr>
                <w:rFonts w:eastAsia="DengXian"/>
                <w:lang w:eastAsia="zh-CN"/>
              </w:rPr>
            </w:pPr>
            <w:r>
              <w:rPr>
                <w:rFonts w:eastAsia="DengXian" w:hint="eastAsia"/>
                <w:lang w:val="en-US" w:eastAsia="zh-CN"/>
              </w:rPr>
              <w:t>Y</w:t>
            </w:r>
          </w:p>
        </w:tc>
        <w:tc>
          <w:tcPr>
            <w:tcW w:w="3520" w:type="pct"/>
          </w:tcPr>
          <w:p w14:paraId="5FD3A093" w14:textId="5E0740DC" w:rsidR="00CA711E" w:rsidRDefault="00CA711E" w:rsidP="00CA711E">
            <w:pPr>
              <w:rPr>
                <w:lang w:val="en-US"/>
              </w:rPr>
            </w:pPr>
            <w:r>
              <w:rPr>
                <w:rFonts w:eastAsia="DengXian" w:hint="eastAsia"/>
                <w:lang w:val="en-US" w:eastAsia="zh-CN"/>
              </w:rPr>
              <w:t>S</w:t>
            </w:r>
            <w:r>
              <w:rPr>
                <w:rFonts w:eastAsia="DengXian"/>
                <w:lang w:val="en-US" w:eastAsia="zh-CN"/>
              </w:rPr>
              <w:t xml:space="preserve">ince RAN2 has agreed to </w:t>
            </w:r>
            <w:r w:rsidRPr="009A1B7F">
              <w:rPr>
                <w:rFonts w:eastAsia="DengXian"/>
                <w:lang w:val="en-US" w:eastAsia="zh-CN"/>
              </w:rPr>
              <w:t>extend UE-NR-Capability using NCE to capture RedCap capabilities</w:t>
            </w:r>
            <w:r>
              <w:rPr>
                <w:rFonts w:eastAsia="DengXian"/>
                <w:lang w:val="en-US" w:eastAsia="zh-CN"/>
              </w:rPr>
              <w:t xml:space="preserve">, we </w:t>
            </w:r>
            <w:r>
              <w:rPr>
                <w:rFonts w:eastAsia="DengXian" w:hint="eastAsia"/>
                <w:lang w:val="en-US" w:eastAsia="zh-CN"/>
              </w:rPr>
              <w:t>agree</w:t>
            </w:r>
            <w:r>
              <w:rPr>
                <w:rFonts w:eastAsia="DengXian"/>
                <w:lang w:val="en-US" w:eastAsia="zh-CN"/>
              </w:rPr>
              <w:t xml:space="preserve"> with the proposal now. </w:t>
            </w:r>
          </w:p>
        </w:tc>
      </w:tr>
      <w:tr w:rsidR="005C4599" w14:paraId="76D1D49D" w14:textId="77777777" w:rsidTr="005C4599">
        <w:tc>
          <w:tcPr>
            <w:tcW w:w="768" w:type="pct"/>
          </w:tcPr>
          <w:p w14:paraId="632C59B7" w14:textId="77777777" w:rsidR="005C4599" w:rsidRDefault="005C4599" w:rsidP="00ED6AA8">
            <w:r>
              <w:t>Samsung</w:t>
            </w:r>
          </w:p>
        </w:tc>
        <w:tc>
          <w:tcPr>
            <w:tcW w:w="712" w:type="pct"/>
            <w:gridSpan w:val="2"/>
          </w:tcPr>
          <w:p w14:paraId="377ABD56" w14:textId="77777777" w:rsidR="005C4599" w:rsidRDefault="005C4599" w:rsidP="00ED6AA8">
            <w:pPr>
              <w:tabs>
                <w:tab w:val="left" w:pos="551"/>
              </w:tabs>
            </w:pPr>
            <w:r>
              <w:t>Y</w:t>
            </w:r>
          </w:p>
        </w:tc>
        <w:tc>
          <w:tcPr>
            <w:tcW w:w="3520" w:type="pct"/>
          </w:tcPr>
          <w:p w14:paraId="7ABE6FBE" w14:textId="77777777" w:rsidR="005C4599" w:rsidRPr="00B100B3" w:rsidRDefault="005C4599" w:rsidP="00ED6AA8"/>
        </w:tc>
      </w:tr>
      <w:tr w:rsidR="009738C5" w14:paraId="3619D198" w14:textId="77777777" w:rsidTr="005C4599">
        <w:tc>
          <w:tcPr>
            <w:tcW w:w="768" w:type="pct"/>
          </w:tcPr>
          <w:p w14:paraId="4AE70038" w14:textId="7C3EA054" w:rsidR="009738C5" w:rsidRPr="009738C5" w:rsidRDefault="009738C5" w:rsidP="00ED6AA8">
            <w:pPr>
              <w:rPr>
                <w:rFonts w:eastAsia="游明朝" w:hint="eastAsia"/>
                <w:lang w:eastAsia="ja-JP"/>
              </w:rPr>
            </w:pPr>
            <w:r>
              <w:rPr>
                <w:rFonts w:eastAsia="游明朝" w:hint="eastAsia"/>
                <w:lang w:eastAsia="ja-JP"/>
              </w:rPr>
              <w:t>P</w:t>
            </w:r>
            <w:r>
              <w:rPr>
                <w:rFonts w:eastAsia="游明朝"/>
                <w:lang w:eastAsia="ja-JP"/>
              </w:rPr>
              <w:t>anasonic</w:t>
            </w:r>
          </w:p>
        </w:tc>
        <w:tc>
          <w:tcPr>
            <w:tcW w:w="712" w:type="pct"/>
            <w:gridSpan w:val="2"/>
          </w:tcPr>
          <w:p w14:paraId="1B00447B" w14:textId="0999A2DE" w:rsidR="009738C5" w:rsidRPr="009738C5" w:rsidRDefault="009738C5" w:rsidP="00ED6AA8">
            <w:pPr>
              <w:tabs>
                <w:tab w:val="left" w:pos="551"/>
              </w:tabs>
              <w:rPr>
                <w:rFonts w:eastAsia="游明朝" w:hint="eastAsia"/>
                <w:lang w:eastAsia="ja-JP"/>
              </w:rPr>
            </w:pPr>
            <w:r>
              <w:rPr>
                <w:rFonts w:eastAsia="游明朝" w:hint="eastAsia"/>
                <w:lang w:eastAsia="ja-JP"/>
              </w:rPr>
              <w:t>Y</w:t>
            </w:r>
          </w:p>
        </w:tc>
        <w:tc>
          <w:tcPr>
            <w:tcW w:w="3520" w:type="pct"/>
          </w:tcPr>
          <w:p w14:paraId="744FD7E1" w14:textId="77777777" w:rsidR="009738C5" w:rsidRPr="00B100B3" w:rsidRDefault="009738C5" w:rsidP="00ED6AA8"/>
        </w:tc>
      </w:tr>
    </w:tbl>
    <w:p w14:paraId="53F6918A" w14:textId="77777777" w:rsidR="00971F2D" w:rsidRPr="00802A27" w:rsidRDefault="00971F2D" w:rsidP="00971F2D">
      <w:pPr>
        <w:spacing w:after="100" w:afterAutospacing="1"/>
        <w:jc w:val="both"/>
        <w:rPr>
          <w:lang w:val="en-US"/>
        </w:rPr>
      </w:pPr>
    </w:p>
    <w:p w14:paraId="27D0EF7F" w14:textId="1F4103F7" w:rsidR="00EC5D8B" w:rsidRDefault="005331DC" w:rsidP="001330A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capabilities are pointed out </w:t>
      </w:r>
      <w:r w:rsidR="00EE6DB1">
        <w:rPr>
          <w:rFonts w:eastAsia="游明朝"/>
          <w:lang w:eastAsia="ja-JP"/>
        </w:rPr>
        <w:t>by some contributions</w:t>
      </w:r>
      <w:r w:rsidR="005D5216">
        <w:rPr>
          <w:rFonts w:eastAsia="游明朝"/>
          <w:lang w:eastAsia="ja-JP"/>
        </w:rPr>
        <w:t xml:space="preserve"> that update is necessary</w:t>
      </w:r>
      <w:r w:rsidR="00EE6DB1">
        <w:rPr>
          <w:rFonts w:eastAsia="游明朝"/>
          <w:lang w:eastAsia="ja-JP"/>
        </w:rPr>
        <w:t>:</w:t>
      </w:r>
    </w:p>
    <w:p w14:paraId="32BA2D58" w14:textId="1E2A382F" w:rsidR="005331DC" w:rsidRPr="00C50919" w:rsidRDefault="005331DC"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maxNumberMIMO-LayersPDSCH: Optional [26], add a new value [22]</w:t>
      </w:r>
    </w:p>
    <w:p w14:paraId="68C0D9B6" w14:textId="43A5F2D0" w:rsidR="00EE6DB1" w:rsidRPr="00327244" w:rsidRDefault="00EE6DB1" w:rsidP="005331DC">
      <w:pPr>
        <w:pStyle w:val="a7"/>
        <w:numPr>
          <w:ilvl w:val="0"/>
          <w:numId w:val="16"/>
        </w:numPr>
        <w:spacing w:after="100" w:afterAutospacing="1"/>
        <w:jc w:val="both"/>
        <w:rPr>
          <w:rFonts w:eastAsia="游明朝"/>
          <w:sz w:val="20"/>
          <w:szCs w:val="21"/>
        </w:rPr>
      </w:pPr>
      <w:r w:rsidRPr="00327244">
        <w:rPr>
          <w:rFonts w:eastAsia="游明朝"/>
          <w:sz w:val="20"/>
          <w:szCs w:val="21"/>
        </w:rPr>
        <w:t>pdsch-256QAM-FR1: Optional</w:t>
      </w:r>
      <w:r w:rsidR="00B018D9" w:rsidRPr="00327244">
        <w:rPr>
          <w:rFonts w:eastAsia="游明朝"/>
          <w:sz w:val="20"/>
          <w:szCs w:val="21"/>
        </w:rPr>
        <w:t xml:space="preserve"> [26]</w:t>
      </w:r>
    </w:p>
    <w:p w14:paraId="1467D04D" w14:textId="0199B2E4"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csi-RS-RLM: Optional [26]</w:t>
      </w:r>
    </w:p>
    <w:p w14:paraId="69CB5D99" w14:textId="24C049EB" w:rsidR="00224212" w:rsidRPr="00C50919" w:rsidRDefault="00224212" w:rsidP="00211FC8">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oneFL-DMRS-TwoAdditionalDMRS-UL: </w:t>
      </w:r>
      <w:r w:rsidR="00CB547E" w:rsidRPr="00C50919">
        <w:rPr>
          <w:rFonts w:eastAsia="游明朝"/>
          <w:sz w:val="20"/>
          <w:szCs w:val="21"/>
          <w:lang w:val="en-US"/>
        </w:rPr>
        <w:t>Not necessary</w:t>
      </w:r>
      <w:r w:rsidRPr="00C50919">
        <w:rPr>
          <w:rFonts w:eastAsia="游明朝"/>
          <w:sz w:val="20"/>
          <w:szCs w:val="21"/>
          <w:lang w:val="en-US"/>
        </w:rPr>
        <w:t xml:space="preserve"> [26]</w:t>
      </w:r>
    </w:p>
    <w:p w14:paraId="00709426" w14:textId="16EBE446" w:rsidR="00224212" w:rsidRPr="00327244" w:rsidRDefault="00224212" w:rsidP="001762D2">
      <w:pPr>
        <w:pStyle w:val="a7"/>
        <w:numPr>
          <w:ilvl w:val="0"/>
          <w:numId w:val="16"/>
        </w:numPr>
        <w:spacing w:after="100" w:afterAutospacing="1"/>
        <w:jc w:val="both"/>
        <w:rPr>
          <w:rFonts w:eastAsia="游明朝"/>
          <w:sz w:val="20"/>
          <w:szCs w:val="21"/>
        </w:rPr>
      </w:pPr>
      <w:r w:rsidRPr="00327244">
        <w:rPr>
          <w:rFonts w:eastAsia="游明朝"/>
          <w:sz w:val="20"/>
          <w:szCs w:val="21"/>
        </w:rPr>
        <w:t>spatialBundlingHARQ-ACK</w:t>
      </w:r>
      <w:r w:rsidR="00530B4D" w:rsidRPr="00327244">
        <w:rPr>
          <w:rFonts w:eastAsia="游明朝"/>
          <w:sz w:val="20"/>
          <w:szCs w:val="21"/>
        </w:rPr>
        <w:t xml:space="preserve">: </w:t>
      </w:r>
      <w:r w:rsidR="00CB547E" w:rsidRPr="00327244">
        <w:rPr>
          <w:rFonts w:eastAsia="游明朝"/>
          <w:sz w:val="20"/>
          <w:szCs w:val="21"/>
        </w:rPr>
        <w:t>Not necessary</w:t>
      </w:r>
      <w:r w:rsidR="00F76205" w:rsidRPr="00327244">
        <w:rPr>
          <w:rFonts w:eastAsia="游明朝"/>
          <w:sz w:val="20"/>
          <w:szCs w:val="21"/>
        </w:rPr>
        <w:t xml:space="preserve"> [26]</w:t>
      </w:r>
    </w:p>
    <w:p w14:paraId="5060DBEB" w14:textId="28FA7C5B" w:rsidR="00211FC8" w:rsidRPr="00327244" w:rsidRDefault="00211FC8" w:rsidP="00211FC8">
      <w:pPr>
        <w:pStyle w:val="a7"/>
        <w:numPr>
          <w:ilvl w:val="0"/>
          <w:numId w:val="16"/>
        </w:numPr>
        <w:spacing w:after="100" w:afterAutospacing="1"/>
        <w:jc w:val="both"/>
        <w:rPr>
          <w:rFonts w:eastAsia="游明朝"/>
          <w:sz w:val="20"/>
          <w:szCs w:val="21"/>
        </w:rPr>
      </w:pPr>
      <w:r w:rsidRPr="00327244">
        <w:rPr>
          <w:rFonts w:eastAsia="游明朝"/>
          <w:sz w:val="20"/>
          <w:szCs w:val="21"/>
        </w:rPr>
        <w:t>additionalActiveTCI-StatePDCCH/additionalActiveSpatialRelationPUCCH: Optional [26]</w:t>
      </w:r>
    </w:p>
    <w:p w14:paraId="02697CD2" w14:textId="78F24D45" w:rsidR="003E5473" w:rsidRPr="00C50919" w:rsidRDefault="005D5216" w:rsidP="005331DC">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carrier aggregation, dual connectivity: do not support [26]</w:t>
      </w:r>
    </w:p>
    <w:p w14:paraId="028B3779" w14:textId="152819E2" w:rsidR="0058646D" w:rsidRPr="00C50919" w:rsidRDefault="00504902" w:rsidP="009C6FD1">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 xml:space="preserve">Capabilities related to </w:t>
      </w:r>
      <w:r w:rsidR="0058646D" w:rsidRPr="00C50919">
        <w:rPr>
          <w:rFonts w:eastAsia="游明朝"/>
          <w:sz w:val="20"/>
          <w:szCs w:val="21"/>
          <w:lang w:val="en-US"/>
        </w:rPr>
        <w:t>power saving:</w:t>
      </w:r>
      <w:r w:rsidR="009C6FD1" w:rsidRPr="00C50919">
        <w:rPr>
          <w:rFonts w:eastAsia="游明朝"/>
          <w:sz w:val="20"/>
          <w:szCs w:val="21"/>
          <w:lang w:val="en-US"/>
        </w:rPr>
        <w:t xml:space="preserve"> </w:t>
      </w:r>
      <w:r w:rsidR="0058646D" w:rsidRPr="00C50919">
        <w:rPr>
          <w:rFonts w:eastAsia="游明朝"/>
          <w:sz w:val="20"/>
          <w:szCs w:val="21"/>
          <w:lang w:val="en-US"/>
        </w:rPr>
        <w:t>FFS whether RedCap UEs mandatorily support [26]</w:t>
      </w:r>
      <w:r w:rsidR="00556B29" w:rsidRPr="00C50919">
        <w:rPr>
          <w:rFonts w:eastAsia="游明朝"/>
          <w:sz w:val="20"/>
          <w:szCs w:val="21"/>
          <w:lang w:val="en-US"/>
        </w:rPr>
        <w:t>[27]</w:t>
      </w:r>
    </w:p>
    <w:p w14:paraId="301F34C3" w14:textId="4D802730" w:rsidR="00CC0E0E" w:rsidRPr="00C50919" w:rsidRDefault="00504902" w:rsidP="00CF18F4">
      <w:pPr>
        <w:pStyle w:val="a7"/>
        <w:numPr>
          <w:ilvl w:val="0"/>
          <w:numId w:val="16"/>
        </w:numPr>
        <w:spacing w:after="100" w:afterAutospacing="1"/>
        <w:jc w:val="both"/>
        <w:rPr>
          <w:rFonts w:eastAsia="游明朝"/>
          <w:sz w:val="20"/>
          <w:szCs w:val="21"/>
          <w:lang w:val="en-US"/>
        </w:rPr>
      </w:pPr>
      <w:r w:rsidRPr="00C50919">
        <w:rPr>
          <w:rFonts w:eastAsia="游明朝"/>
          <w:sz w:val="20"/>
          <w:szCs w:val="21"/>
          <w:lang w:val="en-US"/>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游明朝"/>
        </w:rPr>
      </w:pPr>
      <w:r>
        <w:rPr>
          <w:rFonts w:eastAsia="游明朝"/>
        </w:rPr>
        <w:t xml:space="preserve">One contribution [27] mentions </w:t>
      </w:r>
      <w:r w:rsidR="004E7184">
        <w:rPr>
          <w:rFonts w:eastAsia="游明朝"/>
        </w:rPr>
        <w:t>th</w:t>
      </w:r>
      <w:r w:rsidR="004E7184" w:rsidRPr="004E7184">
        <w:rPr>
          <w:rFonts w:eastAsia="游明朝"/>
        </w:rPr>
        <w:t>e cost of RedCap UE may be further reduced by reducing the maximum value of parameters</w:t>
      </w:r>
      <w:r w:rsidR="00E22123">
        <w:rPr>
          <w:rFonts w:eastAsia="游明朝"/>
        </w:rPr>
        <w:t>.</w:t>
      </w:r>
    </w:p>
    <w:p w14:paraId="787A7B42" w14:textId="77777777" w:rsidR="00637D5A" w:rsidRPr="007F18DE" w:rsidRDefault="00637D5A" w:rsidP="001330AA">
      <w:pPr>
        <w:spacing w:after="100" w:afterAutospacing="1"/>
        <w:jc w:val="both"/>
        <w:rPr>
          <w:rFonts w:eastAsia="游明朝"/>
          <w:lang w:eastAsia="ja-JP"/>
        </w:rPr>
      </w:pPr>
    </w:p>
    <w:p w14:paraId="7D543703" w14:textId="313C32D0" w:rsidR="00913FC9" w:rsidRPr="00107018" w:rsidRDefault="00913FC9" w:rsidP="00913FC9">
      <w:pPr>
        <w:pStyle w:val="1"/>
      </w:pPr>
      <w:r>
        <w:lastRenderedPageBreak/>
        <w:t>Other aspects</w:t>
      </w:r>
    </w:p>
    <w:p w14:paraId="0D964729" w14:textId="7592E4DF" w:rsidR="001B0CA2" w:rsidRPr="0099607B" w:rsidRDefault="000E5B45" w:rsidP="001B0CA2">
      <w:pPr>
        <w:spacing w:after="100" w:afterAutospacing="1"/>
        <w:jc w:val="both"/>
        <w:rPr>
          <w:rFonts w:eastAsia="游明朝"/>
          <w:b/>
          <w:bCs/>
          <w:u w:val="single"/>
          <w:lang w:eastAsia="ja-JP"/>
        </w:rPr>
      </w:pPr>
      <w:r w:rsidRPr="0099607B">
        <w:rPr>
          <w:rFonts w:eastAsia="游明朝" w:hint="eastAsia"/>
          <w:b/>
          <w:bCs/>
          <w:u w:val="single"/>
          <w:lang w:eastAsia="ja-JP"/>
        </w:rPr>
        <w:t>S</w:t>
      </w:r>
      <w:r w:rsidRPr="0099607B">
        <w:rPr>
          <w:rFonts w:eastAsia="游明朝"/>
          <w:b/>
          <w:bCs/>
          <w:u w:val="single"/>
          <w:lang w:eastAsia="ja-JP"/>
        </w:rPr>
        <w:t>I framework (other than system information indication in Section 4)</w:t>
      </w:r>
    </w:p>
    <w:p w14:paraId="482D7E47" w14:textId="29835D62" w:rsidR="007C6C57" w:rsidRPr="00C50919" w:rsidRDefault="007C6C57" w:rsidP="00925B96">
      <w:pPr>
        <w:pStyle w:val="a7"/>
        <w:numPr>
          <w:ilvl w:val="0"/>
          <w:numId w:val="10"/>
        </w:numPr>
        <w:spacing w:after="100" w:afterAutospacing="1"/>
        <w:jc w:val="both"/>
        <w:rPr>
          <w:rFonts w:eastAsia="游明朝"/>
          <w:lang w:val="en-US"/>
        </w:rPr>
      </w:pPr>
      <w:r w:rsidRPr="00C50919">
        <w:rPr>
          <w:rFonts w:eastAsia="游明朝"/>
          <w:lang w:val="en-US"/>
        </w:rPr>
        <w:t>Study a mechanism for scheduling new SIB1 (e.g. SIB1-R) used by REDCAP UEs [19]</w:t>
      </w:r>
    </w:p>
    <w:p w14:paraId="758EC53B" w14:textId="1CBA46D1" w:rsidR="00A61369" w:rsidRPr="00C50919" w:rsidRDefault="00A61369" w:rsidP="00925B96">
      <w:pPr>
        <w:pStyle w:val="a7"/>
        <w:numPr>
          <w:ilvl w:val="1"/>
          <w:numId w:val="10"/>
        </w:numPr>
        <w:spacing w:after="100" w:afterAutospacing="1"/>
        <w:jc w:val="both"/>
        <w:rPr>
          <w:rFonts w:eastAsia="游明朝"/>
          <w:lang w:val="en-US"/>
        </w:rPr>
      </w:pPr>
      <w:r w:rsidRPr="00C50919">
        <w:rPr>
          <w:rFonts w:eastAsia="游明朝"/>
          <w:lang w:val="en-US"/>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a7"/>
        <w:numPr>
          <w:ilvl w:val="0"/>
          <w:numId w:val="10"/>
        </w:numPr>
        <w:spacing w:after="100" w:afterAutospacing="1"/>
        <w:jc w:val="both"/>
        <w:rPr>
          <w:rFonts w:eastAsia="游明朝"/>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C50919" w:rsidRDefault="00230679" w:rsidP="00925B96">
      <w:pPr>
        <w:pStyle w:val="a7"/>
        <w:numPr>
          <w:ilvl w:val="1"/>
          <w:numId w:val="10"/>
        </w:numPr>
        <w:spacing w:after="100" w:afterAutospacing="1"/>
        <w:jc w:val="both"/>
        <w:rPr>
          <w:rFonts w:eastAsia="游明朝"/>
          <w:lang w:val="en-US"/>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3C23C9C7" w:rsidR="00D6751A" w:rsidRDefault="00D6751A" w:rsidP="00D6751A">
      <w:pPr>
        <w:spacing w:after="100" w:afterAutospacing="1"/>
        <w:jc w:val="both"/>
        <w:rPr>
          <w:rFonts w:eastAsia="游明朝"/>
        </w:rPr>
      </w:pPr>
    </w:p>
    <w:p w14:paraId="682567B4" w14:textId="5B623D1F" w:rsidR="00050AC8" w:rsidRPr="00107018" w:rsidRDefault="00050AC8" w:rsidP="00050AC8">
      <w:pPr>
        <w:pStyle w:val="1"/>
      </w:pPr>
      <w:r>
        <w:t>Conclusions</w:t>
      </w:r>
    </w:p>
    <w:p w14:paraId="0C9E5C39" w14:textId="3DBED14B" w:rsidR="00176889" w:rsidRDefault="00176889" w:rsidP="00D6751A">
      <w:pPr>
        <w:spacing w:after="100" w:afterAutospacing="1"/>
        <w:jc w:val="both"/>
        <w:rPr>
          <w:rFonts w:eastAsia="游明朝"/>
          <w:lang w:eastAsia="ja-JP"/>
        </w:rPr>
      </w:pPr>
      <w:r w:rsidRPr="001F4B16">
        <w:rPr>
          <w:rFonts w:eastAsia="游明朝" w:hint="eastAsia"/>
          <w:highlight w:val="yellow"/>
          <w:lang w:eastAsia="ja-JP"/>
        </w:rPr>
        <w:t>[</w:t>
      </w:r>
      <w:r w:rsidRPr="001F4B16">
        <w:rPr>
          <w:rFonts w:eastAsia="游明朝"/>
          <w:highlight w:val="yellow"/>
          <w:lang w:eastAsia="ja-JP"/>
        </w:rPr>
        <w:t>TBD]</w:t>
      </w:r>
    </w:p>
    <w:p w14:paraId="5C700788" w14:textId="41020678" w:rsidR="00176889" w:rsidRDefault="00176889" w:rsidP="00D6751A">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 were made in </w:t>
      </w:r>
      <w:r w:rsidRPr="00176889">
        <w:rPr>
          <w:rFonts w:eastAsia="游明朝"/>
          <w:lang w:eastAsia="ja-JP"/>
        </w:rPr>
        <w:t>[105-e-NR-R17-RedCap-05]</w:t>
      </w:r>
      <w:r>
        <w:rPr>
          <w:rFonts w:eastAsia="游明朝"/>
          <w:lang w:eastAsia="ja-JP"/>
        </w:rPr>
        <w:t>:</w:t>
      </w:r>
    </w:p>
    <w:p w14:paraId="0DA6913E" w14:textId="77777777" w:rsidR="00176889" w:rsidRPr="00D6751A" w:rsidRDefault="00176889" w:rsidP="00D6751A">
      <w:pPr>
        <w:spacing w:after="100" w:afterAutospacing="1"/>
        <w:jc w:val="both"/>
        <w:rPr>
          <w:rFonts w:eastAsia="游明朝"/>
        </w:rPr>
      </w:pPr>
    </w:p>
    <w:p w14:paraId="61E8A30F" w14:textId="77777777" w:rsidR="00010432" w:rsidRPr="00107018" w:rsidRDefault="002703F5" w:rsidP="00E550E3">
      <w:pPr>
        <w:pStyle w:val="1"/>
        <w:numPr>
          <w:ilvl w:val="0"/>
          <w:numId w:val="0"/>
        </w:numPr>
        <w:ind w:left="432" w:hanging="432"/>
      </w:pPr>
      <w:bookmarkStart w:id="12" w:name="_Toc42034927"/>
      <w:bookmarkStart w:id="13" w:name="_Toc42211937"/>
      <w:bookmarkStart w:id="14" w:name="_Hlk41391803"/>
      <w:r w:rsidRPr="00107018">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4"/>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9738C5" w:rsidP="003603CF">
            <w:pPr>
              <w:rPr>
                <w:color w:val="0000FF"/>
                <w:u w:val="single"/>
              </w:rPr>
            </w:pPr>
            <w:hyperlink r:id="rId14" w:history="1">
              <w:r w:rsidR="003603CF" w:rsidRPr="00706212">
                <w:rPr>
                  <w:rStyle w:val="af7"/>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9738C5" w:rsidP="003603CF">
            <w:pPr>
              <w:rPr>
                <w:color w:val="0000FF"/>
                <w:u w:val="single"/>
              </w:rPr>
            </w:pPr>
            <w:hyperlink r:id="rId15" w:history="1">
              <w:r w:rsidR="003603CF" w:rsidRPr="00706212">
                <w:rPr>
                  <w:rStyle w:val="af7"/>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9738C5" w:rsidP="003603CF">
            <w:pPr>
              <w:rPr>
                <w:color w:val="0000FF"/>
                <w:u w:val="single"/>
              </w:rPr>
            </w:pPr>
            <w:hyperlink r:id="rId16" w:history="1">
              <w:r w:rsidR="003603CF" w:rsidRPr="00706212">
                <w:rPr>
                  <w:rStyle w:val="af7"/>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9738C5" w:rsidP="003603CF">
            <w:pPr>
              <w:rPr>
                <w:color w:val="0000FF"/>
                <w:u w:val="single"/>
              </w:rPr>
            </w:pPr>
            <w:hyperlink r:id="rId17" w:history="1">
              <w:r w:rsidR="003603CF" w:rsidRPr="00706212">
                <w:rPr>
                  <w:rStyle w:val="af7"/>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9738C5" w:rsidP="003603CF">
            <w:pPr>
              <w:rPr>
                <w:color w:val="0000FF"/>
                <w:u w:val="single"/>
              </w:rPr>
            </w:pPr>
            <w:hyperlink r:id="rId18" w:history="1">
              <w:r w:rsidR="003603CF" w:rsidRPr="00706212">
                <w:rPr>
                  <w:rStyle w:val="af7"/>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9738C5" w:rsidP="003603CF">
            <w:pPr>
              <w:rPr>
                <w:color w:val="0000FF"/>
                <w:u w:val="single"/>
              </w:rPr>
            </w:pPr>
            <w:hyperlink r:id="rId19" w:history="1">
              <w:r w:rsidR="003603CF" w:rsidRPr="00706212">
                <w:rPr>
                  <w:rStyle w:val="af7"/>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9738C5" w:rsidP="003603CF">
            <w:pPr>
              <w:rPr>
                <w:color w:val="0000FF"/>
                <w:u w:val="single"/>
              </w:rPr>
            </w:pPr>
            <w:hyperlink r:id="rId20" w:history="1">
              <w:r w:rsidR="003603CF" w:rsidRPr="00706212">
                <w:rPr>
                  <w:rStyle w:val="af7"/>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9738C5" w:rsidP="003603CF">
            <w:pPr>
              <w:rPr>
                <w:color w:val="0000FF"/>
                <w:u w:val="single"/>
              </w:rPr>
            </w:pPr>
            <w:hyperlink r:id="rId21" w:history="1">
              <w:r w:rsidR="003603CF" w:rsidRPr="00706212">
                <w:rPr>
                  <w:rStyle w:val="af7"/>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9738C5" w:rsidP="003603CF">
            <w:pPr>
              <w:rPr>
                <w:color w:val="0000FF"/>
                <w:u w:val="single"/>
              </w:rPr>
            </w:pPr>
            <w:hyperlink r:id="rId22" w:history="1">
              <w:r w:rsidR="003603CF" w:rsidRPr="00706212">
                <w:rPr>
                  <w:rStyle w:val="af7"/>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9738C5" w:rsidP="003603CF">
            <w:pPr>
              <w:rPr>
                <w:color w:val="0000FF"/>
                <w:u w:val="single"/>
              </w:rPr>
            </w:pPr>
            <w:hyperlink r:id="rId23" w:history="1">
              <w:r w:rsidR="003603CF" w:rsidRPr="00706212">
                <w:rPr>
                  <w:rStyle w:val="af7"/>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9738C5" w:rsidP="003603CF">
            <w:pPr>
              <w:rPr>
                <w:color w:val="0000FF"/>
                <w:u w:val="single"/>
              </w:rPr>
            </w:pPr>
            <w:hyperlink r:id="rId24" w:history="1">
              <w:r w:rsidR="003603CF" w:rsidRPr="00706212">
                <w:rPr>
                  <w:rStyle w:val="af7"/>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9738C5" w:rsidP="003603CF">
            <w:pPr>
              <w:rPr>
                <w:color w:val="0000FF"/>
                <w:u w:val="single"/>
              </w:rPr>
            </w:pPr>
            <w:hyperlink r:id="rId25" w:history="1">
              <w:r w:rsidR="003603CF" w:rsidRPr="00706212">
                <w:rPr>
                  <w:rStyle w:val="af7"/>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9738C5" w:rsidP="003603CF">
            <w:pPr>
              <w:rPr>
                <w:color w:val="0000FF"/>
                <w:u w:val="single"/>
              </w:rPr>
            </w:pPr>
            <w:hyperlink r:id="rId26" w:history="1">
              <w:r w:rsidR="003603CF" w:rsidRPr="00706212">
                <w:rPr>
                  <w:rStyle w:val="af7"/>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9738C5" w:rsidP="003603CF">
            <w:hyperlink r:id="rId27" w:history="1">
              <w:r w:rsidR="003603CF" w:rsidRPr="00706212">
                <w:rPr>
                  <w:rStyle w:val="af7"/>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9738C5" w:rsidP="003603CF">
            <w:pPr>
              <w:rPr>
                <w:color w:val="0000FF"/>
                <w:u w:val="single"/>
              </w:rPr>
            </w:pPr>
            <w:hyperlink r:id="rId28" w:history="1">
              <w:r w:rsidR="003603CF" w:rsidRPr="00706212">
                <w:rPr>
                  <w:rStyle w:val="af7"/>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9738C5" w:rsidP="003603CF">
            <w:pPr>
              <w:rPr>
                <w:color w:val="0000FF"/>
                <w:u w:val="single"/>
              </w:rPr>
            </w:pPr>
            <w:hyperlink r:id="rId29" w:history="1">
              <w:r w:rsidR="003603CF" w:rsidRPr="00706212">
                <w:rPr>
                  <w:rStyle w:val="af7"/>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lastRenderedPageBreak/>
              <w:t>[17]</w:t>
            </w:r>
          </w:p>
        </w:tc>
        <w:tc>
          <w:tcPr>
            <w:tcW w:w="1456" w:type="dxa"/>
            <w:tcMar>
              <w:top w:w="0" w:type="dxa"/>
              <w:left w:w="70" w:type="dxa"/>
              <w:bottom w:w="0" w:type="dxa"/>
              <w:right w:w="70" w:type="dxa"/>
            </w:tcMar>
          </w:tcPr>
          <w:p w14:paraId="7482B2BB" w14:textId="31C2482A" w:rsidR="003603CF" w:rsidRPr="00706212" w:rsidRDefault="009738C5" w:rsidP="003603CF">
            <w:pPr>
              <w:rPr>
                <w:color w:val="0000FF"/>
                <w:u w:val="single"/>
              </w:rPr>
            </w:pPr>
            <w:hyperlink r:id="rId30" w:history="1">
              <w:r w:rsidR="003603CF" w:rsidRPr="00706212">
                <w:rPr>
                  <w:rStyle w:val="af7"/>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9738C5" w:rsidP="003603CF">
            <w:pPr>
              <w:rPr>
                <w:color w:val="0000FF"/>
                <w:u w:val="single"/>
              </w:rPr>
            </w:pPr>
            <w:hyperlink r:id="rId31" w:history="1">
              <w:r w:rsidR="003603CF" w:rsidRPr="00706212">
                <w:rPr>
                  <w:rStyle w:val="af7"/>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9738C5" w:rsidP="003603CF">
            <w:pPr>
              <w:rPr>
                <w:color w:val="0000FF"/>
                <w:u w:val="single"/>
              </w:rPr>
            </w:pPr>
            <w:hyperlink r:id="rId32" w:history="1">
              <w:r w:rsidR="003603CF" w:rsidRPr="00706212">
                <w:rPr>
                  <w:rStyle w:val="af7"/>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9738C5" w:rsidP="003603CF">
            <w:pPr>
              <w:rPr>
                <w:color w:val="0000FF"/>
                <w:u w:val="single"/>
              </w:rPr>
            </w:pPr>
            <w:hyperlink r:id="rId33" w:history="1">
              <w:r w:rsidR="003603CF" w:rsidRPr="00706212">
                <w:rPr>
                  <w:rStyle w:val="af7"/>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9738C5" w:rsidP="003603CF">
            <w:pPr>
              <w:rPr>
                <w:color w:val="0000FF"/>
                <w:u w:val="single"/>
              </w:rPr>
            </w:pPr>
            <w:hyperlink r:id="rId34" w:history="1">
              <w:r w:rsidR="003603CF" w:rsidRPr="00706212">
                <w:rPr>
                  <w:rStyle w:val="af7"/>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9738C5" w:rsidP="003603CF">
            <w:pPr>
              <w:rPr>
                <w:color w:val="0000FF"/>
                <w:u w:val="single"/>
              </w:rPr>
            </w:pPr>
            <w:hyperlink r:id="rId35" w:history="1">
              <w:r w:rsidR="003603CF" w:rsidRPr="00706212">
                <w:rPr>
                  <w:rStyle w:val="af7"/>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9738C5" w:rsidP="003603CF">
            <w:pPr>
              <w:rPr>
                <w:color w:val="0000FF"/>
                <w:u w:val="single"/>
              </w:rPr>
            </w:pPr>
            <w:hyperlink r:id="rId36" w:history="1">
              <w:r w:rsidR="003603CF" w:rsidRPr="00706212">
                <w:rPr>
                  <w:rStyle w:val="af7"/>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9738C5" w:rsidP="003603CF">
            <w:pPr>
              <w:rPr>
                <w:color w:val="0000FF"/>
                <w:u w:val="single"/>
              </w:rPr>
            </w:pPr>
            <w:hyperlink r:id="rId37" w:history="1">
              <w:r w:rsidR="003603CF" w:rsidRPr="00706212">
                <w:rPr>
                  <w:rStyle w:val="af7"/>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9738C5" w:rsidP="003603CF">
            <w:pPr>
              <w:rPr>
                <w:color w:val="0000FF"/>
                <w:u w:val="single"/>
              </w:rPr>
            </w:pPr>
            <w:hyperlink r:id="rId38" w:history="1">
              <w:r w:rsidR="003603CF" w:rsidRPr="00706212">
                <w:rPr>
                  <w:rStyle w:val="af7"/>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9738C5" w:rsidP="003603CF">
            <w:pPr>
              <w:rPr>
                <w:color w:val="0000FF"/>
                <w:u w:val="single"/>
              </w:rPr>
            </w:pPr>
            <w:hyperlink r:id="rId39" w:history="1">
              <w:r w:rsidR="003603CF" w:rsidRPr="00706212">
                <w:rPr>
                  <w:rStyle w:val="af7"/>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9738C5" w:rsidP="003603CF">
            <w:pPr>
              <w:rPr>
                <w:color w:val="0000FF"/>
                <w:u w:val="single"/>
              </w:rPr>
            </w:pPr>
            <w:hyperlink r:id="rId40" w:history="1">
              <w:r w:rsidR="003603CF" w:rsidRPr="00706212">
                <w:rPr>
                  <w:rStyle w:val="af7"/>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9738C5" w:rsidP="003603CF">
            <w:pPr>
              <w:rPr>
                <w:color w:val="0000FF"/>
                <w:u w:val="single"/>
              </w:rPr>
            </w:pPr>
            <w:hyperlink r:id="rId41" w:history="1">
              <w:r w:rsidR="003603CF" w:rsidRPr="00706212">
                <w:rPr>
                  <w:rStyle w:val="af7"/>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t>[29]</w:t>
            </w:r>
          </w:p>
        </w:tc>
        <w:tc>
          <w:tcPr>
            <w:tcW w:w="1456" w:type="dxa"/>
            <w:tcMar>
              <w:top w:w="0" w:type="dxa"/>
              <w:left w:w="70" w:type="dxa"/>
              <w:bottom w:w="0" w:type="dxa"/>
              <w:right w:w="70" w:type="dxa"/>
            </w:tcMar>
          </w:tcPr>
          <w:p w14:paraId="4743EEA0" w14:textId="05B33035" w:rsidR="003603CF" w:rsidRPr="00706212" w:rsidRDefault="009738C5" w:rsidP="003603CF">
            <w:hyperlink r:id="rId42" w:history="1">
              <w:r w:rsidR="003603CF" w:rsidRPr="00706212">
                <w:rPr>
                  <w:rStyle w:val="af7"/>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9738C5" w:rsidP="003603CF">
            <w:pPr>
              <w:rPr>
                <w:rStyle w:val="af7"/>
                <w:color w:val="0000FF"/>
              </w:rPr>
            </w:pPr>
            <w:hyperlink r:id="rId43" w:history="1">
              <w:r w:rsidR="003603CF" w:rsidRPr="00706212">
                <w:rPr>
                  <w:rStyle w:val="af7"/>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游明朝"/>
                <w:color w:val="000000"/>
                <w:lang w:eastAsia="ja-JP"/>
              </w:rPr>
            </w:pPr>
            <w:r w:rsidRPr="00ED64FA">
              <w:rPr>
                <w:rFonts w:eastAsia="游明朝"/>
                <w:color w:val="000000"/>
                <w:lang w:eastAsia="ja-JP"/>
              </w:rPr>
              <w:t>[31]</w:t>
            </w:r>
          </w:p>
        </w:tc>
        <w:tc>
          <w:tcPr>
            <w:tcW w:w="1456" w:type="dxa"/>
            <w:tcMar>
              <w:top w:w="0" w:type="dxa"/>
              <w:left w:w="70" w:type="dxa"/>
              <w:bottom w:w="0" w:type="dxa"/>
              <w:right w:w="70" w:type="dxa"/>
            </w:tcMar>
          </w:tcPr>
          <w:p w14:paraId="505261A2" w14:textId="726637E8" w:rsidR="008262F9" w:rsidRPr="00ED64FA" w:rsidRDefault="009738C5" w:rsidP="008262F9">
            <w:hyperlink r:id="rId44" w:history="1">
              <w:r w:rsidR="008262F9" w:rsidRPr="00ED64FA">
                <w:rPr>
                  <w:rStyle w:val="af7"/>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50451" w14:textId="77777777" w:rsidR="00ED39CD" w:rsidRDefault="00ED39CD" w:rsidP="00581A60">
      <w:pPr>
        <w:spacing w:after="0"/>
      </w:pPr>
      <w:r>
        <w:separator/>
      </w:r>
    </w:p>
  </w:endnote>
  <w:endnote w:type="continuationSeparator" w:id="0">
    <w:p w14:paraId="1CD00B27" w14:textId="77777777" w:rsidR="00ED39CD" w:rsidRDefault="00ED39CD" w:rsidP="00581A60">
      <w:pPr>
        <w:spacing w:after="0"/>
      </w:pPr>
      <w:r>
        <w:continuationSeparator/>
      </w:r>
    </w:p>
  </w:endnote>
  <w:endnote w:type="continuationNotice" w:id="1">
    <w:p w14:paraId="22E0F53B" w14:textId="77777777" w:rsidR="00ED39CD" w:rsidRDefault="00ED39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309A2" w14:textId="77777777" w:rsidR="00ED39CD" w:rsidRDefault="00ED39CD" w:rsidP="00581A60">
      <w:pPr>
        <w:spacing w:after="0"/>
      </w:pPr>
      <w:r>
        <w:separator/>
      </w:r>
    </w:p>
  </w:footnote>
  <w:footnote w:type="continuationSeparator" w:id="0">
    <w:p w14:paraId="3F08440F" w14:textId="77777777" w:rsidR="00ED39CD" w:rsidRDefault="00ED39CD" w:rsidP="00581A60">
      <w:pPr>
        <w:spacing w:after="0"/>
      </w:pPr>
      <w:r>
        <w:continuationSeparator/>
      </w:r>
    </w:p>
  </w:footnote>
  <w:footnote w:type="continuationNotice" w:id="1">
    <w:p w14:paraId="007167C4" w14:textId="77777777" w:rsidR="00ED39CD" w:rsidRDefault="00ED39C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76145E"/>
    <w:multiLevelType w:val="hybridMultilevel"/>
    <w:tmpl w:val="0938060E"/>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626F9F"/>
    <w:multiLevelType w:val="hybridMultilevel"/>
    <w:tmpl w:val="0B5E86B4"/>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663334A"/>
    <w:multiLevelType w:val="hybridMultilevel"/>
    <w:tmpl w:val="9FBC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131CF"/>
    <w:multiLevelType w:val="hybridMultilevel"/>
    <w:tmpl w:val="1A2A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11759"/>
    <w:multiLevelType w:val="hybridMultilevel"/>
    <w:tmpl w:val="00701DC8"/>
    <w:lvl w:ilvl="0" w:tplc="D96CA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hybridMultilevel"/>
    <w:tmpl w:val="229E5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0623BC"/>
    <w:multiLevelType w:val="hybridMultilevel"/>
    <w:tmpl w:val="2E46AA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3E84488"/>
    <w:multiLevelType w:val="hybridMultilevel"/>
    <w:tmpl w:val="C96859D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09C7"/>
    <w:multiLevelType w:val="hybridMultilevel"/>
    <w:tmpl w:val="39724858"/>
    <w:lvl w:ilvl="0" w:tplc="D464B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41773356"/>
    <w:multiLevelType w:val="hybridMultilevel"/>
    <w:tmpl w:val="97BECE10"/>
    <w:lvl w:ilvl="0" w:tplc="A2E4B2FA">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3A11712"/>
    <w:multiLevelType w:val="hybridMultilevel"/>
    <w:tmpl w:val="6CFEAB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2B7855"/>
    <w:multiLevelType w:val="hybridMultilevel"/>
    <w:tmpl w:val="FF32DB1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5A039B"/>
    <w:multiLevelType w:val="hybridMultilevel"/>
    <w:tmpl w:val="0104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C0724"/>
    <w:multiLevelType w:val="hybridMultilevel"/>
    <w:tmpl w:val="2B2823C0"/>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6913D6"/>
    <w:multiLevelType w:val="hybridMultilevel"/>
    <w:tmpl w:val="8CC87AB8"/>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4"/>
  </w:num>
  <w:num w:numId="4">
    <w:abstractNumId w:val="0"/>
  </w:num>
  <w:num w:numId="5">
    <w:abstractNumId w:val="16"/>
    <w:lvlOverride w:ilvl="0">
      <w:startOverride w:val="1"/>
    </w:lvlOverride>
  </w:num>
  <w:num w:numId="6">
    <w:abstractNumId w:val="8"/>
  </w:num>
  <w:num w:numId="7">
    <w:abstractNumId w:val="18"/>
  </w:num>
  <w:num w:numId="8">
    <w:abstractNumId w:val="21"/>
  </w:num>
  <w:num w:numId="9">
    <w:abstractNumId w:val="27"/>
  </w:num>
  <w:num w:numId="10">
    <w:abstractNumId w:val="22"/>
  </w:num>
  <w:num w:numId="11">
    <w:abstractNumId w:val="7"/>
  </w:num>
  <w:num w:numId="12">
    <w:abstractNumId w:val="10"/>
  </w:num>
  <w:num w:numId="13">
    <w:abstractNumId w:val="26"/>
  </w:num>
  <w:num w:numId="14">
    <w:abstractNumId w:val="7"/>
  </w:num>
  <w:num w:numId="15">
    <w:abstractNumId w:val="15"/>
  </w:num>
  <w:num w:numId="16">
    <w:abstractNumId w:val="28"/>
  </w:num>
  <w:num w:numId="17">
    <w:abstractNumId w:val="8"/>
  </w:num>
  <w:num w:numId="18">
    <w:abstractNumId w:val="29"/>
  </w:num>
  <w:num w:numId="19">
    <w:abstractNumId w:val="17"/>
  </w:num>
  <w:num w:numId="20">
    <w:abstractNumId w:val="23"/>
  </w:num>
  <w:num w:numId="21">
    <w:abstractNumId w:val="24"/>
  </w:num>
  <w:num w:numId="22">
    <w:abstractNumId w:val="6"/>
  </w:num>
  <w:num w:numId="23">
    <w:abstractNumId w:val="13"/>
  </w:num>
  <w:num w:numId="24">
    <w:abstractNumId w:val="8"/>
  </w:num>
  <w:num w:numId="25">
    <w:abstractNumId w:val="20"/>
  </w:num>
  <w:num w:numId="26">
    <w:abstractNumId w:val="11"/>
  </w:num>
  <w:num w:numId="27">
    <w:abstractNumId w:val="8"/>
  </w:num>
  <w:num w:numId="28">
    <w:abstractNumId w:val="19"/>
  </w:num>
  <w:num w:numId="29">
    <w:abstractNumId w:val="1"/>
  </w:num>
  <w:num w:numId="30">
    <w:abstractNumId w:val="5"/>
  </w:num>
  <w:num w:numId="31">
    <w:abstractNumId w:val="4"/>
  </w:num>
  <w:num w:numId="32">
    <w:abstractNumId w:val="2"/>
  </w:num>
  <w:num w:numId="33">
    <w:abstractNumId w:val="9"/>
  </w:num>
  <w:num w:numId="34">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031"/>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197"/>
    <w:rsid w:val="0001561B"/>
    <w:rsid w:val="000156EC"/>
    <w:rsid w:val="00015A1E"/>
    <w:rsid w:val="00016263"/>
    <w:rsid w:val="000164E4"/>
    <w:rsid w:val="00016962"/>
    <w:rsid w:val="00016C29"/>
    <w:rsid w:val="00016C8E"/>
    <w:rsid w:val="000174E4"/>
    <w:rsid w:val="0001767F"/>
    <w:rsid w:val="000177D3"/>
    <w:rsid w:val="00017A75"/>
    <w:rsid w:val="00020E8A"/>
    <w:rsid w:val="00021112"/>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27D7F"/>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7CF"/>
    <w:rsid w:val="00036876"/>
    <w:rsid w:val="00037279"/>
    <w:rsid w:val="00037590"/>
    <w:rsid w:val="00037923"/>
    <w:rsid w:val="000406C2"/>
    <w:rsid w:val="00041CF6"/>
    <w:rsid w:val="00041FB1"/>
    <w:rsid w:val="00042655"/>
    <w:rsid w:val="00042D81"/>
    <w:rsid w:val="0004332C"/>
    <w:rsid w:val="00043611"/>
    <w:rsid w:val="00043768"/>
    <w:rsid w:val="000437F2"/>
    <w:rsid w:val="00043FBD"/>
    <w:rsid w:val="00044B5A"/>
    <w:rsid w:val="00044B8A"/>
    <w:rsid w:val="00044E1B"/>
    <w:rsid w:val="0004501F"/>
    <w:rsid w:val="00045092"/>
    <w:rsid w:val="00045936"/>
    <w:rsid w:val="00045AC9"/>
    <w:rsid w:val="00045D30"/>
    <w:rsid w:val="00046034"/>
    <w:rsid w:val="00046689"/>
    <w:rsid w:val="0004677F"/>
    <w:rsid w:val="00046B78"/>
    <w:rsid w:val="00047360"/>
    <w:rsid w:val="00047446"/>
    <w:rsid w:val="0004776F"/>
    <w:rsid w:val="00047B1B"/>
    <w:rsid w:val="00047BEB"/>
    <w:rsid w:val="0005045A"/>
    <w:rsid w:val="00050693"/>
    <w:rsid w:val="000506FD"/>
    <w:rsid w:val="0005094E"/>
    <w:rsid w:val="00050AC8"/>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5D3"/>
    <w:rsid w:val="00057619"/>
    <w:rsid w:val="00057E0C"/>
    <w:rsid w:val="00060460"/>
    <w:rsid w:val="00060582"/>
    <w:rsid w:val="000609DF"/>
    <w:rsid w:val="00060BE3"/>
    <w:rsid w:val="00060FC3"/>
    <w:rsid w:val="00061527"/>
    <w:rsid w:val="00061596"/>
    <w:rsid w:val="000619E9"/>
    <w:rsid w:val="0006207C"/>
    <w:rsid w:val="00062469"/>
    <w:rsid w:val="0006265E"/>
    <w:rsid w:val="00062B74"/>
    <w:rsid w:val="000638CF"/>
    <w:rsid w:val="000638F0"/>
    <w:rsid w:val="00063B1C"/>
    <w:rsid w:val="00063C48"/>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6FC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BF7"/>
    <w:rsid w:val="00087DC9"/>
    <w:rsid w:val="00087F4E"/>
    <w:rsid w:val="000906BA"/>
    <w:rsid w:val="000907E4"/>
    <w:rsid w:val="00090AD6"/>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964"/>
    <w:rsid w:val="00097B0A"/>
    <w:rsid w:val="000A036C"/>
    <w:rsid w:val="000A0E4F"/>
    <w:rsid w:val="000A1386"/>
    <w:rsid w:val="000A1735"/>
    <w:rsid w:val="000A18AF"/>
    <w:rsid w:val="000A1EF5"/>
    <w:rsid w:val="000A256F"/>
    <w:rsid w:val="000A2685"/>
    <w:rsid w:val="000A2E61"/>
    <w:rsid w:val="000A3647"/>
    <w:rsid w:val="000A415F"/>
    <w:rsid w:val="000A5605"/>
    <w:rsid w:val="000A5AB8"/>
    <w:rsid w:val="000A6649"/>
    <w:rsid w:val="000A674A"/>
    <w:rsid w:val="000A678E"/>
    <w:rsid w:val="000A6A9E"/>
    <w:rsid w:val="000A6D0E"/>
    <w:rsid w:val="000A740A"/>
    <w:rsid w:val="000A7F9B"/>
    <w:rsid w:val="000B0384"/>
    <w:rsid w:val="000B0B8B"/>
    <w:rsid w:val="000B0CCE"/>
    <w:rsid w:val="000B12C7"/>
    <w:rsid w:val="000B1CB2"/>
    <w:rsid w:val="000B1DAF"/>
    <w:rsid w:val="000B2010"/>
    <w:rsid w:val="000B204F"/>
    <w:rsid w:val="000B2399"/>
    <w:rsid w:val="000B24CA"/>
    <w:rsid w:val="000B2D6D"/>
    <w:rsid w:val="000B30E2"/>
    <w:rsid w:val="000B32BA"/>
    <w:rsid w:val="000B4503"/>
    <w:rsid w:val="000B4988"/>
    <w:rsid w:val="000B4ADA"/>
    <w:rsid w:val="000B4D91"/>
    <w:rsid w:val="000B5267"/>
    <w:rsid w:val="000B53DA"/>
    <w:rsid w:val="000B5877"/>
    <w:rsid w:val="000B588B"/>
    <w:rsid w:val="000B58B0"/>
    <w:rsid w:val="000B5CCD"/>
    <w:rsid w:val="000B5D23"/>
    <w:rsid w:val="000B5FCA"/>
    <w:rsid w:val="000B6138"/>
    <w:rsid w:val="000B62BC"/>
    <w:rsid w:val="000B62F5"/>
    <w:rsid w:val="000B6572"/>
    <w:rsid w:val="000B668F"/>
    <w:rsid w:val="000B6DBD"/>
    <w:rsid w:val="000B7DCE"/>
    <w:rsid w:val="000C01E9"/>
    <w:rsid w:val="000C0625"/>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7B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0B9"/>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0F7D65"/>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6DA0"/>
    <w:rsid w:val="00107018"/>
    <w:rsid w:val="00107046"/>
    <w:rsid w:val="00107615"/>
    <w:rsid w:val="0010780D"/>
    <w:rsid w:val="0010789D"/>
    <w:rsid w:val="00107F84"/>
    <w:rsid w:val="001101B3"/>
    <w:rsid w:val="001106DD"/>
    <w:rsid w:val="00110C1D"/>
    <w:rsid w:val="00110FAB"/>
    <w:rsid w:val="001110FA"/>
    <w:rsid w:val="00111192"/>
    <w:rsid w:val="0011172C"/>
    <w:rsid w:val="00111821"/>
    <w:rsid w:val="00111B78"/>
    <w:rsid w:val="0011313C"/>
    <w:rsid w:val="00113342"/>
    <w:rsid w:val="001143D0"/>
    <w:rsid w:val="001144ED"/>
    <w:rsid w:val="001149A3"/>
    <w:rsid w:val="00114ED8"/>
    <w:rsid w:val="00116147"/>
    <w:rsid w:val="00116506"/>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3E75"/>
    <w:rsid w:val="0013475B"/>
    <w:rsid w:val="00134882"/>
    <w:rsid w:val="0013488A"/>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454"/>
    <w:rsid w:val="001428BE"/>
    <w:rsid w:val="00142922"/>
    <w:rsid w:val="00142C14"/>
    <w:rsid w:val="00142EE1"/>
    <w:rsid w:val="00142FF4"/>
    <w:rsid w:val="0014413F"/>
    <w:rsid w:val="00144324"/>
    <w:rsid w:val="00144651"/>
    <w:rsid w:val="0014520C"/>
    <w:rsid w:val="001454A1"/>
    <w:rsid w:val="0014551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91F"/>
    <w:rsid w:val="00161F52"/>
    <w:rsid w:val="00163920"/>
    <w:rsid w:val="00163B41"/>
    <w:rsid w:val="0016457C"/>
    <w:rsid w:val="00164E84"/>
    <w:rsid w:val="00164FEE"/>
    <w:rsid w:val="00165167"/>
    <w:rsid w:val="00165465"/>
    <w:rsid w:val="00165483"/>
    <w:rsid w:val="00165558"/>
    <w:rsid w:val="00165822"/>
    <w:rsid w:val="00166100"/>
    <w:rsid w:val="0016646B"/>
    <w:rsid w:val="001667DA"/>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89"/>
    <w:rsid w:val="001768CC"/>
    <w:rsid w:val="00176F9E"/>
    <w:rsid w:val="00177468"/>
    <w:rsid w:val="0017765C"/>
    <w:rsid w:val="0017770D"/>
    <w:rsid w:val="00177819"/>
    <w:rsid w:val="00177F71"/>
    <w:rsid w:val="00180252"/>
    <w:rsid w:val="00180499"/>
    <w:rsid w:val="0018078D"/>
    <w:rsid w:val="00180C0C"/>
    <w:rsid w:val="00180F14"/>
    <w:rsid w:val="001814F5"/>
    <w:rsid w:val="00181CA8"/>
    <w:rsid w:val="00181F80"/>
    <w:rsid w:val="001821B7"/>
    <w:rsid w:val="0018302D"/>
    <w:rsid w:val="00183990"/>
    <w:rsid w:val="00183F03"/>
    <w:rsid w:val="001841B3"/>
    <w:rsid w:val="00184C0D"/>
    <w:rsid w:val="00184C26"/>
    <w:rsid w:val="0018511B"/>
    <w:rsid w:val="0018514F"/>
    <w:rsid w:val="001858BD"/>
    <w:rsid w:val="00186001"/>
    <w:rsid w:val="0018716B"/>
    <w:rsid w:val="0018757E"/>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242F"/>
    <w:rsid w:val="001A31EF"/>
    <w:rsid w:val="001A39ED"/>
    <w:rsid w:val="001A3CEB"/>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6A"/>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3DB"/>
    <w:rsid w:val="001B7918"/>
    <w:rsid w:val="001B7A6C"/>
    <w:rsid w:val="001B7E05"/>
    <w:rsid w:val="001C03CE"/>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482"/>
    <w:rsid w:val="001D0F42"/>
    <w:rsid w:val="001D12F4"/>
    <w:rsid w:val="001D277D"/>
    <w:rsid w:val="001D3070"/>
    <w:rsid w:val="001D3221"/>
    <w:rsid w:val="001D387E"/>
    <w:rsid w:val="001D3886"/>
    <w:rsid w:val="001D3BEC"/>
    <w:rsid w:val="001D5203"/>
    <w:rsid w:val="001D563F"/>
    <w:rsid w:val="001D5739"/>
    <w:rsid w:val="001D58CD"/>
    <w:rsid w:val="001D5AB8"/>
    <w:rsid w:val="001D620B"/>
    <w:rsid w:val="001D62FC"/>
    <w:rsid w:val="001D67AA"/>
    <w:rsid w:val="001D6B18"/>
    <w:rsid w:val="001D718F"/>
    <w:rsid w:val="001D7981"/>
    <w:rsid w:val="001D7A66"/>
    <w:rsid w:val="001D7BC2"/>
    <w:rsid w:val="001D7CB2"/>
    <w:rsid w:val="001E02C7"/>
    <w:rsid w:val="001E0E86"/>
    <w:rsid w:val="001E0FC7"/>
    <w:rsid w:val="001E13AB"/>
    <w:rsid w:val="001E1655"/>
    <w:rsid w:val="001E1ACC"/>
    <w:rsid w:val="001E20BF"/>
    <w:rsid w:val="001E2228"/>
    <w:rsid w:val="001E2331"/>
    <w:rsid w:val="001E24DE"/>
    <w:rsid w:val="001E27CF"/>
    <w:rsid w:val="001E2A83"/>
    <w:rsid w:val="001E2AE0"/>
    <w:rsid w:val="001E2AEF"/>
    <w:rsid w:val="001E3660"/>
    <w:rsid w:val="001E3701"/>
    <w:rsid w:val="001E3CA2"/>
    <w:rsid w:val="001E489B"/>
    <w:rsid w:val="001E516E"/>
    <w:rsid w:val="001E56AD"/>
    <w:rsid w:val="001E5731"/>
    <w:rsid w:val="001E5BBF"/>
    <w:rsid w:val="001E65A1"/>
    <w:rsid w:val="001E6636"/>
    <w:rsid w:val="001E69DA"/>
    <w:rsid w:val="001E74D7"/>
    <w:rsid w:val="001E7651"/>
    <w:rsid w:val="001F02D1"/>
    <w:rsid w:val="001F0305"/>
    <w:rsid w:val="001F0467"/>
    <w:rsid w:val="001F08AC"/>
    <w:rsid w:val="001F0DBD"/>
    <w:rsid w:val="001F12DA"/>
    <w:rsid w:val="001F1484"/>
    <w:rsid w:val="001F1615"/>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B16"/>
    <w:rsid w:val="001F4C55"/>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353"/>
    <w:rsid w:val="0020462E"/>
    <w:rsid w:val="00204A88"/>
    <w:rsid w:val="00204AB6"/>
    <w:rsid w:val="00204CB2"/>
    <w:rsid w:val="0020509B"/>
    <w:rsid w:val="002051F4"/>
    <w:rsid w:val="0020526C"/>
    <w:rsid w:val="0020587F"/>
    <w:rsid w:val="002064BA"/>
    <w:rsid w:val="00206713"/>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3A5"/>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1BA"/>
    <w:rsid w:val="00230679"/>
    <w:rsid w:val="00230CE2"/>
    <w:rsid w:val="00231A5E"/>
    <w:rsid w:val="0023206B"/>
    <w:rsid w:val="002322FD"/>
    <w:rsid w:val="00232329"/>
    <w:rsid w:val="00232675"/>
    <w:rsid w:val="00232B66"/>
    <w:rsid w:val="00232CBE"/>
    <w:rsid w:val="002331E1"/>
    <w:rsid w:val="0023340A"/>
    <w:rsid w:val="002340C9"/>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39A"/>
    <w:rsid w:val="0024197E"/>
    <w:rsid w:val="00241BB7"/>
    <w:rsid w:val="00242453"/>
    <w:rsid w:val="0024320F"/>
    <w:rsid w:val="0024348B"/>
    <w:rsid w:val="00243CF8"/>
    <w:rsid w:val="00244B4E"/>
    <w:rsid w:val="002450B6"/>
    <w:rsid w:val="00245790"/>
    <w:rsid w:val="0024672A"/>
    <w:rsid w:val="00246C13"/>
    <w:rsid w:val="0024731C"/>
    <w:rsid w:val="002476F4"/>
    <w:rsid w:val="0024785F"/>
    <w:rsid w:val="002479F7"/>
    <w:rsid w:val="0025025A"/>
    <w:rsid w:val="0025028F"/>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1A6"/>
    <w:rsid w:val="0025568E"/>
    <w:rsid w:val="002564A8"/>
    <w:rsid w:val="00256942"/>
    <w:rsid w:val="00256953"/>
    <w:rsid w:val="00256CFA"/>
    <w:rsid w:val="00257B45"/>
    <w:rsid w:val="0026019C"/>
    <w:rsid w:val="0026027F"/>
    <w:rsid w:val="00261147"/>
    <w:rsid w:val="0026115F"/>
    <w:rsid w:val="00261B56"/>
    <w:rsid w:val="00262744"/>
    <w:rsid w:val="002634C6"/>
    <w:rsid w:val="002638C2"/>
    <w:rsid w:val="00263EFB"/>
    <w:rsid w:val="002645BC"/>
    <w:rsid w:val="00264A4E"/>
    <w:rsid w:val="00264B70"/>
    <w:rsid w:val="00264F89"/>
    <w:rsid w:val="0026526B"/>
    <w:rsid w:val="002652D8"/>
    <w:rsid w:val="0026546A"/>
    <w:rsid w:val="00265523"/>
    <w:rsid w:val="002656BA"/>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1E6"/>
    <w:rsid w:val="002703F5"/>
    <w:rsid w:val="00270A3C"/>
    <w:rsid w:val="0027102B"/>
    <w:rsid w:val="0027141B"/>
    <w:rsid w:val="00272123"/>
    <w:rsid w:val="002727B0"/>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7ED"/>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DB3"/>
    <w:rsid w:val="00290E7C"/>
    <w:rsid w:val="00290EB5"/>
    <w:rsid w:val="002916BC"/>
    <w:rsid w:val="00291D08"/>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271"/>
    <w:rsid w:val="002A0388"/>
    <w:rsid w:val="002A04D0"/>
    <w:rsid w:val="002A0BFB"/>
    <w:rsid w:val="002A0D2B"/>
    <w:rsid w:val="002A0E8D"/>
    <w:rsid w:val="002A1A83"/>
    <w:rsid w:val="002A1F4D"/>
    <w:rsid w:val="002A253B"/>
    <w:rsid w:val="002A2733"/>
    <w:rsid w:val="002A2AB7"/>
    <w:rsid w:val="002A2F35"/>
    <w:rsid w:val="002A3766"/>
    <w:rsid w:val="002A3B0F"/>
    <w:rsid w:val="002A3DA7"/>
    <w:rsid w:val="002A3E30"/>
    <w:rsid w:val="002A4332"/>
    <w:rsid w:val="002A4371"/>
    <w:rsid w:val="002A5008"/>
    <w:rsid w:val="002A51D7"/>
    <w:rsid w:val="002A588E"/>
    <w:rsid w:val="002A5A1A"/>
    <w:rsid w:val="002A5C57"/>
    <w:rsid w:val="002A5FEF"/>
    <w:rsid w:val="002A6F0F"/>
    <w:rsid w:val="002A773E"/>
    <w:rsid w:val="002A7886"/>
    <w:rsid w:val="002A7AB9"/>
    <w:rsid w:val="002A7AC4"/>
    <w:rsid w:val="002B0238"/>
    <w:rsid w:val="002B0293"/>
    <w:rsid w:val="002B0A07"/>
    <w:rsid w:val="002B10FC"/>
    <w:rsid w:val="002B11FD"/>
    <w:rsid w:val="002B1877"/>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130"/>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B97"/>
    <w:rsid w:val="002C4CE0"/>
    <w:rsid w:val="002C4D3C"/>
    <w:rsid w:val="002C4DA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0BC2"/>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BC"/>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395"/>
    <w:rsid w:val="00300421"/>
    <w:rsid w:val="0030119E"/>
    <w:rsid w:val="00301242"/>
    <w:rsid w:val="003019FB"/>
    <w:rsid w:val="00301C29"/>
    <w:rsid w:val="003021B4"/>
    <w:rsid w:val="0030262C"/>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2F3"/>
    <w:rsid w:val="00306868"/>
    <w:rsid w:val="00306F31"/>
    <w:rsid w:val="00307017"/>
    <w:rsid w:val="003073D1"/>
    <w:rsid w:val="00307F79"/>
    <w:rsid w:val="0031088A"/>
    <w:rsid w:val="00310CC6"/>
    <w:rsid w:val="00310D7C"/>
    <w:rsid w:val="00310ED8"/>
    <w:rsid w:val="0031134C"/>
    <w:rsid w:val="00311B43"/>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5D9"/>
    <w:rsid w:val="00317618"/>
    <w:rsid w:val="00320BFB"/>
    <w:rsid w:val="00321F90"/>
    <w:rsid w:val="003220CE"/>
    <w:rsid w:val="00322182"/>
    <w:rsid w:val="00322B2F"/>
    <w:rsid w:val="00322C82"/>
    <w:rsid w:val="00323CCF"/>
    <w:rsid w:val="00323DEC"/>
    <w:rsid w:val="00323EB7"/>
    <w:rsid w:val="00323F28"/>
    <w:rsid w:val="003241D3"/>
    <w:rsid w:val="003244EE"/>
    <w:rsid w:val="0032452A"/>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DC0"/>
    <w:rsid w:val="0033393F"/>
    <w:rsid w:val="00333DE9"/>
    <w:rsid w:val="0033462E"/>
    <w:rsid w:val="0033468F"/>
    <w:rsid w:val="0033505E"/>
    <w:rsid w:val="003356C5"/>
    <w:rsid w:val="003359EB"/>
    <w:rsid w:val="00335E2D"/>
    <w:rsid w:val="0033600B"/>
    <w:rsid w:val="0033620B"/>
    <w:rsid w:val="003365EA"/>
    <w:rsid w:val="0033730B"/>
    <w:rsid w:val="0033779B"/>
    <w:rsid w:val="00337E24"/>
    <w:rsid w:val="003402BE"/>
    <w:rsid w:val="003403C6"/>
    <w:rsid w:val="00340AB5"/>
    <w:rsid w:val="00340BFC"/>
    <w:rsid w:val="003412E8"/>
    <w:rsid w:val="0034228E"/>
    <w:rsid w:val="00342B27"/>
    <w:rsid w:val="00342F2F"/>
    <w:rsid w:val="00343166"/>
    <w:rsid w:val="003432D0"/>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671"/>
    <w:rsid w:val="0035077D"/>
    <w:rsid w:val="00350EDA"/>
    <w:rsid w:val="00351145"/>
    <w:rsid w:val="00351254"/>
    <w:rsid w:val="003514FC"/>
    <w:rsid w:val="0035178B"/>
    <w:rsid w:val="00351BD8"/>
    <w:rsid w:val="00352657"/>
    <w:rsid w:val="003528AD"/>
    <w:rsid w:val="00352AD7"/>
    <w:rsid w:val="00352DE7"/>
    <w:rsid w:val="00353025"/>
    <w:rsid w:val="003539B6"/>
    <w:rsid w:val="00353BEF"/>
    <w:rsid w:val="00353DBE"/>
    <w:rsid w:val="00353F1B"/>
    <w:rsid w:val="0035433D"/>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3C9"/>
    <w:rsid w:val="00365BAF"/>
    <w:rsid w:val="00365C6B"/>
    <w:rsid w:val="0036634D"/>
    <w:rsid w:val="00366465"/>
    <w:rsid w:val="00366814"/>
    <w:rsid w:val="00366CB3"/>
    <w:rsid w:val="00367335"/>
    <w:rsid w:val="003677CC"/>
    <w:rsid w:val="0037030D"/>
    <w:rsid w:val="00370459"/>
    <w:rsid w:val="003705E7"/>
    <w:rsid w:val="00370A3D"/>
    <w:rsid w:val="00370D8D"/>
    <w:rsid w:val="003711A0"/>
    <w:rsid w:val="00371578"/>
    <w:rsid w:val="003716F0"/>
    <w:rsid w:val="003717FB"/>
    <w:rsid w:val="00371F1E"/>
    <w:rsid w:val="00371FA3"/>
    <w:rsid w:val="00372288"/>
    <w:rsid w:val="0037271E"/>
    <w:rsid w:val="00372A2D"/>
    <w:rsid w:val="00372D92"/>
    <w:rsid w:val="00372DBD"/>
    <w:rsid w:val="00373577"/>
    <w:rsid w:val="003735F9"/>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0D27"/>
    <w:rsid w:val="00381169"/>
    <w:rsid w:val="003811F5"/>
    <w:rsid w:val="003812DB"/>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E61"/>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75B"/>
    <w:rsid w:val="003A0CEF"/>
    <w:rsid w:val="003A187B"/>
    <w:rsid w:val="003A2578"/>
    <w:rsid w:val="003A3151"/>
    <w:rsid w:val="003A31CC"/>
    <w:rsid w:val="003A410F"/>
    <w:rsid w:val="003A59A2"/>
    <w:rsid w:val="003A5D9A"/>
    <w:rsid w:val="003A5F73"/>
    <w:rsid w:val="003A646A"/>
    <w:rsid w:val="003A6AF1"/>
    <w:rsid w:val="003A6E8C"/>
    <w:rsid w:val="003A70B1"/>
    <w:rsid w:val="003A7B1B"/>
    <w:rsid w:val="003A7F9E"/>
    <w:rsid w:val="003B02CC"/>
    <w:rsid w:val="003B04CE"/>
    <w:rsid w:val="003B0637"/>
    <w:rsid w:val="003B0797"/>
    <w:rsid w:val="003B0912"/>
    <w:rsid w:val="003B0D0A"/>
    <w:rsid w:val="003B0DDC"/>
    <w:rsid w:val="003B1280"/>
    <w:rsid w:val="003B1284"/>
    <w:rsid w:val="003B15E0"/>
    <w:rsid w:val="003B1639"/>
    <w:rsid w:val="003B1F39"/>
    <w:rsid w:val="003B2400"/>
    <w:rsid w:val="003B2943"/>
    <w:rsid w:val="003B2B49"/>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2F28"/>
    <w:rsid w:val="003C304D"/>
    <w:rsid w:val="003C33A6"/>
    <w:rsid w:val="003C3780"/>
    <w:rsid w:val="003C3C5F"/>
    <w:rsid w:val="003C470B"/>
    <w:rsid w:val="003C5186"/>
    <w:rsid w:val="003C51F8"/>
    <w:rsid w:val="003C5591"/>
    <w:rsid w:val="003C5773"/>
    <w:rsid w:val="003C5BA3"/>
    <w:rsid w:val="003C5C43"/>
    <w:rsid w:val="003C5C7F"/>
    <w:rsid w:val="003C5FC3"/>
    <w:rsid w:val="003C617C"/>
    <w:rsid w:val="003C62F1"/>
    <w:rsid w:val="003C63BE"/>
    <w:rsid w:val="003C64A8"/>
    <w:rsid w:val="003C65A6"/>
    <w:rsid w:val="003C6B4B"/>
    <w:rsid w:val="003C7443"/>
    <w:rsid w:val="003C75A9"/>
    <w:rsid w:val="003C78A2"/>
    <w:rsid w:val="003C7BBD"/>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A8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2ADE"/>
    <w:rsid w:val="003E3195"/>
    <w:rsid w:val="003E31BC"/>
    <w:rsid w:val="003E3549"/>
    <w:rsid w:val="003E3639"/>
    <w:rsid w:val="003E3E41"/>
    <w:rsid w:val="003E41E2"/>
    <w:rsid w:val="003E48E0"/>
    <w:rsid w:val="003E4AAB"/>
    <w:rsid w:val="003E4C66"/>
    <w:rsid w:val="003E4D41"/>
    <w:rsid w:val="003E4DB7"/>
    <w:rsid w:val="003E4E55"/>
    <w:rsid w:val="003E50DC"/>
    <w:rsid w:val="003E5473"/>
    <w:rsid w:val="003E5718"/>
    <w:rsid w:val="003E5721"/>
    <w:rsid w:val="003E57EF"/>
    <w:rsid w:val="003E5FF4"/>
    <w:rsid w:val="003E6564"/>
    <w:rsid w:val="003E6696"/>
    <w:rsid w:val="003E6755"/>
    <w:rsid w:val="003E6A5A"/>
    <w:rsid w:val="003E6C0A"/>
    <w:rsid w:val="003E7420"/>
    <w:rsid w:val="003E7B6D"/>
    <w:rsid w:val="003F0652"/>
    <w:rsid w:val="003F076C"/>
    <w:rsid w:val="003F1716"/>
    <w:rsid w:val="003F18AB"/>
    <w:rsid w:val="003F26EC"/>
    <w:rsid w:val="003F497B"/>
    <w:rsid w:val="003F4E82"/>
    <w:rsid w:val="003F59E6"/>
    <w:rsid w:val="003F5D8F"/>
    <w:rsid w:val="003F5F89"/>
    <w:rsid w:val="003F656D"/>
    <w:rsid w:val="003F6705"/>
    <w:rsid w:val="003F6DF7"/>
    <w:rsid w:val="003F6E01"/>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42"/>
    <w:rsid w:val="00407467"/>
    <w:rsid w:val="0040788D"/>
    <w:rsid w:val="004079C6"/>
    <w:rsid w:val="00407AB8"/>
    <w:rsid w:val="00407D5B"/>
    <w:rsid w:val="00407E1E"/>
    <w:rsid w:val="00407E50"/>
    <w:rsid w:val="004107B0"/>
    <w:rsid w:val="0041099E"/>
    <w:rsid w:val="0041114A"/>
    <w:rsid w:val="00411523"/>
    <w:rsid w:val="004118A0"/>
    <w:rsid w:val="0041219D"/>
    <w:rsid w:val="004122E0"/>
    <w:rsid w:val="004125DF"/>
    <w:rsid w:val="00412E95"/>
    <w:rsid w:val="0041336C"/>
    <w:rsid w:val="004134B0"/>
    <w:rsid w:val="00413684"/>
    <w:rsid w:val="00413810"/>
    <w:rsid w:val="00413887"/>
    <w:rsid w:val="004138B0"/>
    <w:rsid w:val="00413A95"/>
    <w:rsid w:val="00414668"/>
    <w:rsid w:val="004148AD"/>
    <w:rsid w:val="004149FD"/>
    <w:rsid w:val="00414CED"/>
    <w:rsid w:val="004150DB"/>
    <w:rsid w:val="00415698"/>
    <w:rsid w:val="004159B4"/>
    <w:rsid w:val="00415A5A"/>
    <w:rsid w:val="00415AEA"/>
    <w:rsid w:val="00416626"/>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4A8"/>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6"/>
    <w:rsid w:val="004375BD"/>
    <w:rsid w:val="004377CE"/>
    <w:rsid w:val="00437BAB"/>
    <w:rsid w:val="00440082"/>
    <w:rsid w:val="004412B3"/>
    <w:rsid w:val="0044133B"/>
    <w:rsid w:val="004413EE"/>
    <w:rsid w:val="004421CA"/>
    <w:rsid w:val="00442522"/>
    <w:rsid w:val="004428E0"/>
    <w:rsid w:val="0044375B"/>
    <w:rsid w:val="00443A82"/>
    <w:rsid w:val="00443AA8"/>
    <w:rsid w:val="00443F11"/>
    <w:rsid w:val="00444598"/>
    <w:rsid w:val="004446B6"/>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69D8"/>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D10"/>
    <w:rsid w:val="00462FBB"/>
    <w:rsid w:val="004633B9"/>
    <w:rsid w:val="004635FD"/>
    <w:rsid w:val="004638F7"/>
    <w:rsid w:val="00463A3D"/>
    <w:rsid w:val="00463ACC"/>
    <w:rsid w:val="004640C1"/>
    <w:rsid w:val="00464255"/>
    <w:rsid w:val="004642FD"/>
    <w:rsid w:val="0046449D"/>
    <w:rsid w:val="004651AD"/>
    <w:rsid w:val="00465561"/>
    <w:rsid w:val="004658B0"/>
    <w:rsid w:val="00465912"/>
    <w:rsid w:val="004660B0"/>
    <w:rsid w:val="0046611F"/>
    <w:rsid w:val="0046699C"/>
    <w:rsid w:val="00466BA2"/>
    <w:rsid w:val="004674BD"/>
    <w:rsid w:val="0046762C"/>
    <w:rsid w:val="00467ACC"/>
    <w:rsid w:val="00467AE3"/>
    <w:rsid w:val="00467FDE"/>
    <w:rsid w:val="004700D2"/>
    <w:rsid w:val="004706AE"/>
    <w:rsid w:val="00470901"/>
    <w:rsid w:val="0047136B"/>
    <w:rsid w:val="004714E5"/>
    <w:rsid w:val="0047231D"/>
    <w:rsid w:val="004724F8"/>
    <w:rsid w:val="0047276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6F3"/>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692A"/>
    <w:rsid w:val="00487271"/>
    <w:rsid w:val="00490824"/>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0D7"/>
    <w:rsid w:val="004A3BFB"/>
    <w:rsid w:val="004A3FC3"/>
    <w:rsid w:val="004A4284"/>
    <w:rsid w:val="004A480C"/>
    <w:rsid w:val="004A4E4F"/>
    <w:rsid w:val="004A5902"/>
    <w:rsid w:val="004A63BA"/>
    <w:rsid w:val="004A686B"/>
    <w:rsid w:val="004A6A56"/>
    <w:rsid w:val="004A735F"/>
    <w:rsid w:val="004A76A5"/>
    <w:rsid w:val="004B0033"/>
    <w:rsid w:val="004B0050"/>
    <w:rsid w:val="004B0196"/>
    <w:rsid w:val="004B027C"/>
    <w:rsid w:val="004B06AD"/>
    <w:rsid w:val="004B0A8A"/>
    <w:rsid w:val="004B0B49"/>
    <w:rsid w:val="004B0ED7"/>
    <w:rsid w:val="004B11E2"/>
    <w:rsid w:val="004B147F"/>
    <w:rsid w:val="004B1763"/>
    <w:rsid w:val="004B27F9"/>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340"/>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8D8"/>
    <w:rsid w:val="004D5CDE"/>
    <w:rsid w:val="004D5ED4"/>
    <w:rsid w:val="004D6467"/>
    <w:rsid w:val="004D705E"/>
    <w:rsid w:val="004D79B8"/>
    <w:rsid w:val="004D79FA"/>
    <w:rsid w:val="004E0B97"/>
    <w:rsid w:val="004E0D1C"/>
    <w:rsid w:val="004E1F74"/>
    <w:rsid w:val="004E2A88"/>
    <w:rsid w:val="004E2B65"/>
    <w:rsid w:val="004E2BFF"/>
    <w:rsid w:val="004E39F7"/>
    <w:rsid w:val="004E3DBA"/>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310C"/>
    <w:rsid w:val="004F404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1E1"/>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20A"/>
    <w:rsid w:val="00505518"/>
    <w:rsid w:val="0050581F"/>
    <w:rsid w:val="005063F6"/>
    <w:rsid w:val="0050644B"/>
    <w:rsid w:val="005067BA"/>
    <w:rsid w:val="00507198"/>
    <w:rsid w:val="00507278"/>
    <w:rsid w:val="0050772A"/>
    <w:rsid w:val="00507FE7"/>
    <w:rsid w:val="005110C7"/>
    <w:rsid w:val="00511B93"/>
    <w:rsid w:val="00511C69"/>
    <w:rsid w:val="00511D8A"/>
    <w:rsid w:val="00512334"/>
    <w:rsid w:val="005127BD"/>
    <w:rsid w:val="00512FF8"/>
    <w:rsid w:val="0051428E"/>
    <w:rsid w:val="0051436F"/>
    <w:rsid w:val="00514412"/>
    <w:rsid w:val="005145E9"/>
    <w:rsid w:val="00514620"/>
    <w:rsid w:val="00514EDE"/>
    <w:rsid w:val="005152B5"/>
    <w:rsid w:val="00515787"/>
    <w:rsid w:val="0051590E"/>
    <w:rsid w:val="005160F0"/>
    <w:rsid w:val="00516696"/>
    <w:rsid w:val="005173D6"/>
    <w:rsid w:val="00517447"/>
    <w:rsid w:val="005174ED"/>
    <w:rsid w:val="00517901"/>
    <w:rsid w:val="00517A80"/>
    <w:rsid w:val="00520136"/>
    <w:rsid w:val="00520583"/>
    <w:rsid w:val="005207F2"/>
    <w:rsid w:val="00520CFF"/>
    <w:rsid w:val="00520F2D"/>
    <w:rsid w:val="0052109A"/>
    <w:rsid w:val="005210F9"/>
    <w:rsid w:val="00522643"/>
    <w:rsid w:val="005227F9"/>
    <w:rsid w:val="00522D27"/>
    <w:rsid w:val="00522F97"/>
    <w:rsid w:val="00523377"/>
    <w:rsid w:val="00523407"/>
    <w:rsid w:val="005239B1"/>
    <w:rsid w:val="00523A19"/>
    <w:rsid w:val="005255A3"/>
    <w:rsid w:val="0052579C"/>
    <w:rsid w:val="00525B00"/>
    <w:rsid w:val="005260A7"/>
    <w:rsid w:val="00526248"/>
    <w:rsid w:val="005265FD"/>
    <w:rsid w:val="0052680E"/>
    <w:rsid w:val="00526EC3"/>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7AD"/>
    <w:rsid w:val="00533EC7"/>
    <w:rsid w:val="00534223"/>
    <w:rsid w:val="00534900"/>
    <w:rsid w:val="00534910"/>
    <w:rsid w:val="005351B3"/>
    <w:rsid w:val="0053575C"/>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6FF"/>
    <w:rsid w:val="00553808"/>
    <w:rsid w:val="0055390C"/>
    <w:rsid w:val="005539B2"/>
    <w:rsid w:val="005541CD"/>
    <w:rsid w:val="0055528C"/>
    <w:rsid w:val="005554F8"/>
    <w:rsid w:val="0055556F"/>
    <w:rsid w:val="00556255"/>
    <w:rsid w:val="0055644C"/>
    <w:rsid w:val="00556B29"/>
    <w:rsid w:val="00556E5A"/>
    <w:rsid w:val="005576FF"/>
    <w:rsid w:val="00557754"/>
    <w:rsid w:val="00557AAC"/>
    <w:rsid w:val="00557C8A"/>
    <w:rsid w:val="00560BF3"/>
    <w:rsid w:val="00560E40"/>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CF7"/>
    <w:rsid w:val="00571E50"/>
    <w:rsid w:val="00571EF0"/>
    <w:rsid w:val="00572043"/>
    <w:rsid w:val="00572271"/>
    <w:rsid w:val="0057269C"/>
    <w:rsid w:val="00573359"/>
    <w:rsid w:val="00573D8B"/>
    <w:rsid w:val="005745BC"/>
    <w:rsid w:val="005750EB"/>
    <w:rsid w:val="00576908"/>
    <w:rsid w:val="0057693E"/>
    <w:rsid w:val="00576B0C"/>
    <w:rsid w:val="00577272"/>
    <w:rsid w:val="005777E7"/>
    <w:rsid w:val="00580804"/>
    <w:rsid w:val="00580CE6"/>
    <w:rsid w:val="00581557"/>
    <w:rsid w:val="005815DD"/>
    <w:rsid w:val="00581A60"/>
    <w:rsid w:val="00581D92"/>
    <w:rsid w:val="0058262E"/>
    <w:rsid w:val="00582B1C"/>
    <w:rsid w:val="00582BD2"/>
    <w:rsid w:val="00583105"/>
    <w:rsid w:val="00583627"/>
    <w:rsid w:val="00583881"/>
    <w:rsid w:val="00583C0D"/>
    <w:rsid w:val="005841D9"/>
    <w:rsid w:val="0058422D"/>
    <w:rsid w:val="005842E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7F2"/>
    <w:rsid w:val="00593F0B"/>
    <w:rsid w:val="00594D40"/>
    <w:rsid w:val="0059513D"/>
    <w:rsid w:val="005956D1"/>
    <w:rsid w:val="005956D2"/>
    <w:rsid w:val="00595760"/>
    <w:rsid w:val="00595D0E"/>
    <w:rsid w:val="00595D33"/>
    <w:rsid w:val="00596326"/>
    <w:rsid w:val="005965DB"/>
    <w:rsid w:val="00596E06"/>
    <w:rsid w:val="00596FA0"/>
    <w:rsid w:val="0059712C"/>
    <w:rsid w:val="0059731E"/>
    <w:rsid w:val="00597695"/>
    <w:rsid w:val="00597D69"/>
    <w:rsid w:val="005A0735"/>
    <w:rsid w:val="005A0C6F"/>
    <w:rsid w:val="005A13F9"/>
    <w:rsid w:val="005A1577"/>
    <w:rsid w:val="005A1985"/>
    <w:rsid w:val="005A1E2D"/>
    <w:rsid w:val="005A21FF"/>
    <w:rsid w:val="005A2DA5"/>
    <w:rsid w:val="005A2FE9"/>
    <w:rsid w:val="005A31D6"/>
    <w:rsid w:val="005A37C3"/>
    <w:rsid w:val="005A3853"/>
    <w:rsid w:val="005A3A67"/>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2C6"/>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B7E09"/>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599"/>
    <w:rsid w:val="005C46EF"/>
    <w:rsid w:val="005C48A1"/>
    <w:rsid w:val="005C4C40"/>
    <w:rsid w:val="005C4E64"/>
    <w:rsid w:val="005C4E79"/>
    <w:rsid w:val="005C5B7E"/>
    <w:rsid w:val="005C5C11"/>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76C"/>
    <w:rsid w:val="005E0964"/>
    <w:rsid w:val="005E0B68"/>
    <w:rsid w:val="005E14A8"/>
    <w:rsid w:val="005E16F7"/>
    <w:rsid w:val="005E1B20"/>
    <w:rsid w:val="005E1BDA"/>
    <w:rsid w:val="005E2EFA"/>
    <w:rsid w:val="005E33FD"/>
    <w:rsid w:val="005E369F"/>
    <w:rsid w:val="005E38D9"/>
    <w:rsid w:val="005E3CCD"/>
    <w:rsid w:val="005E405B"/>
    <w:rsid w:val="005E40DB"/>
    <w:rsid w:val="005E41B6"/>
    <w:rsid w:val="005E4214"/>
    <w:rsid w:val="005E47DF"/>
    <w:rsid w:val="005E4ABB"/>
    <w:rsid w:val="005E5095"/>
    <w:rsid w:val="005E5232"/>
    <w:rsid w:val="005E536D"/>
    <w:rsid w:val="005E5AC7"/>
    <w:rsid w:val="005E5E73"/>
    <w:rsid w:val="005F01F4"/>
    <w:rsid w:val="005F06FA"/>
    <w:rsid w:val="005F0ADF"/>
    <w:rsid w:val="005F1109"/>
    <w:rsid w:val="005F11CC"/>
    <w:rsid w:val="005F1492"/>
    <w:rsid w:val="005F1588"/>
    <w:rsid w:val="005F1DDD"/>
    <w:rsid w:val="005F25AD"/>
    <w:rsid w:val="005F2760"/>
    <w:rsid w:val="005F2A3E"/>
    <w:rsid w:val="005F3C53"/>
    <w:rsid w:val="005F3DD8"/>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1AA"/>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07E53"/>
    <w:rsid w:val="00610124"/>
    <w:rsid w:val="00610563"/>
    <w:rsid w:val="00610D35"/>
    <w:rsid w:val="0061127D"/>
    <w:rsid w:val="00611AFB"/>
    <w:rsid w:val="006125E5"/>
    <w:rsid w:val="006129E3"/>
    <w:rsid w:val="00612FAC"/>
    <w:rsid w:val="00613061"/>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41"/>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562"/>
    <w:rsid w:val="00640C0A"/>
    <w:rsid w:val="00640D45"/>
    <w:rsid w:val="0064105B"/>
    <w:rsid w:val="0064157F"/>
    <w:rsid w:val="00641957"/>
    <w:rsid w:val="006421E2"/>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47EF6"/>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651"/>
    <w:rsid w:val="006628A6"/>
    <w:rsid w:val="00663A33"/>
    <w:rsid w:val="00663E8F"/>
    <w:rsid w:val="006648DB"/>
    <w:rsid w:val="00664ADE"/>
    <w:rsid w:val="00664D7E"/>
    <w:rsid w:val="00664EDE"/>
    <w:rsid w:val="0066501B"/>
    <w:rsid w:val="0066531E"/>
    <w:rsid w:val="00665395"/>
    <w:rsid w:val="006653E9"/>
    <w:rsid w:val="00665673"/>
    <w:rsid w:val="00665BCF"/>
    <w:rsid w:val="00665C02"/>
    <w:rsid w:val="00665D49"/>
    <w:rsid w:val="00666235"/>
    <w:rsid w:val="00666477"/>
    <w:rsid w:val="0066694B"/>
    <w:rsid w:val="00666F23"/>
    <w:rsid w:val="006671BD"/>
    <w:rsid w:val="00667499"/>
    <w:rsid w:val="00667566"/>
    <w:rsid w:val="00670423"/>
    <w:rsid w:val="006704B3"/>
    <w:rsid w:val="0067057F"/>
    <w:rsid w:val="00671B82"/>
    <w:rsid w:val="0067264C"/>
    <w:rsid w:val="0067288C"/>
    <w:rsid w:val="00672B77"/>
    <w:rsid w:val="0067325E"/>
    <w:rsid w:val="00673303"/>
    <w:rsid w:val="00673E75"/>
    <w:rsid w:val="006743D4"/>
    <w:rsid w:val="00674FCA"/>
    <w:rsid w:val="00675F35"/>
    <w:rsid w:val="00676105"/>
    <w:rsid w:val="0067633E"/>
    <w:rsid w:val="00676B87"/>
    <w:rsid w:val="00676BE4"/>
    <w:rsid w:val="0067720F"/>
    <w:rsid w:val="00677A18"/>
    <w:rsid w:val="00680B2A"/>
    <w:rsid w:val="00680BD0"/>
    <w:rsid w:val="00680D00"/>
    <w:rsid w:val="00681462"/>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59E"/>
    <w:rsid w:val="006916E9"/>
    <w:rsid w:val="0069178E"/>
    <w:rsid w:val="006918C1"/>
    <w:rsid w:val="00691CB6"/>
    <w:rsid w:val="00691F20"/>
    <w:rsid w:val="00692676"/>
    <w:rsid w:val="006926B8"/>
    <w:rsid w:val="00692F62"/>
    <w:rsid w:val="00692FF7"/>
    <w:rsid w:val="00693004"/>
    <w:rsid w:val="006930B8"/>
    <w:rsid w:val="0069336E"/>
    <w:rsid w:val="00693AC1"/>
    <w:rsid w:val="00693ADA"/>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A91"/>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3A5"/>
    <w:rsid w:val="006B45CD"/>
    <w:rsid w:val="006B46B6"/>
    <w:rsid w:val="006B4DD6"/>
    <w:rsid w:val="006B500D"/>
    <w:rsid w:val="006B50EF"/>
    <w:rsid w:val="006B534D"/>
    <w:rsid w:val="006B57EC"/>
    <w:rsid w:val="006B5A19"/>
    <w:rsid w:val="006B5A2F"/>
    <w:rsid w:val="006B5A83"/>
    <w:rsid w:val="006B6234"/>
    <w:rsid w:val="006B66C5"/>
    <w:rsid w:val="006B6767"/>
    <w:rsid w:val="006B6D74"/>
    <w:rsid w:val="006B7166"/>
    <w:rsid w:val="006B7E6D"/>
    <w:rsid w:val="006C0D2E"/>
    <w:rsid w:val="006C0F66"/>
    <w:rsid w:val="006C13EF"/>
    <w:rsid w:val="006C1520"/>
    <w:rsid w:val="006C1CEA"/>
    <w:rsid w:val="006C1E10"/>
    <w:rsid w:val="006C21CF"/>
    <w:rsid w:val="006C28A2"/>
    <w:rsid w:val="006C2929"/>
    <w:rsid w:val="006C337F"/>
    <w:rsid w:val="006C3966"/>
    <w:rsid w:val="006C39C3"/>
    <w:rsid w:val="006C3C36"/>
    <w:rsid w:val="006C3D7F"/>
    <w:rsid w:val="006C3F44"/>
    <w:rsid w:val="006C4192"/>
    <w:rsid w:val="006C42C5"/>
    <w:rsid w:val="006C514A"/>
    <w:rsid w:val="006C51C5"/>
    <w:rsid w:val="006C545D"/>
    <w:rsid w:val="006C5515"/>
    <w:rsid w:val="006C5540"/>
    <w:rsid w:val="006C5C65"/>
    <w:rsid w:val="006C5CCB"/>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3EE"/>
    <w:rsid w:val="006D441A"/>
    <w:rsid w:val="006D4577"/>
    <w:rsid w:val="006D4870"/>
    <w:rsid w:val="006D4997"/>
    <w:rsid w:val="006D4A30"/>
    <w:rsid w:val="006D5021"/>
    <w:rsid w:val="006D59FD"/>
    <w:rsid w:val="006D5E7A"/>
    <w:rsid w:val="006D60B1"/>
    <w:rsid w:val="006D7569"/>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4EEF"/>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99A"/>
    <w:rsid w:val="00702CF0"/>
    <w:rsid w:val="00703015"/>
    <w:rsid w:val="0070397A"/>
    <w:rsid w:val="00704171"/>
    <w:rsid w:val="0070455E"/>
    <w:rsid w:val="00704FDD"/>
    <w:rsid w:val="00705194"/>
    <w:rsid w:val="007051DB"/>
    <w:rsid w:val="0070537D"/>
    <w:rsid w:val="0070551B"/>
    <w:rsid w:val="00705654"/>
    <w:rsid w:val="00705E1D"/>
    <w:rsid w:val="00706212"/>
    <w:rsid w:val="00706AD6"/>
    <w:rsid w:val="00707198"/>
    <w:rsid w:val="00707850"/>
    <w:rsid w:val="00707AD9"/>
    <w:rsid w:val="00707B6D"/>
    <w:rsid w:val="00710196"/>
    <w:rsid w:val="00710394"/>
    <w:rsid w:val="00710D28"/>
    <w:rsid w:val="007116D4"/>
    <w:rsid w:val="0071171E"/>
    <w:rsid w:val="00711B20"/>
    <w:rsid w:val="00711D4B"/>
    <w:rsid w:val="00711EB5"/>
    <w:rsid w:val="0071271F"/>
    <w:rsid w:val="0071281A"/>
    <w:rsid w:val="00712C91"/>
    <w:rsid w:val="00712F85"/>
    <w:rsid w:val="00713376"/>
    <w:rsid w:val="007139AF"/>
    <w:rsid w:val="00713D9B"/>
    <w:rsid w:val="00714077"/>
    <w:rsid w:val="007149D4"/>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6C07"/>
    <w:rsid w:val="00727245"/>
    <w:rsid w:val="007277C1"/>
    <w:rsid w:val="007279D0"/>
    <w:rsid w:val="00727BD5"/>
    <w:rsid w:val="00727CB9"/>
    <w:rsid w:val="00727E90"/>
    <w:rsid w:val="007305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3A2"/>
    <w:rsid w:val="00740433"/>
    <w:rsid w:val="007404D1"/>
    <w:rsid w:val="00740B45"/>
    <w:rsid w:val="007412FE"/>
    <w:rsid w:val="00741793"/>
    <w:rsid w:val="00741FE9"/>
    <w:rsid w:val="00742AA9"/>
    <w:rsid w:val="00743E5D"/>
    <w:rsid w:val="00744933"/>
    <w:rsid w:val="00745717"/>
    <w:rsid w:val="00746D97"/>
    <w:rsid w:val="00747514"/>
    <w:rsid w:val="00747908"/>
    <w:rsid w:val="00747C23"/>
    <w:rsid w:val="0075032B"/>
    <w:rsid w:val="00750409"/>
    <w:rsid w:val="007509E6"/>
    <w:rsid w:val="007513A8"/>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5B4"/>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DBA"/>
    <w:rsid w:val="00766E10"/>
    <w:rsid w:val="00767065"/>
    <w:rsid w:val="007676DC"/>
    <w:rsid w:val="00767826"/>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2A"/>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89E"/>
    <w:rsid w:val="00783E7A"/>
    <w:rsid w:val="007841E4"/>
    <w:rsid w:val="00784CBC"/>
    <w:rsid w:val="00784E3B"/>
    <w:rsid w:val="00784E3C"/>
    <w:rsid w:val="00784F5D"/>
    <w:rsid w:val="007853DC"/>
    <w:rsid w:val="00785476"/>
    <w:rsid w:val="0078549A"/>
    <w:rsid w:val="0078575B"/>
    <w:rsid w:val="00785A49"/>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EE1"/>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578"/>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65"/>
    <w:rsid w:val="007B4B83"/>
    <w:rsid w:val="007B4CF3"/>
    <w:rsid w:val="007B57B9"/>
    <w:rsid w:val="007B5A4C"/>
    <w:rsid w:val="007B79CA"/>
    <w:rsid w:val="007B7ADD"/>
    <w:rsid w:val="007C14BA"/>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926"/>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4A7C"/>
    <w:rsid w:val="007D60C9"/>
    <w:rsid w:val="007D6B24"/>
    <w:rsid w:val="007D6CD4"/>
    <w:rsid w:val="007D723C"/>
    <w:rsid w:val="007D7242"/>
    <w:rsid w:val="007D7C31"/>
    <w:rsid w:val="007E0FE8"/>
    <w:rsid w:val="007E14AA"/>
    <w:rsid w:val="007E19D2"/>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0EA4"/>
    <w:rsid w:val="007F1257"/>
    <w:rsid w:val="007F156A"/>
    <w:rsid w:val="007F15FB"/>
    <w:rsid w:val="007F1799"/>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6DD5"/>
    <w:rsid w:val="007F7031"/>
    <w:rsid w:val="007F7206"/>
    <w:rsid w:val="007F7551"/>
    <w:rsid w:val="007F7B74"/>
    <w:rsid w:val="007F7FEE"/>
    <w:rsid w:val="0080022C"/>
    <w:rsid w:val="008002D5"/>
    <w:rsid w:val="008009EF"/>
    <w:rsid w:val="0080139E"/>
    <w:rsid w:val="008023EE"/>
    <w:rsid w:val="00802417"/>
    <w:rsid w:val="008028F4"/>
    <w:rsid w:val="00802A27"/>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259"/>
    <w:rsid w:val="00813532"/>
    <w:rsid w:val="00814F2F"/>
    <w:rsid w:val="008155CE"/>
    <w:rsid w:val="0081566C"/>
    <w:rsid w:val="00816007"/>
    <w:rsid w:val="00816485"/>
    <w:rsid w:val="00816863"/>
    <w:rsid w:val="008168EB"/>
    <w:rsid w:val="008169DA"/>
    <w:rsid w:val="00816B3F"/>
    <w:rsid w:val="008171A7"/>
    <w:rsid w:val="00817637"/>
    <w:rsid w:val="00817977"/>
    <w:rsid w:val="008179F1"/>
    <w:rsid w:val="00817BBB"/>
    <w:rsid w:val="00817C1F"/>
    <w:rsid w:val="00817D4C"/>
    <w:rsid w:val="00817D93"/>
    <w:rsid w:val="00817FAD"/>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90C"/>
    <w:rsid w:val="00827E05"/>
    <w:rsid w:val="00827EAA"/>
    <w:rsid w:val="00831ED6"/>
    <w:rsid w:val="00832202"/>
    <w:rsid w:val="008323C7"/>
    <w:rsid w:val="00832BB1"/>
    <w:rsid w:val="0083326E"/>
    <w:rsid w:val="00834330"/>
    <w:rsid w:val="008347D7"/>
    <w:rsid w:val="00834A1A"/>
    <w:rsid w:val="00834A4D"/>
    <w:rsid w:val="00834D8D"/>
    <w:rsid w:val="00834E40"/>
    <w:rsid w:val="00834F01"/>
    <w:rsid w:val="00834FC2"/>
    <w:rsid w:val="00835102"/>
    <w:rsid w:val="008351AD"/>
    <w:rsid w:val="00835330"/>
    <w:rsid w:val="00835E2F"/>
    <w:rsid w:val="0083617F"/>
    <w:rsid w:val="008361BB"/>
    <w:rsid w:val="008364D3"/>
    <w:rsid w:val="008366B1"/>
    <w:rsid w:val="008368E7"/>
    <w:rsid w:val="00836C3D"/>
    <w:rsid w:val="00836D64"/>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79"/>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CEE"/>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6EAE"/>
    <w:rsid w:val="00867296"/>
    <w:rsid w:val="0086772D"/>
    <w:rsid w:val="00867740"/>
    <w:rsid w:val="00870353"/>
    <w:rsid w:val="0087035A"/>
    <w:rsid w:val="00870805"/>
    <w:rsid w:val="00870F18"/>
    <w:rsid w:val="00870FE9"/>
    <w:rsid w:val="0087108B"/>
    <w:rsid w:val="008710C1"/>
    <w:rsid w:val="008710D8"/>
    <w:rsid w:val="008711B4"/>
    <w:rsid w:val="00871343"/>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4B93"/>
    <w:rsid w:val="0087504B"/>
    <w:rsid w:val="00875429"/>
    <w:rsid w:val="008754C5"/>
    <w:rsid w:val="00875534"/>
    <w:rsid w:val="008755CD"/>
    <w:rsid w:val="00875C51"/>
    <w:rsid w:val="008760DF"/>
    <w:rsid w:val="0087614C"/>
    <w:rsid w:val="008767D0"/>
    <w:rsid w:val="00877343"/>
    <w:rsid w:val="00877526"/>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571"/>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0FBB"/>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4DC"/>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325D"/>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270B"/>
    <w:rsid w:val="008C32EC"/>
    <w:rsid w:val="008C3637"/>
    <w:rsid w:val="008C4119"/>
    <w:rsid w:val="008C4EE2"/>
    <w:rsid w:val="008C57B3"/>
    <w:rsid w:val="008C6FE3"/>
    <w:rsid w:val="008C7481"/>
    <w:rsid w:val="008C7783"/>
    <w:rsid w:val="008C7B0F"/>
    <w:rsid w:val="008D0C00"/>
    <w:rsid w:val="008D118F"/>
    <w:rsid w:val="008D166C"/>
    <w:rsid w:val="008D1D8F"/>
    <w:rsid w:val="008D1DFB"/>
    <w:rsid w:val="008D25E4"/>
    <w:rsid w:val="008D2D11"/>
    <w:rsid w:val="008D34FA"/>
    <w:rsid w:val="008D36A4"/>
    <w:rsid w:val="008D3E2C"/>
    <w:rsid w:val="008D4A1D"/>
    <w:rsid w:val="008D5501"/>
    <w:rsid w:val="008D5EAB"/>
    <w:rsid w:val="008D5F27"/>
    <w:rsid w:val="008D6277"/>
    <w:rsid w:val="008D68B8"/>
    <w:rsid w:val="008D6B1A"/>
    <w:rsid w:val="008D6B86"/>
    <w:rsid w:val="008D7444"/>
    <w:rsid w:val="008D77EA"/>
    <w:rsid w:val="008E0665"/>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D1E"/>
    <w:rsid w:val="008F112A"/>
    <w:rsid w:val="008F169F"/>
    <w:rsid w:val="008F181A"/>
    <w:rsid w:val="008F1C56"/>
    <w:rsid w:val="008F2315"/>
    <w:rsid w:val="008F25F5"/>
    <w:rsid w:val="008F292C"/>
    <w:rsid w:val="008F2A1B"/>
    <w:rsid w:val="008F3261"/>
    <w:rsid w:val="008F3598"/>
    <w:rsid w:val="008F3902"/>
    <w:rsid w:val="008F416D"/>
    <w:rsid w:val="008F43EF"/>
    <w:rsid w:val="008F46BC"/>
    <w:rsid w:val="008F4981"/>
    <w:rsid w:val="008F4F70"/>
    <w:rsid w:val="008F4FE8"/>
    <w:rsid w:val="008F52F6"/>
    <w:rsid w:val="008F6C11"/>
    <w:rsid w:val="008F740C"/>
    <w:rsid w:val="008F7861"/>
    <w:rsid w:val="008F7BD0"/>
    <w:rsid w:val="008F7F21"/>
    <w:rsid w:val="008F7FF7"/>
    <w:rsid w:val="0090066C"/>
    <w:rsid w:val="0090084C"/>
    <w:rsid w:val="00900E6D"/>
    <w:rsid w:val="00901203"/>
    <w:rsid w:val="009014C0"/>
    <w:rsid w:val="00901A97"/>
    <w:rsid w:val="00901CBD"/>
    <w:rsid w:val="00901FC2"/>
    <w:rsid w:val="0090274D"/>
    <w:rsid w:val="00902D7D"/>
    <w:rsid w:val="00902FAC"/>
    <w:rsid w:val="009030A2"/>
    <w:rsid w:val="00903501"/>
    <w:rsid w:val="0090357E"/>
    <w:rsid w:val="009035AB"/>
    <w:rsid w:val="00903769"/>
    <w:rsid w:val="00904043"/>
    <w:rsid w:val="009048B1"/>
    <w:rsid w:val="00904A4F"/>
    <w:rsid w:val="00904B6B"/>
    <w:rsid w:val="00904D09"/>
    <w:rsid w:val="00904E9C"/>
    <w:rsid w:val="009050A5"/>
    <w:rsid w:val="009052C2"/>
    <w:rsid w:val="00905311"/>
    <w:rsid w:val="0090574F"/>
    <w:rsid w:val="009058A0"/>
    <w:rsid w:val="00905BBE"/>
    <w:rsid w:val="0090616E"/>
    <w:rsid w:val="00906A55"/>
    <w:rsid w:val="00906AF4"/>
    <w:rsid w:val="00906E41"/>
    <w:rsid w:val="009100F0"/>
    <w:rsid w:val="00910194"/>
    <w:rsid w:val="009102FE"/>
    <w:rsid w:val="009105F0"/>
    <w:rsid w:val="009107A9"/>
    <w:rsid w:val="009107B6"/>
    <w:rsid w:val="00910973"/>
    <w:rsid w:val="00911848"/>
    <w:rsid w:val="00911DCF"/>
    <w:rsid w:val="00911F07"/>
    <w:rsid w:val="009121FC"/>
    <w:rsid w:val="0091221B"/>
    <w:rsid w:val="009122E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0C45"/>
    <w:rsid w:val="0092155C"/>
    <w:rsid w:val="00921E39"/>
    <w:rsid w:val="009226FD"/>
    <w:rsid w:val="00922DB3"/>
    <w:rsid w:val="00923BC2"/>
    <w:rsid w:val="00923E7B"/>
    <w:rsid w:val="00923EE5"/>
    <w:rsid w:val="00924BA0"/>
    <w:rsid w:val="0092542F"/>
    <w:rsid w:val="009259D5"/>
    <w:rsid w:val="00925A82"/>
    <w:rsid w:val="00925B96"/>
    <w:rsid w:val="009267A4"/>
    <w:rsid w:val="009270AE"/>
    <w:rsid w:val="009277A4"/>
    <w:rsid w:val="009302D5"/>
    <w:rsid w:val="009306F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C8"/>
    <w:rsid w:val="00940AF7"/>
    <w:rsid w:val="00940B36"/>
    <w:rsid w:val="00940BBA"/>
    <w:rsid w:val="0094229A"/>
    <w:rsid w:val="00942EB8"/>
    <w:rsid w:val="00943543"/>
    <w:rsid w:val="009438D4"/>
    <w:rsid w:val="00943AEB"/>
    <w:rsid w:val="0094427C"/>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6E4C"/>
    <w:rsid w:val="00957243"/>
    <w:rsid w:val="009574C0"/>
    <w:rsid w:val="00960313"/>
    <w:rsid w:val="009603BD"/>
    <w:rsid w:val="009608F4"/>
    <w:rsid w:val="00960C0F"/>
    <w:rsid w:val="00960D99"/>
    <w:rsid w:val="009620FE"/>
    <w:rsid w:val="00962159"/>
    <w:rsid w:val="00962CAC"/>
    <w:rsid w:val="00962CF0"/>
    <w:rsid w:val="009637F2"/>
    <w:rsid w:val="00963B02"/>
    <w:rsid w:val="00963F2E"/>
    <w:rsid w:val="009643CB"/>
    <w:rsid w:val="00964C8D"/>
    <w:rsid w:val="00964D22"/>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1DE"/>
    <w:rsid w:val="009732A8"/>
    <w:rsid w:val="009738C5"/>
    <w:rsid w:val="00973C95"/>
    <w:rsid w:val="009748D3"/>
    <w:rsid w:val="009749E2"/>
    <w:rsid w:val="00974B9C"/>
    <w:rsid w:val="0097509C"/>
    <w:rsid w:val="009750CC"/>
    <w:rsid w:val="0097510B"/>
    <w:rsid w:val="00975251"/>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A87"/>
    <w:rsid w:val="00977BE2"/>
    <w:rsid w:val="00977E14"/>
    <w:rsid w:val="00977E33"/>
    <w:rsid w:val="00980020"/>
    <w:rsid w:val="009800D1"/>
    <w:rsid w:val="0098027F"/>
    <w:rsid w:val="00980B77"/>
    <w:rsid w:val="00980C8D"/>
    <w:rsid w:val="009813C8"/>
    <w:rsid w:val="009818C5"/>
    <w:rsid w:val="0098201D"/>
    <w:rsid w:val="009820F1"/>
    <w:rsid w:val="00983BFD"/>
    <w:rsid w:val="00984261"/>
    <w:rsid w:val="00984346"/>
    <w:rsid w:val="009847ED"/>
    <w:rsid w:val="00984E1A"/>
    <w:rsid w:val="00984E32"/>
    <w:rsid w:val="009854E7"/>
    <w:rsid w:val="00985556"/>
    <w:rsid w:val="0098555B"/>
    <w:rsid w:val="0098591A"/>
    <w:rsid w:val="0098646C"/>
    <w:rsid w:val="00986A76"/>
    <w:rsid w:val="00986DE6"/>
    <w:rsid w:val="009870B6"/>
    <w:rsid w:val="0098747B"/>
    <w:rsid w:val="00987A7D"/>
    <w:rsid w:val="00990061"/>
    <w:rsid w:val="00990542"/>
    <w:rsid w:val="0099057E"/>
    <w:rsid w:val="00991199"/>
    <w:rsid w:val="0099173B"/>
    <w:rsid w:val="009919E8"/>
    <w:rsid w:val="00991A81"/>
    <w:rsid w:val="009924EE"/>
    <w:rsid w:val="00992AC4"/>
    <w:rsid w:val="00992C42"/>
    <w:rsid w:val="009936ED"/>
    <w:rsid w:val="00993FC3"/>
    <w:rsid w:val="009946D4"/>
    <w:rsid w:val="00994DDB"/>
    <w:rsid w:val="00995A01"/>
    <w:rsid w:val="00995F15"/>
    <w:rsid w:val="0099607B"/>
    <w:rsid w:val="00996563"/>
    <w:rsid w:val="00996F94"/>
    <w:rsid w:val="00997A0C"/>
    <w:rsid w:val="00997A3F"/>
    <w:rsid w:val="00997FC0"/>
    <w:rsid w:val="009A0D2D"/>
    <w:rsid w:val="009A0E3F"/>
    <w:rsid w:val="009A1D01"/>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8B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3E08"/>
    <w:rsid w:val="009C4048"/>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2E6"/>
    <w:rsid w:val="009D1AE7"/>
    <w:rsid w:val="009D1E39"/>
    <w:rsid w:val="009D26AE"/>
    <w:rsid w:val="009D325F"/>
    <w:rsid w:val="009D33E1"/>
    <w:rsid w:val="009D3582"/>
    <w:rsid w:val="009D3617"/>
    <w:rsid w:val="009D3968"/>
    <w:rsid w:val="009D3CE6"/>
    <w:rsid w:val="009D43E1"/>
    <w:rsid w:val="009D49EC"/>
    <w:rsid w:val="009D5286"/>
    <w:rsid w:val="009D52E7"/>
    <w:rsid w:val="009D5630"/>
    <w:rsid w:val="009D6CDA"/>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0C6"/>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1F0"/>
    <w:rsid w:val="009F35B7"/>
    <w:rsid w:val="009F3623"/>
    <w:rsid w:val="009F3AB0"/>
    <w:rsid w:val="009F3D16"/>
    <w:rsid w:val="009F4D15"/>
    <w:rsid w:val="009F608B"/>
    <w:rsid w:val="009F63A6"/>
    <w:rsid w:val="009F68F9"/>
    <w:rsid w:val="009F6D66"/>
    <w:rsid w:val="009F7B99"/>
    <w:rsid w:val="009F7D63"/>
    <w:rsid w:val="00A00242"/>
    <w:rsid w:val="00A002BE"/>
    <w:rsid w:val="00A00E7A"/>
    <w:rsid w:val="00A00ECE"/>
    <w:rsid w:val="00A012AC"/>
    <w:rsid w:val="00A01BC4"/>
    <w:rsid w:val="00A01DF4"/>
    <w:rsid w:val="00A01EF3"/>
    <w:rsid w:val="00A021A6"/>
    <w:rsid w:val="00A0368E"/>
    <w:rsid w:val="00A038D5"/>
    <w:rsid w:val="00A042A7"/>
    <w:rsid w:val="00A0434B"/>
    <w:rsid w:val="00A04379"/>
    <w:rsid w:val="00A0437D"/>
    <w:rsid w:val="00A0469D"/>
    <w:rsid w:val="00A046DD"/>
    <w:rsid w:val="00A04ABE"/>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2A39"/>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06B"/>
    <w:rsid w:val="00A279BE"/>
    <w:rsid w:val="00A30020"/>
    <w:rsid w:val="00A3057A"/>
    <w:rsid w:val="00A3086E"/>
    <w:rsid w:val="00A3092A"/>
    <w:rsid w:val="00A30C60"/>
    <w:rsid w:val="00A312B3"/>
    <w:rsid w:val="00A31D55"/>
    <w:rsid w:val="00A31FDA"/>
    <w:rsid w:val="00A32744"/>
    <w:rsid w:val="00A32F7A"/>
    <w:rsid w:val="00A3309D"/>
    <w:rsid w:val="00A335E1"/>
    <w:rsid w:val="00A33888"/>
    <w:rsid w:val="00A33A36"/>
    <w:rsid w:val="00A340C8"/>
    <w:rsid w:val="00A35163"/>
    <w:rsid w:val="00A35539"/>
    <w:rsid w:val="00A355F8"/>
    <w:rsid w:val="00A35636"/>
    <w:rsid w:val="00A36CC4"/>
    <w:rsid w:val="00A36F3F"/>
    <w:rsid w:val="00A37114"/>
    <w:rsid w:val="00A40571"/>
    <w:rsid w:val="00A409D7"/>
    <w:rsid w:val="00A40E50"/>
    <w:rsid w:val="00A40FE7"/>
    <w:rsid w:val="00A41FE9"/>
    <w:rsid w:val="00A422BA"/>
    <w:rsid w:val="00A42721"/>
    <w:rsid w:val="00A42C34"/>
    <w:rsid w:val="00A4317A"/>
    <w:rsid w:val="00A438A0"/>
    <w:rsid w:val="00A43CD5"/>
    <w:rsid w:val="00A43DD9"/>
    <w:rsid w:val="00A4426C"/>
    <w:rsid w:val="00A442EC"/>
    <w:rsid w:val="00A44562"/>
    <w:rsid w:val="00A449A8"/>
    <w:rsid w:val="00A44A25"/>
    <w:rsid w:val="00A44A95"/>
    <w:rsid w:val="00A44CA7"/>
    <w:rsid w:val="00A45073"/>
    <w:rsid w:val="00A454AF"/>
    <w:rsid w:val="00A456E6"/>
    <w:rsid w:val="00A46028"/>
    <w:rsid w:val="00A460B8"/>
    <w:rsid w:val="00A4643D"/>
    <w:rsid w:val="00A4645E"/>
    <w:rsid w:val="00A46B6C"/>
    <w:rsid w:val="00A46DD7"/>
    <w:rsid w:val="00A46FB2"/>
    <w:rsid w:val="00A47656"/>
    <w:rsid w:val="00A476D5"/>
    <w:rsid w:val="00A47CC7"/>
    <w:rsid w:val="00A501CB"/>
    <w:rsid w:val="00A50A95"/>
    <w:rsid w:val="00A50C99"/>
    <w:rsid w:val="00A511A1"/>
    <w:rsid w:val="00A51330"/>
    <w:rsid w:val="00A51E92"/>
    <w:rsid w:val="00A51FEF"/>
    <w:rsid w:val="00A527EE"/>
    <w:rsid w:val="00A52CA7"/>
    <w:rsid w:val="00A5328D"/>
    <w:rsid w:val="00A5406F"/>
    <w:rsid w:val="00A54CA4"/>
    <w:rsid w:val="00A54EC5"/>
    <w:rsid w:val="00A55158"/>
    <w:rsid w:val="00A552F1"/>
    <w:rsid w:val="00A560C9"/>
    <w:rsid w:val="00A561B4"/>
    <w:rsid w:val="00A567EB"/>
    <w:rsid w:val="00A56D5C"/>
    <w:rsid w:val="00A57BC9"/>
    <w:rsid w:val="00A605A9"/>
    <w:rsid w:val="00A60D5C"/>
    <w:rsid w:val="00A60F02"/>
    <w:rsid w:val="00A61369"/>
    <w:rsid w:val="00A613DF"/>
    <w:rsid w:val="00A61605"/>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7F1"/>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4AD"/>
    <w:rsid w:val="00A7276E"/>
    <w:rsid w:val="00A72E82"/>
    <w:rsid w:val="00A73DF7"/>
    <w:rsid w:val="00A74857"/>
    <w:rsid w:val="00A74A9F"/>
    <w:rsid w:val="00A74CC5"/>
    <w:rsid w:val="00A7557A"/>
    <w:rsid w:val="00A75612"/>
    <w:rsid w:val="00A7562E"/>
    <w:rsid w:val="00A75BEA"/>
    <w:rsid w:val="00A762F8"/>
    <w:rsid w:val="00A76797"/>
    <w:rsid w:val="00A76BB1"/>
    <w:rsid w:val="00A77492"/>
    <w:rsid w:val="00A77686"/>
    <w:rsid w:val="00A778BC"/>
    <w:rsid w:val="00A77CCB"/>
    <w:rsid w:val="00A801B9"/>
    <w:rsid w:val="00A80859"/>
    <w:rsid w:val="00A8087B"/>
    <w:rsid w:val="00A8107A"/>
    <w:rsid w:val="00A810F7"/>
    <w:rsid w:val="00A8151A"/>
    <w:rsid w:val="00A8164F"/>
    <w:rsid w:val="00A81684"/>
    <w:rsid w:val="00A81D85"/>
    <w:rsid w:val="00A81D92"/>
    <w:rsid w:val="00A82806"/>
    <w:rsid w:val="00A83135"/>
    <w:rsid w:val="00A83482"/>
    <w:rsid w:val="00A836D3"/>
    <w:rsid w:val="00A840A1"/>
    <w:rsid w:val="00A844D4"/>
    <w:rsid w:val="00A84575"/>
    <w:rsid w:val="00A846A6"/>
    <w:rsid w:val="00A84793"/>
    <w:rsid w:val="00A84B81"/>
    <w:rsid w:val="00A84E2F"/>
    <w:rsid w:val="00A855FE"/>
    <w:rsid w:val="00A8589F"/>
    <w:rsid w:val="00A85E55"/>
    <w:rsid w:val="00A863C2"/>
    <w:rsid w:val="00A863F7"/>
    <w:rsid w:val="00A86761"/>
    <w:rsid w:val="00A86DC5"/>
    <w:rsid w:val="00A86DEF"/>
    <w:rsid w:val="00A871A6"/>
    <w:rsid w:val="00A87393"/>
    <w:rsid w:val="00A87493"/>
    <w:rsid w:val="00A87623"/>
    <w:rsid w:val="00A87D08"/>
    <w:rsid w:val="00A87F28"/>
    <w:rsid w:val="00A87FE2"/>
    <w:rsid w:val="00A90187"/>
    <w:rsid w:val="00A90242"/>
    <w:rsid w:val="00A90448"/>
    <w:rsid w:val="00A90474"/>
    <w:rsid w:val="00A908CF"/>
    <w:rsid w:val="00A91556"/>
    <w:rsid w:val="00A91EE5"/>
    <w:rsid w:val="00A91FA0"/>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97C45"/>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6C06"/>
    <w:rsid w:val="00AC0220"/>
    <w:rsid w:val="00AC07F5"/>
    <w:rsid w:val="00AC0AEC"/>
    <w:rsid w:val="00AC112C"/>
    <w:rsid w:val="00AC1196"/>
    <w:rsid w:val="00AC21A6"/>
    <w:rsid w:val="00AC2B04"/>
    <w:rsid w:val="00AC3215"/>
    <w:rsid w:val="00AC3C6A"/>
    <w:rsid w:val="00AC3E02"/>
    <w:rsid w:val="00AC410A"/>
    <w:rsid w:val="00AC44E9"/>
    <w:rsid w:val="00AC45EE"/>
    <w:rsid w:val="00AC49F3"/>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9"/>
    <w:rsid w:val="00AE2D0D"/>
    <w:rsid w:val="00AE2DC5"/>
    <w:rsid w:val="00AE2DE1"/>
    <w:rsid w:val="00AE2FFF"/>
    <w:rsid w:val="00AE34BD"/>
    <w:rsid w:val="00AE3DD0"/>
    <w:rsid w:val="00AE4C13"/>
    <w:rsid w:val="00AE4C94"/>
    <w:rsid w:val="00AE561C"/>
    <w:rsid w:val="00AE5BA3"/>
    <w:rsid w:val="00AE5C07"/>
    <w:rsid w:val="00AE5D2C"/>
    <w:rsid w:val="00AE6205"/>
    <w:rsid w:val="00AE68D8"/>
    <w:rsid w:val="00AE69DC"/>
    <w:rsid w:val="00AE69EE"/>
    <w:rsid w:val="00AE6BDA"/>
    <w:rsid w:val="00AE797A"/>
    <w:rsid w:val="00AF091F"/>
    <w:rsid w:val="00AF0AC6"/>
    <w:rsid w:val="00AF102D"/>
    <w:rsid w:val="00AF1ABF"/>
    <w:rsid w:val="00AF1E10"/>
    <w:rsid w:val="00AF1F79"/>
    <w:rsid w:val="00AF2180"/>
    <w:rsid w:val="00AF21CA"/>
    <w:rsid w:val="00AF2228"/>
    <w:rsid w:val="00AF35B7"/>
    <w:rsid w:val="00AF3924"/>
    <w:rsid w:val="00AF3B75"/>
    <w:rsid w:val="00AF3D28"/>
    <w:rsid w:val="00AF3DBB"/>
    <w:rsid w:val="00AF3F56"/>
    <w:rsid w:val="00AF4323"/>
    <w:rsid w:val="00AF4842"/>
    <w:rsid w:val="00AF489E"/>
    <w:rsid w:val="00AF4A7A"/>
    <w:rsid w:val="00AF4BDA"/>
    <w:rsid w:val="00AF4D76"/>
    <w:rsid w:val="00AF5034"/>
    <w:rsid w:val="00AF5E56"/>
    <w:rsid w:val="00AF639D"/>
    <w:rsid w:val="00AF641E"/>
    <w:rsid w:val="00AF644A"/>
    <w:rsid w:val="00AF725B"/>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1EA"/>
    <w:rsid w:val="00B12738"/>
    <w:rsid w:val="00B127D7"/>
    <w:rsid w:val="00B1334D"/>
    <w:rsid w:val="00B141CD"/>
    <w:rsid w:val="00B143DC"/>
    <w:rsid w:val="00B14712"/>
    <w:rsid w:val="00B14937"/>
    <w:rsid w:val="00B14C20"/>
    <w:rsid w:val="00B14D2F"/>
    <w:rsid w:val="00B14DFF"/>
    <w:rsid w:val="00B1501E"/>
    <w:rsid w:val="00B1507F"/>
    <w:rsid w:val="00B1543B"/>
    <w:rsid w:val="00B154B3"/>
    <w:rsid w:val="00B1560E"/>
    <w:rsid w:val="00B15D92"/>
    <w:rsid w:val="00B165D7"/>
    <w:rsid w:val="00B1668F"/>
    <w:rsid w:val="00B16D73"/>
    <w:rsid w:val="00B17178"/>
    <w:rsid w:val="00B17658"/>
    <w:rsid w:val="00B177DE"/>
    <w:rsid w:val="00B17924"/>
    <w:rsid w:val="00B17C75"/>
    <w:rsid w:val="00B17CF6"/>
    <w:rsid w:val="00B2059F"/>
    <w:rsid w:val="00B20D19"/>
    <w:rsid w:val="00B21611"/>
    <w:rsid w:val="00B21653"/>
    <w:rsid w:val="00B21A1B"/>
    <w:rsid w:val="00B22220"/>
    <w:rsid w:val="00B22300"/>
    <w:rsid w:val="00B22913"/>
    <w:rsid w:val="00B2297A"/>
    <w:rsid w:val="00B22E2C"/>
    <w:rsid w:val="00B23493"/>
    <w:rsid w:val="00B237E8"/>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0ACB"/>
    <w:rsid w:val="00B32B6C"/>
    <w:rsid w:val="00B32D97"/>
    <w:rsid w:val="00B333A0"/>
    <w:rsid w:val="00B337BE"/>
    <w:rsid w:val="00B33986"/>
    <w:rsid w:val="00B343DC"/>
    <w:rsid w:val="00B3536B"/>
    <w:rsid w:val="00B3550B"/>
    <w:rsid w:val="00B35B4A"/>
    <w:rsid w:val="00B360C3"/>
    <w:rsid w:val="00B36303"/>
    <w:rsid w:val="00B3650B"/>
    <w:rsid w:val="00B37403"/>
    <w:rsid w:val="00B374F0"/>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9EB"/>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B35"/>
    <w:rsid w:val="00B53937"/>
    <w:rsid w:val="00B54004"/>
    <w:rsid w:val="00B5441D"/>
    <w:rsid w:val="00B548F1"/>
    <w:rsid w:val="00B54A1D"/>
    <w:rsid w:val="00B54ECA"/>
    <w:rsid w:val="00B54EEE"/>
    <w:rsid w:val="00B55E0D"/>
    <w:rsid w:val="00B55E15"/>
    <w:rsid w:val="00B56433"/>
    <w:rsid w:val="00B56C00"/>
    <w:rsid w:val="00B56DFD"/>
    <w:rsid w:val="00B576FE"/>
    <w:rsid w:val="00B579CC"/>
    <w:rsid w:val="00B57C10"/>
    <w:rsid w:val="00B57EF5"/>
    <w:rsid w:val="00B601F4"/>
    <w:rsid w:val="00B6062D"/>
    <w:rsid w:val="00B60999"/>
    <w:rsid w:val="00B60A4B"/>
    <w:rsid w:val="00B60C86"/>
    <w:rsid w:val="00B611B1"/>
    <w:rsid w:val="00B611E2"/>
    <w:rsid w:val="00B61562"/>
    <w:rsid w:val="00B6197C"/>
    <w:rsid w:val="00B61D04"/>
    <w:rsid w:val="00B61EA8"/>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B5"/>
    <w:rsid w:val="00B73DC7"/>
    <w:rsid w:val="00B74020"/>
    <w:rsid w:val="00B7447A"/>
    <w:rsid w:val="00B74527"/>
    <w:rsid w:val="00B74535"/>
    <w:rsid w:val="00B74A78"/>
    <w:rsid w:val="00B750BF"/>
    <w:rsid w:val="00B75501"/>
    <w:rsid w:val="00B75B30"/>
    <w:rsid w:val="00B75CB7"/>
    <w:rsid w:val="00B75EA2"/>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3882"/>
    <w:rsid w:val="00B852C4"/>
    <w:rsid w:val="00B856AF"/>
    <w:rsid w:val="00B85F71"/>
    <w:rsid w:val="00B861A5"/>
    <w:rsid w:val="00B863C6"/>
    <w:rsid w:val="00B864EA"/>
    <w:rsid w:val="00B87187"/>
    <w:rsid w:val="00B87478"/>
    <w:rsid w:val="00B87D1A"/>
    <w:rsid w:val="00B90147"/>
    <w:rsid w:val="00B9020B"/>
    <w:rsid w:val="00B903EB"/>
    <w:rsid w:val="00B908BB"/>
    <w:rsid w:val="00B90922"/>
    <w:rsid w:val="00B912B0"/>
    <w:rsid w:val="00B913C2"/>
    <w:rsid w:val="00B917C6"/>
    <w:rsid w:val="00B91EB6"/>
    <w:rsid w:val="00B9234A"/>
    <w:rsid w:val="00B923E3"/>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169"/>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69"/>
    <w:rsid w:val="00BB1FA5"/>
    <w:rsid w:val="00BB23A6"/>
    <w:rsid w:val="00BB2B35"/>
    <w:rsid w:val="00BB2D2B"/>
    <w:rsid w:val="00BB2D59"/>
    <w:rsid w:val="00BB2F77"/>
    <w:rsid w:val="00BB3837"/>
    <w:rsid w:val="00BB398C"/>
    <w:rsid w:val="00BB3E4F"/>
    <w:rsid w:val="00BB3EC2"/>
    <w:rsid w:val="00BB4144"/>
    <w:rsid w:val="00BB4314"/>
    <w:rsid w:val="00BB4856"/>
    <w:rsid w:val="00BB4CCE"/>
    <w:rsid w:val="00BB58CD"/>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2CB"/>
    <w:rsid w:val="00BC45C1"/>
    <w:rsid w:val="00BC58EE"/>
    <w:rsid w:val="00BC5F4D"/>
    <w:rsid w:val="00BC5FEC"/>
    <w:rsid w:val="00BC66BA"/>
    <w:rsid w:val="00BC6F63"/>
    <w:rsid w:val="00BC7419"/>
    <w:rsid w:val="00BC7A4D"/>
    <w:rsid w:val="00BC7DDB"/>
    <w:rsid w:val="00BC7E70"/>
    <w:rsid w:val="00BD00AB"/>
    <w:rsid w:val="00BD0606"/>
    <w:rsid w:val="00BD0C6F"/>
    <w:rsid w:val="00BD108E"/>
    <w:rsid w:val="00BD11BB"/>
    <w:rsid w:val="00BD22D0"/>
    <w:rsid w:val="00BD23C8"/>
    <w:rsid w:val="00BD2B43"/>
    <w:rsid w:val="00BD3560"/>
    <w:rsid w:val="00BD3726"/>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7D9"/>
    <w:rsid w:val="00BE6C4A"/>
    <w:rsid w:val="00BE75D0"/>
    <w:rsid w:val="00BE78FA"/>
    <w:rsid w:val="00BF09A3"/>
    <w:rsid w:val="00BF0A1E"/>
    <w:rsid w:val="00BF0B77"/>
    <w:rsid w:val="00BF1AC6"/>
    <w:rsid w:val="00BF1D2C"/>
    <w:rsid w:val="00BF20B5"/>
    <w:rsid w:val="00BF211D"/>
    <w:rsid w:val="00BF217C"/>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5EE7"/>
    <w:rsid w:val="00C064BA"/>
    <w:rsid w:val="00C06BB4"/>
    <w:rsid w:val="00C07027"/>
    <w:rsid w:val="00C0742A"/>
    <w:rsid w:val="00C07692"/>
    <w:rsid w:val="00C07749"/>
    <w:rsid w:val="00C07D68"/>
    <w:rsid w:val="00C07DBF"/>
    <w:rsid w:val="00C1011D"/>
    <w:rsid w:val="00C10794"/>
    <w:rsid w:val="00C11078"/>
    <w:rsid w:val="00C11C5F"/>
    <w:rsid w:val="00C11D6A"/>
    <w:rsid w:val="00C11FCD"/>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21E"/>
    <w:rsid w:val="00C25302"/>
    <w:rsid w:val="00C25C83"/>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1EB"/>
    <w:rsid w:val="00C36AD7"/>
    <w:rsid w:val="00C36B88"/>
    <w:rsid w:val="00C36E97"/>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17D"/>
    <w:rsid w:val="00C4431F"/>
    <w:rsid w:val="00C443D9"/>
    <w:rsid w:val="00C444E7"/>
    <w:rsid w:val="00C451E5"/>
    <w:rsid w:val="00C4520C"/>
    <w:rsid w:val="00C45700"/>
    <w:rsid w:val="00C457EE"/>
    <w:rsid w:val="00C459C5"/>
    <w:rsid w:val="00C45B28"/>
    <w:rsid w:val="00C45B60"/>
    <w:rsid w:val="00C467A6"/>
    <w:rsid w:val="00C46F1D"/>
    <w:rsid w:val="00C47172"/>
    <w:rsid w:val="00C50179"/>
    <w:rsid w:val="00C50319"/>
    <w:rsid w:val="00C507D3"/>
    <w:rsid w:val="00C50919"/>
    <w:rsid w:val="00C50BEC"/>
    <w:rsid w:val="00C51107"/>
    <w:rsid w:val="00C51F23"/>
    <w:rsid w:val="00C52EDC"/>
    <w:rsid w:val="00C52FCF"/>
    <w:rsid w:val="00C53543"/>
    <w:rsid w:val="00C536D5"/>
    <w:rsid w:val="00C537C1"/>
    <w:rsid w:val="00C537FD"/>
    <w:rsid w:val="00C5385A"/>
    <w:rsid w:val="00C53862"/>
    <w:rsid w:val="00C53E25"/>
    <w:rsid w:val="00C54053"/>
    <w:rsid w:val="00C54588"/>
    <w:rsid w:val="00C54AE5"/>
    <w:rsid w:val="00C54B5A"/>
    <w:rsid w:val="00C54CF9"/>
    <w:rsid w:val="00C54D0D"/>
    <w:rsid w:val="00C55356"/>
    <w:rsid w:val="00C55B0C"/>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B36"/>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F6C"/>
    <w:rsid w:val="00C6736A"/>
    <w:rsid w:val="00C67596"/>
    <w:rsid w:val="00C676CC"/>
    <w:rsid w:val="00C67A6D"/>
    <w:rsid w:val="00C67C01"/>
    <w:rsid w:val="00C67C44"/>
    <w:rsid w:val="00C705AD"/>
    <w:rsid w:val="00C70669"/>
    <w:rsid w:val="00C70C86"/>
    <w:rsid w:val="00C7136A"/>
    <w:rsid w:val="00C7159F"/>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77D29"/>
    <w:rsid w:val="00C80229"/>
    <w:rsid w:val="00C80790"/>
    <w:rsid w:val="00C80AD2"/>
    <w:rsid w:val="00C8102F"/>
    <w:rsid w:val="00C81BE6"/>
    <w:rsid w:val="00C82AEC"/>
    <w:rsid w:val="00C82CA3"/>
    <w:rsid w:val="00C82E5E"/>
    <w:rsid w:val="00C82F7B"/>
    <w:rsid w:val="00C82F88"/>
    <w:rsid w:val="00C836B8"/>
    <w:rsid w:val="00C839C9"/>
    <w:rsid w:val="00C8531F"/>
    <w:rsid w:val="00C85348"/>
    <w:rsid w:val="00C8607B"/>
    <w:rsid w:val="00C862D1"/>
    <w:rsid w:val="00C863F9"/>
    <w:rsid w:val="00C86400"/>
    <w:rsid w:val="00C86939"/>
    <w:rsid w:val="00C869F1"/>
    <w:rsid w:val="00C86D1C"/>
    <w:rsid w:val="00C87208"/>
    <w:rsid w:val="00C87774"/>
    <w:rsid w:val="00C9014E"/>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884"/>
    <w:rsid w:val="00C93A63"/>
    <w:rsid w:val="00C93D07"/>
    <w:rsid w:val="00C9406A"/>
    <w:rsid w:val="00C94B74"/>
    <w:rsid w:val="00C94C63"/>
    <w:rsid w:val="00C94C6E"/>
    <w:rsid w:val="00C94FD2"/>
    <w:rsid w:val="00C954A6"/>
    <w:rsid w:val="00C956A1"/>
    <w:rsid w:val="00C95BDE"/>
    <w:rsid w:val="00C966A6"/>
    <w:rsid w:val="00C96AEA"/>
    <w:rsid w:val="00C96C3C"/>
    <w:rsid w:val="00C972C2"/>
    <w:rsid w:val="00C97537"/>
    <w:rsid w:val="00CA0563"/>
    <w:rsid w:val="00CA0690"/>
    <w:rsid w:val="00CA069A"/>
    <w:rsid w:val="00CA1115"/>
    <w:rsid w:val="00CA1AB7"/>
    <w:rsid w:val="00CA1DE9"/>
    <w:rsid w:val="00CA221D"/>
    <w:rsid w:val="00CA2327"/>
    <w:rsid w:val="00CA243A"/>
    <w:rsid w:val="00CA273D"/>
    <w:rsid w:val="00CA306A"/>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5B56"/>
    <w:rsid w:val="00CA6164"/>
    <w:rsid w:val="00CA66B3"/>
    <w:rsid w:val="00CA6DF9"/>
    <w:rsid w:val="00CA711E"/>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602"/>
    <w:rsid w:val="00CB4BEC"/>
    <w:rsid w:val="00CB4EBD"/>
    <w:rsid w:val="00CB501C"/>
    <w:rsid w:val="00CB547E"/>
    <w:rsid w:val="00CB5F12"/>
    <w:rsid w:val="00CB60D9"/>
    <w:rsid w:val="00CB64EE"/>
    <w:rsid w:val="00CB6B2F"/>
    <w:rsid w:val="00CB6ECE"/>
    <w:rsid w:val="00CB7C8A"/>
    <w:rsid w:val="00CB7FF9"/>
    <w:rsid w:val="00CC0266"/>
    <w:rsid w:val="00CC07E8"/>
    <w:rsid w:val="00CC09C8"/>
    <w:rsid w:val="00CC0E0E"/>
    <w:rsid w:val="00CC19F9"/>
    <w:rsid w:val="00CC1A50"/>
    <w:rsid w:val="00CC1F4B"/>
    <w:rsid w:val="00CC1FFB"/>
    <w:rsid w:val="00CC203C"/>
    <w:rsid w:val="00CC21E5"/>
    <w:rsid w:val="00CC23A4"/>
    <w:rsid w:val="00CC2413"/>
    <w:rsid w:val="00CC26ED"/>
    <w:rsid w:val="00CC30C5"/>
    <w:rsid w:val="00CC3B59"/>
    <w:rsid w:val="00CC4031"/>
    <w:rsid w:val="00CC4168"/>
    <w:rsid w:val="00CC42AB"/>
    <w:rsid w:val="00CC498B"/>
    <w:rsid w:val="00CC553A"/>
    <w:rsid w:val="00CC5AC4"/>
    <w:rsid w:val="00CC62AA"/>
    <w:rsid w:val="00CC649F"/>
    <w:rsid w:val="00CC6647"/>
    <w:rsid w:val="00CC66A0"/>
    <w:rsid w:val="00CC741C"/>
    <w:rsid w:val="00CC7910"/>
    <w:rsid w:val="00CC7B11"/>
    <w:rsid w:val="00CD033F"/>
    <w:rsid w:val="00CD0807"/>
    <w:rsid w:val="00CD0ACC"/>
    <w:rsid w:val="00CD0EFD"/>
    <w:rsid w:val="00CD1081"/>
    <w:rsid w:val="00CD2DD4"/>
    <w:rsid w:val="00CD37FA"/>
    <w:rsid w:val="00CD3D92"/>
    <w:rsid w:val="00CD3F73"/>
    <w:rsid w:val="00CD41F3"/>
    <w:rsid w:val="00CD46A3"/>
    <w:rsid w:val="00CD47E4"/>
    <w:rsid w:val="00CD50FC"/>
    <w:rsid w:val="00CD5501"/>
    <w:rsid w:val="00CD5596"/>
    <w:rsid w:val="00CD5BC8"/>
    <w:rsid w:val="00CD6E94"/>
    <w:rsid w:val="00CD6FA5"/>
    <w:rsid w:val="00CE0A31"/>
    <w:rsid w:val="00CE0ACA"/>
    <w:rsid w:val="00CE0AFF"/>
    <w:rsid w:val="00CE0E09"/>
    <w:rsid w:val="00CE0F84"/>
    <w:rsid w:val="00CE1F4D"/>
    <w:rsid w:val="00CE22A3"/>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E7F52"/>
    <w:rsid w:val="00CF06AE"/>
    <w:rsid w:val="00CF0CD3"/>
    <w:rsid w:val="00CF0D07"/>
    <w:rsid w:val="00CF0F43"/>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0AA"/>
    <w:rsid w:val="00D0016F"/>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4FFF"/>
    <w:rsid w:val="00D055C5"/>
    <w:rsid w:val="00D05B8F"/>
    <w:rsid w:val="00D0616A"/>
    <w:rsid w:val="00D061C7"/>
    <w:rsid w:val="00D0790E"/>
    <w:rsid w:val="00D07E2E"/>
    <w:rsid w:val="00D07E72"/>
    <w:rsid w:val="00D10329"/>
    <w:rsid w:val="00D10A9B"/>
    <w:rsid w:val="00D111D3"/>
    <w:rsid w:val="00D111E5"/>
    <w:rsid w:val="00D1127C"/>
    <w:rsid w:val="00D1130B"/>
    <w:rsid w:val="00D11613"/>
    <w:rsid w:val="00D116AE"/>
    <w:rsid w:val="00D1173B"/>
    <w:rsid w:val="00D11A86"/>
    <w:rsid w:val="00D11BEE"/>
    <w:rsid w:val="00D126E6"/>
    <w:rsid w:val="00D129CB"/>
    <w:rsid w:val="00D130DA"/>
    <w:rsid w:val="00D1353F"/>
    <w:rsid w:val="00D13746"/>
    <w:rsid w:val="00D13751"/>
    <w:rsid w:val="00D13E97"/>
    <w:rsid w:val="00D13F6C"/>
    <w:rsid w:val="00D1446B"/>
    <w:rsid w:val="00D14567"/>
    <w:rsid w:val="00D14CE0"/>
    <w:rsid w:val="00D1525D"/>
    <w:rsid w:val="00D152D5"/>
    <w:rsid w:val="00D15A21"/>
    <w:rsid w:val="00D15D4A"/>
    <w:rsid w:val="00D1616B"/>
    <w:rsid w:val="00D1675A"/>
    <w:rsid w:val="00D17174"/>
    <w:rsid w:val="00D175DC"/>
    <w:rsid w:val="00D179ED"/>
    <w:rsid w:val="00D17ADC"/>
    <w:rsid w:val="00D17F3F"/>
    <w:rsid w:val="00D217C7"/>
    <w:rsid w:val="00D21A96"/>
    <w:rsid w:val="00D21FA8"/>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34D"/>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4BAB"/>
    <w:rsid w:val="00D35140"/>
    <w:rsid w:val="00D35349"/>
    <w:rsid w:val="00D36878"/>
    <w:rsid w:val="00D369EE"/>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0DF"/>
    <w:rsid w:val="00D452B7"/>
    <w:rsid w:val="00D45621"/>
    <w:rsid w:val="00D4598C"/>
    <w:rsid w:val="00D45F02"/>
    <w:rsid w:val="00D46017"/>
    <w:rsid w:val="00D4637C"/>
    <w:rsid w:val="00D463D0"/>
    <w:rsid w:val="00D47007"/>
    <w:rsid w:val="00D471CC"/>
    <w:rsid w:val="00D50243"/>
    <w:rsid w:val="00D5053B"/>
    <w:rsid w:val="00D505E0"/>
    <w:rsid w:val="00D51320"/>
    <w:rsid w:val="00D51D5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66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266"/>
    <w:rsid w:val="00D672B0"/>
    <w:rsid w:val="00D67372"/>
    <w:rsid w:val="00D6751A"/>
    <w:rsid w:val="00D677BF"/>
    <w:rsid w:val="00D677E8"/>
    <w:rsid w:val="00D67A9E"/>
    <w:rsid w:val="00D700DD"/>
    <w:rsid w:val="00D700F3"/>
    <w:rsid w:val="00D701CB"/>
    <w:rsid w:val="00D71ED3"/>
    <w:rsid w:val="00D720F9"/>
    <w:rsid w:val="00D72BA1"/>
    <w:rsid w:val="00D735E0"/>
    <w:rsid w:val="00D73BC0"/>
    <w:rsid w:val="00D73F5E"/>
    <w:rsid w:val="00D7453E"/>
    <w:rsid w:val="00D75211"/>
    <w:rsid w:val="00D7576D"/>
    <w:rsid w:val="00D75961"/>
    <w:rsid w:val="00D76DE8"/>
    <w:rsid w:val="00D77163"/>
    <w:rsid w:val="00D778F5"/>
    <w:rsid w:val="00D77A57"/>
    <w:rsid w:val="00D77DEF"/>
    <w:rsid w:val="00D80053"/>
    <w:rsid w:val="00D803CA"/>
    <w:rsid w:val="00D8049D"/>
    <w:rsid w:val="00D808F3"/>
    <w:rsid w:val="00D80ABA"/>
    <w:rsid w:val="00D80F29"/>
    <w:rsid w:val="00D80F3E"/>
    <w:rsid w:val="00D8148F"/>
    <w:rsid w:val="00D814A4"/>
    <w:rsid w:val="00D818ED"/>
    <w:rsid w:val="00D81A90"/>
    <w:rsid w:val="00D82259"/>
    <w:rsid w:val="00D82D91"/>
    <w:rsid w:val="00D8381B"/>
    <w:rsid w:val="00D8398E"/>
    <w:rsid w:val="00D83C2C"/>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2C0E"/>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56A"/>
    <w:rsid w:val="00DA1B75"/>
    <w:rsid w:val="00DA2774"/>
    <w:rsid w:val="00DA2C53"/>
    <w:rsid w:val="00DA2D64"/>
    <w:rsid w:val="00DA360A"/>
    <w:rsid w:val="00DA48A8"/>
    <w:rsid w:val="00DA4B96"/>
    <w:rsid w:val="00DA502C"/>
    <w:rsid w:val="00DA50EB"/>
    <w:rsid w:val="00DA5C51"/>
    <w:rsid w:val="00DA5F95"/>
    <w:rsid w:val="00DA6A6B"/>
    <w:rsid w:val="00DA6B1D"/>
    <w:rsid w:val="00DA74F3"/>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6B69"/>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48C"/>
    <w:rsid w:val="00DE5618"/>
    <w:rsid w:val="00DE5E96"/>
    <w:rsid w:val="00DE5F63"/>
    <w:rsid w:val="00DE61C0"/>
    <w:rsid w:val="00DE6578"/>
    <w:rsid w:val="00DE66A6"/>
    <w:rsid w:val="00DE6EE4"/>
    <w:rsid w:val="00DE70CA"/>
    <w:rsid w:val="00DE7600"/>
    <w:rsid w:val="00DE7665"/>
    <w:rsid w:val="00DF00F4"/>
    <w:rsid w:val="00DF0437"/>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DFF"/>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1EE4"/>
    <w:rsid w:val="00E02108"/>
    <w:rsid w:val="00E0298D"/>
    <w:rsid w:val="00E02C0B"/>
    <w:rsid w:val="00E02CFD"/>
    <w:rsid w:val="00E03073"/>
    <w:rsid w:val="00E0308A"/>
    <w:rsid w:val="00E0347A"/>
    <w:rsid w:val="00E03F08"/>
    <w:rsid w:val="00E042EC"/>
    <w:rsid w:val="00E0504D"/>
    <w:rsid w:val="00E053DC"/>
    <w:rsid w:val="00E05B51"/>
    <w:rsid w:val="00E06676"/>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5EC9"/>
    <w:rsid w:val="00E1606F"/>
    <w:rsid w:val="00E16B77"/>
    <w:rsid w:val="00E1701F"/>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58C"/>
    <w:rsid w:val="00E27C7F"/>
    <w:rsid w:val="00E27F7E"/>
    <w:rsid w:val="00E302F8"/>
    <w:rsid w:val="00E31392"/>
    <w:rsid w:val="00E314DD"/>
    <w:rsid w:val="00E31795"/>
    <w:rsid w:val="00E3205C"/>
    <w:rsid w:val="00E325C9"/>
    <w:rsid w:val="00E329A2"/>
    <w:rsid w:val="00E32C9A"/>
    <w:rsid w:val="00E33635"/>
    <w:rsid w:val="00E33CB3"/>
    <w:rsid w:val="00E33EB1"/>
    <w:rsid w:val="00E341B8"/>
    <w:rsid w:val="00E3473D"/>
    <w:rsid w:val="00E34750"/>
    <w:rsid w:val="00E34A19"/>
    <w:rsid w:val="00E34D0F"/>
    <w:rsid w:val="00E35769"/>
    <w:rsid w:val="00E36517"/>
    <w:rsid w:val="00E377C4"/>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792"/>
    <w:rsid w:val="00E629BB"/>
    <w:rsid w:val="00E62C90"/>
    <w:rsid w:val="00E63396"/>
    <w:rsid w:val="00E63BBB"/>
    <w:rsid w:val="00E63C77"/>
    <w:rsid w:val="00E63E44"/>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1ABE"/>
    <w:rsid w:val="00E72BC5"/>
    <w:rsid w:val="00E73003"/>
    <w:rsid w:val="00E73040"/>
    <w:rsid w:val="00E73AB2"/>
    <w:rsid w:val="00E7401F"/>
    <w:rsid w:val="00E747DC"/>
    <w:rsid w:val="00E747DD"/>
    <w:rsid w:val="00E75AD5"/>
    <w:rsid w:val="00E75D07"/>
    <w:rsid w:val="00E75E99"/>
    <w:rsid w:val="00E7637F"/>
    <w:rsid w:val="00E76A08"/>
    <w:rsid w:val="00E76D1B"/>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7F4"/>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2EA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6AA3"/>
    <w:rsid w:val="00EB6B17"/>
    <w:rsid w:val="00EB7378"/>
    <w:rsid w:val="00EB78EA"/>
    <w:rsid w:val="00EB78FF"/>
    <w:rsid w:val="00EB79B5"/>
    <w:rsid w:val="00EB7DD8"/>
    <w:rsid w:val="00EC0486"/>
    <w:rsid w:val="00EC0FF4"/>
    <w:rsid w:val="00EC1E96"/>
    <w:rsid w:val="00EC2069"/>
    <w:rsid w:val="00EC2625"/>
    <w:rsid w:val="00EC2E9D"/>
    <w:rsid w:val="00EC3376"/>
    <w:rsid w:val="00EC380C"/>
    <w:rsid w:val="00EC3B5A"/>
    <w:rsid w:val="00EC3BA2"/>
    <w:rsid w:val="00EC3EB3"/>
    <w:rsid w:val="00EC41C9"/>
    <w:rsid w:val="00EC4268"/>
    <w:rsid w:val="00EC43C6"/>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0E0B"/>
    <w:rsid w:val="00ED10A0"/>
    <w:rsid w:val="00ED152F"/>
    <w:rsid w:val="00ED15A8"/>
    <w:rsid w:val="00ED1746"/>
    <w:rsid w:val="00ED19D2"/>
    <w:rsid w:val="00ED1A20"/>
    <w:rsid w:val="00ED1A75"/>
    <w:rsid w:val="00ED23AC"/>
    <w:rsid w:val="00ED27B9"/>
    <w:rsid w:val="00ED2C3B"/>
    <w:rsid w:val="00ED36B6"/>
    <w:rsid w:val="00ED39CD"/>
    <w:rsid w:val="00ED3AB0"/>
    <w:rsid w:val="00ED3AE0"/>
    <w:rsid w:val="00ED3D9C"/>
    <w:rsid w:val="00ED3FEA"/>
    <w:rsid w:val="00ED406A"/>
    <w:rsid w:val="00ED4757"/>
    <w:rsid w:val="00ED4B9D"/>
    <w:rsid w:val="00ED5437"/>
    <w:rsid w:val="00ED5970"/>
    <w:rsid w:val="00ED59C3"/>
    <w:rsid w:val="00ED5BA0"/>
    <w:rsid w:val="00ED5FD2"/>
    <w:rsid w:val="00ED6370"/>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55FE"/>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DDA"/>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AD8"/>
    <w:rsid w:val="00F03F9D"/>
    <w:rsid w:val="00F04B3A"/>
    <w:rsid w:val="00F04D2A"/>
    <w:rsid w:val="00F050BE"/>
    <w:rsid w:val="00F05288"/>
    <w:rsid w:val="00F053C5"/>
    <w:rsid w:val="00F0544C"/>
    <w:rsid w:val="00F05654"/>
    <w:rsid w:val="00F059FE"/>
    <w:rsid w:val="00F05CD4"/>
    <w:rsid w:val="00F06C98"/>
    <w:rsid w:val="00F06D20"/>
    <w:rsid w:val="00F07951"/>
    <w:rsid w:val="00F07F22"/>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C11"/>
    <w:rsid w:val="00F16DA3"/>
    <w:rsid w:val="00F1721D"/>
    <w:rsid w:val="00F172C5"/>
    <w:rsid w:val="00F17972"/>
    <w:rsid w:val="00F17C9A"/>
    <w:rsid w:val="00F20661"/>
    <w:rsid w:val="00F20919"/>
    <w:rsid w:val="00F20973"/>
    <w:rsid w:val="00F20DDE"/>
    <w:rsid w:val="00F21157"/>
    <w:rsid w:val="00F211EC"/>
    <w:rsid w:val="00F21218"/>
    <w:rsid w:val="00F21D28"/>
    <w:rsid w:val="00F22272"/>
    <w:rsid w:val="00F22351"/>
    <w:rsid w:val="00F22AA1"/>
    <w:rsid w:val="00F22C9B"/>
    <w:rsid w:val="00F22CAF"/>
    <w:rsid w:val="00F22FE1"/>
    <w:rsid w:val="00F235B2"/>
    <w:rsid w:val="00F23A5D"/>
    <w:rsid w:val="00F23B5F"/>
    <w:rsid w:val="00F24903"/>
    <w:rsid w:val="00F25CCF"/>
    <w:rsid w:val="00F25F45"/>
    <w:rsid w:val="00F2611D"/>
    <w:rsid w:val="00F266E4"/>
    <w:rsid w:val="00F2670C"/>
    <w:rsid w:val="00F27599"/>
    <w:rsid w:val="00F27DFD"/>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E7C"/>
    <w:rsid w:val="00F34F04"/>
    <w:rsid w:val="00F3501F"/>
    <w:rsid w:val="00F35FE1"/>
    <w:rsid w:val="00F36375"/>
    <w:rsid w:val="00F375D1"/>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4CD"/>
    <w:rsid w:val="00F5077D"/>
    <w:rsid w:val="00F5128E"/>
    <w:rsid w:val="00F513D3"/>
    <w:rsid w:val="00F516A5"/>
    <w:rsid w:val="00F51844"/>
    <w:rsid w:val="00F51B06"/>
    <w:rsid w:val="00F52127"/>
    <w:rsid w:val="00F5222F"/>
    <w:rsid w:val="00F52349"/>
    <w:rsid w:val="00F5275B"/>
    <w:rsid w:val="00F5283B"/>
    <w:rsid w:val="00F5299D"/>
    <w:rsid w:val="00F52B6E"/>
    <w:rsid w:val="00F52D8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C1C"/>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6C40"/>
    <w:rsid w:val="00F6738C"/>
    <w:rsid w:val="00F67C86"/>
    <w:rsid w:val="00F67EF1"/>
    <w:rsid w:val="00F70204"/>
    <w:rsid w:val="00F703C9"/>
    <w:rsid w:val="00F706AB"/>
    <w:rsid w:val="00F70767"/>
    <w:rsid w:val="00F70F27"/>
    <w:rsid w:val="00F714A4"/>
    <w:rsid w:val="00F7150E"/>
    <w:rsid w:val="00F715F8"/>
    <w:rsid w:val="00F71F2F"/>
    <w:rsid w:val="00F71FF4"/>
    <w:rsid w:val="00F728FD"/>
    <w:rsid w:val="00F732C7"/>
    <w:rsid w:val="00F735A2"/>
    <w:rsid w:val="00F73B93"/>
    <w:rsid w:val="00F73CED"/>
    <w:rsid w:val="00F73DC6"/>
    <w:rsid w:val="00F7419F"/>
    <w:rsid w:val="00F7423E"/>
    <w:rsid w:val="00F748FB"/>
    <w:rsid w:val="00F74CE0"/>
    <w:rsid w:val="00F74D78"/>
    <w:rsid w:val="00F74DCF"/>
    <w:rsid w:val="00F74F3B"/>
    <w:rsid w:val="00F753FA"/>
    <w:rsid w:val="00F754AD"/>
    <w:rsid w:val="00F75691"/>
    <w:rsid w:val="00F758D2"/>
    <w:rsid w:val="00F76205"/>
    <w:rsid w:val="00F76393"/>
    <w:rsid w:val="00F766B2"/>
    <w:rsid w:val="00F76E06"/>
    <w:rsid w:val="00F775C4"/>
    <w:rsid w:val="00F776B5"/>
    <w:rsid w:val="00F81268"/>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161"/>
    <w:rsid w:val="00F8572C"/>
    <w:rsid w:val="00F858E5"/>
    <w:rsid w:val="00F85DAA"/>
    <w:rsid w:val="00F87137"/>
    <w:rsid w:val="00F8718F"/>
    <w:rsid w:val="00F8721F"/>
    <w:rsid w:val="00F87994"/>
    <w:rsid w:val="00F879A6"/>
    <w:rsid w:val="00F903FA"/>
    <w:rsid w:val="00F90A4F"/>
    <w:rsid w:val="00F91015"/>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935"/>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205"/>
    <w:rsid w:val="00FA2644"/>
    <w:rsid w:val="00FA27BA"/>
    <w:rsid w:val="00FA2A14"/>
    <w:rsid w:val="00FA2AA2"/>
    <w:rsid w:val="00FA2BD1"/>
    <w:rsid w:val="00FA3E5E"/>
    <w:rsid w:val="00FA408C"/>
    <w:rsid w:val="00FA42EC"/>
    <w:rsid w:val="00FA49A6"/>
    <w:rsid w:val="00FA4CDC"/>
    <w:rsid w:val="00FA54B3"/>
    <w:rsid w:val="00FA5C9C"/>
    <w:rsid w:val="00FA5CB2"/>
    <w:rsid w:val="00FA5ECF"/>
    <w:rsid w:val="00FA6A59"/>
    <w:rsid w:val="00FA6D88"/>
    <w:rsid w:val="00FA7329"/>
    <w:rsid w:val="00FA75F2"/>
    <w:rsid w:val="00FA7BC9"/>
    <w:rsid w:val="00FA7CC6"/>
    <w:rsid w:val="00FA7DFE"/>
    <w:rsid w:val="00FB0170"/>
    <w:rsid w:val="00FB04FF"/>
    <w:rsid w:val="00FB0828"/>
    <w:rsid w:val="00FB1056"/>
    <w:rsid w:val="00FB1ACA"/>
    <w:rsid w:val="00FB1B38"/>
    <w:rsid w:val="00FB1C0C"/>
    <w:rsid w:val="00FB23BE"/>
    <w:rsid w:val="00FB245A"/>
    <w:rsid w:val="00FB265A"/>
    <w:rsid w:val="00FB29F2"/>
    <w:rsid w:val="00FB3059"/>
    <w:rsid w:val="00FB3189"/>
    <w:rsid w:val="00FB3302"/>
    <w:rsid w:val="00FB33D6"/>
    <w:rsid w:val="00FB362A"/>
    <w:rsid w:val="00FB4140"/>
    <w:rsid w:val="00FB4174"/>
    <w:rsid w:val="00FB4713"/>
    <w:rsid w:val="00FB4732"/>
    <w:rsid w:val="00FB4FA1"/>
    <w:rsid w:val="00FB51CC"/>
    <w:rsid w:val="00FB57F2"/>
    <w:rsid w:val="00FB59B7"/>
    <w:rsid w:val="00FB5D0C"/>
    <w:rsid w:val="00FB7223"/>
    <w:rsid w:val="00FB7287"/>
    <w:rsid w:val="00FB7377"/>
    <w:rsid w:val="00FC003F"/>
    <w:rsid w:val="00FC0617"/>
    <w:rsid w:val="00FC132C"/>
    <w:rsid w:val="00FC16AD"/>
    <w:rsid w:val="00FC179F"/>
    <w:rsid w:val="00FC17A2"/>
    <w:rsid w:val="00FC1AA8"/>
    <w:rsid w:val="00FC1B13"/>
    <w:rsid w:val="00FC20F7"/>
    <w:rsid w:val="00FC2347"/>
    <w:rsid w:val="00FC266A"/>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81"/>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5F45"/>
    <w:rsid w:val="00FD761E"/>
    <w:rsid w:val="00FD7C55"/>
    <w:rsid w:val="00FD7E6A"/>
    <w:rsid w:val="00FE0038"/>
    <w:rsid w:val="00FE0DC7"/>
    <w:rsid w:val="00FE1506"/>
    <w:rsid w:val="00FE1EDF"/>
    <w:rsid w:val="00FE25A6"/>
    <w:rsid w:val="00FE3256"/>
    <w:rsid w:val="00FE3397"/>
    <w:rsid w:val="00FE33D9"/>
    <w:rsid w:val="00FE3478"/>
    <w:rsid w:val="00FE398F"/>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8AE"/>
    <w:rsid w:val="00FF1AF7"/>
    <w:rsid w:val="00FF2236"/>
    <w:rsid w:val="00FF2765"/>
    <w:rsid w:val="00FF291F"/>
    <w:rsid w:val="00FF2C37"/>
    <w:rsid w:val="00FF38DF"/>
    <w:rsid w:val="00FF4781"/>
    <w:rsid w:val="00FF48DC"/>
    <w:rsid w:val="00FF59C9"/>
    <w:rsid w:val="00FF5B2D"/>
    <w:rsid w:val="00FF688A"/>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052D457F-9D64-43B6-902B-353B35D8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020"/>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link w:val="EQChar"/>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22">
    <w:name w:val="未解決のメンション2"/>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character" w:customStyle="1" w:styleId="EQChar">
    <w:name w:val="EQ Char"/>
    <w:link w:val="EQ"/>
    <w:qFormat/>
    <w:rsid w:val="008A0FBB"/>
    <w:rPr>
      <w:lang w:val="en-GB" w:eastAsia="en-US"/>
    </w:rPr>
  </w:style>
  <w:style w:type="character" w:customStyle="1" w:styleId="UnresolvedMention3">
    <w:name w:val="Unresolved Mention3"/>
    <w:basedOn w:val="a0"/>
    <w:uiPriority w:val="99"/>
    <w:semiHidden/>
    <w:unhideWhenUsed/>
    <w:rsid w:val="009C3E08"/>
    <w:rPr>
      <w:color w:val="605E5C"/>
      <w:shd w:val="clear" w:color="auto" w:fill="E1DFDD"/>
    </w:rPr>
  </w:style>
  <w:style w:type="paragraph" w:customStyle="1" w:styleId="Doc-text2">
    <w:name w:val="Doc-text2"/>
    <w:basedOn w:val="a"/>
    <w:link w:val="Doc-text2Char"/>
    <w:qFormat/>
    <w:rsid w:val="00BD2B43"/>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BD2B43"/>
    <w:rPr>
      <w:rFonts w:ascii="Arial" w:eastAsia="ＭＳ 明朝" w:hAnsi="Arial"/>
      <w:szCs w:val="24"/>
      <w:lang w:val="en-GB" w:eastAsia="en-GB"/>
    </w:rPr>
  </w:style>
  <w:style w:type="character" w:customStyle="1" w:styleId="B1Zchn">
    <w:name w:val="B1 Zchn"/>
    <w:link w:val="B1"/>
    <w:qFormat/>
    <w:rsid w:val="0020435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05280272">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8697257">
      <w:bodyDiv w:val="1"/>
      <w:marLeft w:val="0"/>
      <w:marRight w:val="0"/>
      <w:marTop w:val="0"/>
      <w:marBottom w:val="0"/>
      <w:divBdr>
        <w:top w:val="none" w:sz="0" w:space="0" w:color="auto"/>
        <w:left w:val="none" w:sz="0" w:space="0" w:color="auto"/>
        <w:bottom w:val="none" w:sz="0" w:space="0" w:color="auto"/>
        <w:right w:val="none" w:sz="0" w:space="0" w:color="auto"/>
      </w:divBdr>
      <w:divsChild>
        <w:div w:id="491531721">
          <w:marLeft w:val="0"/>
          <w:marRight w:val="0"/>
          <w:marTop w:val="0"/>
          <w:marBottom w:val="0"/>
          <w:divBdr>
            <w:top w:val="none" w:sz="0" w:space="0" w:color="auto"/>
            <w:left w:val="none" w:sz="0" w:space="0" w:color="auto"/>
            <w:bottom w:val="none" w:sz="0" w:space="0" w:color="auto"/>
            <w:right w:val="none" w:sz="0" w:space="0" w:color="auto"/>
          </w:divBdr>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0189435">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1417818">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1132975">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46817899">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3295236">
      <w:bodyDiv w:val="1"/>
      <w:marLeft w:val="0"/>
      <w:marRight w:val="0"/>
      <w:marTop w:val="0"/>
      <w:marBottom w:val="0"/>
      <w:divBdr>
        <w:top w:val="none" w:sz="0" w:space="0" w:color="auto"/>
        <w:left w:val="none" w:sz="0" w:space="0" w:color="auto"/>
        <w:bottom w:val="none" w:sz="0" w:space="0" w:color="auto"/>
        <w:right w:val="none" w:sz="0" w:space="0" w:color="auto"/>
      </w:divBdr>
      <w:divsChild>
        <w:div w:id="2013486316">
          <w:marLeft w:val="0"/>
          <w:marRight w:val="0"/>
          <w:marTop w:val="0"/>
          <w:marBottom w:val="0"/>
          <w:divBdr>
            <w:top w:val="none" w:sz="0" w:space="0" w:color="auto"/>
            <w:left w:val="none" w:sz="0" w:space="0" w:color="auto"/>
            <w:bottom w:val="none" w:sz="0" w:space="0" w:color="auto"/>
            <w:right w:val="none" w:sz="0" w:space="0" w:color="auto"/>
          </w:divBdr>
        </w:div>
      </w:divsChild>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Inbox/R2-2106522.zip" TargetMode="External"/><Relationship Id="rId18" Type="http://schemas.openxmlformats.org/officeDocument/2006/relationships/hyperlink" Target="https://www.3gpp.org/ftp/TSG_RAN/WG1_RL1/TSGR1_105-e/Docs/R1-2104431.zip" TargetMode="External"/><Relationship Id="rId26" Type="http://schemas.openxmlformats.org/officeDocument/2006/relationships/hyperlink" Target="https://www.3gpp.org/ftp/TSG_RAN/WG1_RL1/TSGR1_105-e/Docs/R1-2104853.zip" TargetMode="External"/><Relationship Id="rId39" Type="http://schemas.openxmlformats.org/officeDocument/2006/relationships/hyperlink" Target="https://www.3gpp.org/ftp/TSG_RAN/WG1_RL1/TSGR1_105-e/Docs/R1-210437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562.zip" TargetMode="External"/><Relationship Id="rId34" Type="http://schemas.openxmlformats.org/officeDocument/2006/relationships/hyperlink" Target="https://www.3gpp.org/ftp/TSG_RAN/WG1_RL1/TSGR1_105-e/Docs/R1-2105638.zip" TargetMode="External"/><Relationship Id="rId42" Type="http://schemas.openxmlformats.org/officeDocument/2006/relationships/hyperlink" Target="https://www.3gpp.org/ftp/TSG_RAN/WG1_RL1/TSGR1_105-e/Docs/R1-2105433.zip" TargetMode="External"/><Relationship Id="rId7" Type="http://schemas.openxmlformats.org/officeDocument/2006/relationships/settings" Target="settings.xml"/><Relationship Id="rId12" Type="http://schemas.openxmlformats.org/officeDocument/2006/relationships/hyperlink" Target="https://www.3gpp.org/ftp/tsg_ran/WG2_RL2/TSGR2_114-e/Inbox/R2-2106521.zip" TargetMode="External"/><Relationship Id="rId17" Type="http://schemas.openxmlformats.org/officeDocument/2006/relationships/hyperlink" Target="https://www.3gpp.org/ftp/TSG_RAN/WG1_RL1/TSGR1_105-e/Docs/R1-2104369.zip" TargetMode="External"/><Relationship Id="rId25" Type="http://schemas.openxmlformats.org/officeDocument/2006/relationships/hyperlink" Target="https://www.3gpp.org/ftp/TSG_RAN/WG1_RL1/TSGR1_105-e/Docs/R1-2104785.zip" TargetMode="External"/><Relationship Id="rId33" Type="http://schemas.openxmlformats.org/officeDocument/2006/relationships/hyperlink" Target="https://www.3gpp.org/ftp/TSG_RAN/WG1_RL1/TSGR1_105-e/Docs/R1-2105571.zip" TargetMode="External"/><Relationship Id="rId38" Type="http://schemas.openxmlformats.org/officeDocument/2006/relationships/hyperlink" Target="https://www.3gpp.org/ftp/TSG_RAN/WG1_RL1/TSGR1_105-e/Docs/R1-210588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5-e/Docs/R1-2104287.zip" TargetMode="External"/><Relationship Id="rId20" Type="http://schemas.openxmlformats.org/officeDocument/2006/relationships/hyperlink" Target="https://www.3gpp.org/ftp/TSG_RAN/WG1_RL1/TSGR1_105-e/Docs/R1-2104546.zip" TargetMode="External"/><Relationship Id="rId29" Type="http://schemas.openxmlformats.org/officeDocument/2006/relationships/hyperlink" Target="https://www.3gpp.org/ftp/TSG_RAN/WG1_RL1/TSGR1_105-e/Docs/R1-2105173.zip" TargetMode="External"/><Relationship Id="rId41" Type="http://schemas.openxmlformats.org/officeDocument/2006/relationships/hyperlink" Target="https://www.3gpp.org/ftp/TSG_RAN/WG1_RL1/TSGR1_105-e/Docs/R1-210471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714.zip" TargetMode="External"/><Relationship Id="rId32" Type="http://schemas.openxmlformats.org/officeDocument/2006/relationships/hyperlink" Target="https://www.3gpp.org/ftp/TSG_RAN/WG1_RL1/TSGR1_105-e/Docs/R1-2105432.zip" TargetMode="External"/><Relationship Id="rId37" Type="http://schemas.openxmlformats.org/officeDocument/2006/relationships/hyperlink" Target="https://www.3gpp.org/ftp/TSG_RAN/WG1_RL1/TSGR1_105-e/Docs/R1-2105876.zip" TargetMode="External"/><Relationship Id="rId40" Type="http://schemas.openxmlformats.org/officeDocument/2006/relationships/hyperlink" Target="https://www.3gpp.org/ftp/TSG_RAN/WG1_RL1/TSGR1_105-e/Docs/R1-210453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5-e/Docs/R1-2104191.zip" TargetMode="External"/><Relationship Id="rId23" Type="http://schemas.openxmlformats.org/officeDocument/2006/relationships/hyperlink" Target="https://www.3gpp.org/ftp/TSG_RAN/WG1_RL1/TSGR1_105-e/Docs/R1-2104681.zip" TargetMode="External"/><Relationship Id="rId28" Type="http://schemas.openxmlformats.org/officeDocument/2006/relationships/hyperlink" Target="https://www.3gpp.org/ftp/TSG_RAN/WG1_RL1/TSGR1_105-e/Docs/R1-2105115.zip" TargetMode="External"/><Relationship Id="rId36" Type="http://schemas.openxmlformats.org/officeDocument/2006/relationships/hyperlink" Target="https://www.3gpp.org/ftp/TSG_RAN/WG1_RL1/TSGR1_105-e/Docs/R1-2105749.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30.zip" TargetMode="External"/><Relationship Id="rId31" Type="http://schemas.openxmlformats.org/officeDocument/2006/relationships/hyperlink" Target="https://www.3gpp.org/ftp/TSG_RAN/WG1_RL1/TSGR1_105-e/Docs/R1-2105320.zip" TargetMode="External"/><Relationship Id="rId44" Type="http://schemas.openxmlformats.org/officeDocument/2006/relationships/hyperlink" Target="https://www.3gpp.org/ftp/tsg_ran/TSG_RAN/TSGR_91e/Docs/RP-2109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183.zip" TargetMode="External"/><Relationship Id="rId22" Type="http://schemas.openxmlformats.org/officeDocument/2006/relationships/hyperlink" Target="https://www.3gpp.org/ftp/TSG_RAN/WG1_RL1/TSGR1_105-e/Docs/R1-2104620.zip" TargetMode="External"/><Relationship Id="rId27" Type="http://schemas.openxmlformats.org/officeDocument/2006/relationships/hyperlink" Target="https://www.3gpp.org/ftp/TSG_RAN/WG1_RL1/TSGR1_105-e/Docs/R1-2104915.zip" TargetMode="External"/><Relationship Id="rId30" Type="http://schemas.openxmlformats.org/officeDocument/2006/relationships/hyperlink" Target="https://www.3gpp.org/ftp/TSG_RAN/WG1_RL1/TSGR1_105-e/Docs/R1-2105220.zip" TargetMode="External"/><Relationship Id="rId35" Type="http://schemas.openxmlformats.org/officeDocument/2006/relationships/hyperlink" Target="https://www.3gpp.org/ftp/TSG_RAN/WG1_RL1/TSGR1_105-e/Docs/R1-2105707.zip" TargetMode="External"/><Relationship Id="rId43" Type="http://schemas.openxmlformats.org/officeDocument/2006/relationships/hyperlink" Target="https://www.3gpp.org/ftp/TSG_RAN/WG1_RL1/TSGR1_105-e/Docs/R1-21055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3F7943D-5EB7-4311-96EE-F9BA0C2FABDE}">
  <ds:schemaRefs>
    <ds:schemaRef ds:uri="http://schemas.openxmlformats.org/officeDocument/2006/bibliography"/>
  </ds:schemaRefs>
</ds:datastoreItem>
</file>

<file path=customXml/itemProps4.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41</Pages>
  <Words>15899</Words>
  <Characters>90625</Characters>
  <Application>Microsoft Office Word</Application>
  <DocSecurity>0</DocSecurity>
  <Lines>755</Lines>
  <Paragraphs>212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106312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Maki Shotaro (眞木 翔太郎)</cp:lastModifiedBy>
  <cp:revision>19</cp:revision>
  <dcterms:created xsi:type="dcterms:W3CDTF">2021-05-25T05:11:00Z</dcterms:created>
  <dcterms:modified xsi:type="dcterms:W3CDTF">2021-05-25T07:18:00Z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cfc520a4d2348779b8864384a16a004">
    <vt:lpwstr>CWMW2hGlI7Bq4y8J+QOoGn2Ro9ax7vUpCXJma21FWEHg6iuQ3OWhBc7Lf83N84aG04glqNt3+8ut3HTvK2xg5JZGw==</vt:lpwstr>
  </property>
</Properties>
</file>