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hint="eastAsia"/>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hint="eastAsia"/>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hint="eastAsia"/>
                <w:lang w:val="en-US" w:eastAsia="zh-CN"/>
              </w:rPr>
            </w:pPr>
            <w:r>
              <w:rPr>
                <w:rFonts w:eastAsia="等线"/>
                <w:lang w:val="en-US" w:eastAsia="zh-CN"/>
              </w:rPr>
              <w:t xml:space="preserve">We are OK with the proposal. </w:t>
            </w:r>
          </w:p>
        </w:tc>
      </w:tr>
    </w:tbl>
    <w:p w14:paraId="2461DA02" w14:textId="77777777" w:rsidR="009749E2" w:rsidRPr="00A42721"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w:t>
      </w:r>
      <w:r w:rsidR="00375F56">
        <w:rPr>
          <w:rFonts w:eastAsia="Yu Mincho"/>
        </w:rPr>
        <w:lastRenderedPageBreak/>
        <w:t xml:space="preserve">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lastRenderedPageBreak/>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hint="eastAsia"/>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1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lastRenderedPageBreak/>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 xml:space="preserve">As commented during GTW that RAN1 input is still useful. I think at least we can agree on the Max UE bandwidth is included. Other capabilities can be further </w:t>
            </w:r>
            <w:r>
              <w:rPr>
                <w:rFonts w:eastAsia="等线"/>
                <w:lang w:val="en-US" w:eastAsia="zh-CN"/>
              </w:rPr>
              <w:lastRenderedPageBreak/>
              <w:t>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lastRenderedPageBreak/>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lastRenderedPageBreak/>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lastRenderedPageBreak/>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 xml:space="preserve">Conclusion should not be that we defer to RAN2, it should be that the WID states that changes to capability signaling are made only if necessary, and RAN1 so far </w:t>
            </w:r>
            <w:r w:rsidRPr="002A0271">
              <w:rPr>
                <w:rFonts w:eastAsia="Malgun Gothic"/>
                <w:lang w:val="en-US" w:eastAsia="ko-KR"/>
              </w:rPr>
              <w:lastRenderedPageBreak/>
              <w:t>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lastRenderedPageBreak/>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hint="eastAsia"/>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hint="eastAsia"/>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 xml:space="preserve">For example, the RedCap UEs and non-RedCap UEs </w:t>
            </w:r>
            <w:r>
              <w:rPr>
                <w:rFonts w:eastAsia="MS Mincho"/>
                <w:bCs/>
                <w:lang w:val="en-US"/>
              </w:rPr>
              <w:lastRenderedPageBreak/>
              <w:t>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lastRenderedPageBreak/>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 xml:space="preserve">s during initial access, such as TB scaling, can be used. Depending on </w:t>
            </w:r>
            <w:r>
              <w:rPr>
                <w:rFonts w:eastAsia="宋体"/>
                <w:lang w:eastAsia="zh-CN"/>
              </w:rPr>
              <w:lastRenderedPageBreak/>
              <w:t>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lastRenderedPageBreak/>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lastRenderedPageBreak/>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lastRenderedPageBreak/>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lastRenderedPageBreak/>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lastRenderedPageBreak/>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lastRenderedPageBreak/>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1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29"/>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649"/>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lastRenderedPageBreak/>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lastRenderedPageBreak/>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lastRenderedPageBreak/>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hint="eastAsia"/>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hint="eastAsia"/>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lastRenderedPageBreak/>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lastRenderedPageBreak/>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lastRenderedPageBreak/>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hint="eastAsia"/>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hint="eastAsia"/>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lastRenderedPageBreak/>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hint="eastAsia"/>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hint="eastAsia"/>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lastRenderedPageBreak/>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6F704991" w:rsidR="002A0271" w:rsidRDefault="002A0271" w:rsidP="002A0271">
            <w:pPr>
              <w:rPr>
                <w:rFonts w:eastAsia="等线"/>
                <w:lang w:val="en-US" w:eastAsia="zh-CN"/>
              </w:rPr>
            </w:pPr>
            <w:r w:rsidRPr="00C66FF4">
              <w:t>We think that 2-step RACH is optional for RedCap UEs,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hint="eastAsia"/>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hint="eastAsia"/>
                <w:lang w:eastAsia="zh-CN"/>
              </w:rPr>
            </w:pPr>
          </w:p>
        </w:tc>
        <w:tc>
          <w:tcPr>
            <w:tcW w:w="6780" w:type="dxa"/>
          </w:tcPr>
          <w:p w14:paraId="0AED2703" w14:textId="07E838A6" w:rsidR="00CA711E" w:rsidRDefault="00CA711E" w:rsidP="00CA711E">
            <w:pPr>
              <w:rPr>
                <w:rFonts w:eastAsia="等线" w:hint="eastAsia"/>
                <w:lang w:eastAsia="zh-CN"/>
              </w:rPr>
            </w:pPr>
            <w:r>
              <w:rPr>
                <w:rFonts w:eastAsia="等线"/>
                <w:lang w:val="en-US" w:eastAsia="zh-CN"/>
              </w:rPr>
              <w:t>We share the same view with vivo. 2-step RACH should be an optional feature for RedCap UEs.</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w:t>
            </w:r>
            <w:r>
              <w:rPr>
                <w:rFonts w:eastAsia="Yu Mincho"/>
                <w:lang w:val="en-US" w:eastAsia="ja-JP"/>
              </w:rPr>
              <w:lastRenderedPageBreak/>
              <w:t xml:space="preserve">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lastRenderedPageBreak/>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lastRenderedPageBreak/>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hint="eastAsia"/>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hint="eastAsia"/>
                <w:lang w:val="en-US" w:eastAsia="zh-CN"/>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lastRenderedPageBreak/>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lastRenderedPageBreak/>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 xml:space="preserve">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w:t>
            </w:r>
            <w:r>
              <w:rPr>
                <w:rFonts w:eastAsia="宋体"/>
                <w:szCs w:val="24"/>
                <w:lang w:val="it-IT" w:eastAsia="zh-CN"/>
              </w:rPr>
              <w:lastRenderedPageBreak/>
              <w:t>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lastRenderedPageBreak/>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F169F">
              <w:rPr>
                <w:rFonts w:eastAsia="Yu Mincho"/>
                <w:bCs/>
                <w:sz w:val="20"/>
                <w:szCs w:val="21"/>
                <w:lang w:val="en-US"/>
              </w:rPr>
              <w:t xml:space="preserve">st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2nd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F169F">
              <w:rPr>
                <w:rFonts w:eastAsia="Yu Mincho"/>
                <w:bCs/>
                <w:sz w:val="20"/>
                <w:szCs w:val="21"/>
                <w:lang w:val="en-US"/>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F169F">
              <w:rPr>
                <w:rFonts w:eastAsia="Yu Mincho"/>
                <w:bCs/>
                <w:sz w:val="20"/>
                <w:szCs w:val="21"/>
                <w:lang w:val="en-US"/>
              </w:rPr>
              <w:t xml:space="preserve">rd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lastRenderedPageBreak/>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554B42">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554B42">
            <w:pPr>
              <w:tabs>
                <w:tab w:val="left" w:pos="551"/>
              </w:tabs>
              <w:rPr>
                <w:rFonts w:eastAsia="Yu Mincho"/>
                <w:lang w:val="en-US" w:eastAsia="ja-JP"/>
              </w:rPr>
            </w:pPr>
          </w:p>
        </w:tc>
        <w:tc>
          <w:tcPr>
            <w:tcW w:w="6780" w:type="dxa"/>
          </w:tcPr>
          <w:p w14:paraId="2B3C30EA" w14:textId="7E1693CD" w:rsidR="00DA4B96" w:rsidRDefault="00DA4B96" w:rsidP="00554B42">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554B42">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hint="eastAsia"/>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hint="eastAsia"/>
                <w:lang w:eastAsia="zh-CN"/>
              </w:rPr>
            </w:pPr>
          </w:p>
        </w:tc>
        <w:tc>
          <w:tcPr>
            <w:tcW w:w="6780" w:type="dxa"/>
          </w:tcPr>
          <w:p w14:paraId="75269D0A" w14:textId="135CE20F" w:rsidR="00CA711E" w:rsidRDefault="00CA711E" w:rsidP="00CA711E">
            <w:pPr>
              <w:spacing w:after="0"/>
              <w:jc w:val="both"/>
              <w:rPr>
                <w:rFonts w:eastAsia="等线" w:hint="eastAsia"/>
                <w:lang w:eastAsia="zh-CN"/>
              </w:rPr>
            </w:pPr>
            <w:r>
              <w:rPr>
                <w:rFonts w:eastAsia="等线" w:hint="eastAsia"/>
                <w:bCs/>
                <w:lang w:eastAsia="zh-CN"/>
              </w:rPr>
              <w:t>W</w:t>
            </w:r>
            <w:r>
              <w:rPr>
                <w:rFonts w:eastAsia="等线"/>
                <w:bCs/>
                <w:lang w:eastAsia="zh-CN"/>
              </w:rPr>
              <w:t>e agree with xiaomi that understanding of RAN2 agreements should be confirmed.</w:t>
            </w:r>
          </w:p>
        </w:tc>
      </w:tr>
    </w:tbl>
    <w:p w14:paraId="3DD1B8BF" w14:textId="77777777" w:rsidR="00BF626D" w:rsidRPr="00E1701F" w:rsidRDefault="00BF626D" w:rsidP="00DA4B96">
      <w:pPr>
        <w:spacing w:after="100" w:afterAutospacing="1"/>
        <w:ind w:firstLine="284"/>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lastRenderedPageBreak/>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lastRenderedPageBreak/>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554B42">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554B42">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554B42">
            <w:pPr>
              <w:rPr>
                <w:lang w:val="en-US"/>
              </w:rPr>
            </w:pPr>
            <w:bookmarkStart w:id="12" w:name="_GoBack"/>
            <w:bookmarkEnd w:id="12"/>
          </w:p>
        </w:tc>
      </w:tr>
      <w:tr w:rsidR="00490824" w14:paraId="1750D3B9" w14:textId="77777777" w:rsidTr="00DA4B96">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等线" w:hint="eastAsia"/>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hint="eastAsia"/>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70455E"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70455E"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lastRenderedPageBreak/>
              <w:t>[3]</w:t>
            </w:r>
          </w:p>
        </w:tc>
        <w:tc>
          <w:tcPr>
            <w:tcW w:w="1456" w:type="dxa"/>
            <w:tcMar>
              <w:top w:w="0" w:type="dxa"/>
              <w:left w:w="70" w:type="dxa"/>
              <w:bottom w:w="0" w:type="dxa"/>
              <w:right w:w="70" w:type="dxa"/>
            </w:tcMar>
          </w:tcPr>
          <w:p w14:paraId="1DD8FD26" w14:textId="7713B311" w:rsidR="003603CF" w:rsidRPr="00706212" w:rsidRDefault="0070455E"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70455E"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70455E"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70455E"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70455E"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70455E"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70455E"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70455E"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70455E"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70455E"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70455E"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70455E"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70455E"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70455E"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70455E"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70455E"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70455E"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70455E"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70455E"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70455E"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70455E"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70455E"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70455E"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70455E"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70455E"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70455E"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70455E"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70455E"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70455E"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A8B7E" w14:textId="77777777" w:rsidR="0070455E" w:rsidRDefault="0070455E" w:rsidP="00581A60">
      <w:pPr>
        <w:spacing w:after="0"/>
      </w:pPr>
      <w:r>
        <w:separator/>
      </w:r>
    </w:p>
  </w:endnote>
  <w:endnote w:type="continuationSeparator" w:id="0">
    <w:p w14:paraId="556F771F" w14:textId="77777777" w:rsidR="0070455E" w:rsidRDefault="0070455E" w:rsidP="00581A60">
      <w:pPr>
        <w:spacing w:after="0"/>
      </w:pPr>
      <w:r>
        <w:continuationSeparator/>
      </w:r>
    </w:p>
  </w:endnote>
  <w:endnote w:type="continuationNotice" w:id="1">
    <w:p w14:paraId="335FF534" w14:textId="77777777" w:rsidR="0070455E" w:rsidRDefault="007045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E103E" w14:textId="77777777" w:rsidR="0070455E" w:rsidRDefault="0070455E" w:rsidP="00581A60">
      <w:pPr>
        <w:spacing w:after="0"/>
      </w:pPr>
      <w:r>
        <w:separator/>
      </w:r>
    </w:p>
  </w:footnote>
  <w:footnote w:type="continuationSeparator" w:id="0">
    <w:p w14:paraId="69DBF177" w14:textId="77777777" w:rsidR="0070455E" w:rsidRDefault="0070455E" w:rsidP="00581A60">
      <w:pPr>
        <w:spacing w:after="0"/>
      </w:pPr>
      <w:r>
        <w:continuationSeparator/>
      </w:r>
    </w:p>
  </w:footnote>
  <w:footnote w:type="continuationNotice" w:id="1">
    <w:p w14:paraId="556C9AED" w14:textId="77777777" w:rsidR="0070455E" w:rsidRDefault="007045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7"/>
  </w:num>
  <w:num w:numId="10">
    <w:abstractNumId w:val="22"/>
  </w:num>
  <w:num w:numId="11">
    <w:abstractNumId w:val="7"/>
  </w:num>
  <w:num w:numId="12">
    <w:abstractNumId w:val="10"/>
  </w:num>
  <w:num w:numId="13">
    <w:abstractNumId w:val="26"/>
  </w:num>
  <w:num w:numId="14">
    <w:abstractNumId w:val="7"/>
  </w:num>
  <w:num w:numId="15">
    <w:abstractNumId w:val="15"/>
  </w:num>
  <w:num w:numId="16">
    <w:abstractNumId w:val="28"/>
  </w:num>
  <w:num w:numId="17">
    <w:abstractNumId w:val="8"/>
  </w:num>
  <w:num w:numId="18">
    <w:abstractNumId w:val="29"/>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 w:numId="3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38DF"/>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E98F9FF-DEDF-46F0-AC61-C28DBD5F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15683</Words>
  <Characters>89396</Characters>
  <Application>Microsoft Office Word</Application>
  <DocSecurity>0</DocSecurity>
  <Lines>744</Lines>
  <Paragraphs>209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104870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赵思聪 (Sicong Zhao)</cp:lastModifiedBy>
  <cp:revision>56</cp:revision>
  <dcterms:created xsi:type="dcterms:W3CDTF">2021-05-24T18:45:00Z</dcterms:created>
  <dcterms:modified xsi:type="dcterms:W3CDTF">2021-05-25T03:45:00Z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