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 xml:space="preserve">RAN1 aspects for RAN2-led features for </w:t>
      </w:r>
      <w:proofErr w:type="spellStart"/>
      <w:r w:rsidR="00B337BE" w:rsidRPr="00B337BE">
        <w:rPr>
          <w:rFonts w:ascii="Arial" w:hAnsi="Arial" w:cs="Arial"/>
          <w:b/>
        </w:rPr>
        <w:t>RedCap</w:t>
      </w:r>
      <w:proofErr w:type="spellEnd"/>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C5800E5"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20BFB">
        <w:rPr>
          <w:color w:val="FF0000"/>
          <w:szCs w:val="22"/>
          <w:lang w:val="en-US"/>
        </w:rPr>
        <w:t>4</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 xml:space="preserve">Definition of </w:t>
      </w:r>
      <w:proofErr w:type="spellStart"/>
      <w:r>
        <w:rPr>
          <w:rFonts w:eastAsia="宋体"/>
          <w:bCs/>
          <w:lang w:val="en-US" w:eastAsia="ja-JP"/>
        </w:rPr>
        <w:t>RedCap</w:t>
      </w:r>
      <w:proofErr w:type="spellEnd"/>
      <w:r>
        <w:rPr>
          <w:rFonts w:eastAsia="宋体"/>
          <w:bCs/>
          <w:lang w:val="en-US" w:eastAsia="ja-JP"/>
        </w:rPr>
        <w:t xml:space="preserve">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 xml:space="preserve">definition of </w:t>
      </w:r>
      <w:proofErr w:type="spellStart"/>
      <w:r w:rsidRPr="00770328">
        <w:rPr>
          <w:rFonts w:eastAsia="宋体"/>
          <w:bCs/>
          <w:lang w:val="en-US" w:eastAsia="ja-JP"/>
        </w:rPr>
        <w:t>RedCap</w:t>
      </w:r>
      <w:proofErr w:type="spellEnd"/>
      <w:r w:rsidRPr="00770328">
        <w:rPr>
          <w:rFonts w:eastAsia="宋体"/>
          <w:bCs/>
          <w:lang w:val="en-US" w:eastAsia="ja-JP"/>
        </w:rPr>
        <w:t xml:space="preserve">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w:t>
            </w:r>
            <w:proofErr w:type="spellStart"/>
            <w:r w:rsidRPr="00770328">
              <w:rPr>
                <w:rFonts w:eastAsia="宋体"/>
                <w:bCs/>
                <w:lang w:val="en-US" w:eastAsia="ja-JP"/>
              </w:rPr>
              <w:t>RedCap</w:t>
            </w:r>
            <w:proofErr w:type="spellEnd"/>
            <w:r w:rsidRPr="00770328">
              <w:rPr>
                <w:rFonts w:eastAsia="宋体"/>
                <w:bCs/>
                <w:lang w:val="en-US" w:eastAsia="ja-JP"/>
              </w:rPr>
              <w:t xml:space="preserve"> UE type including capabilities for </w:t>
            </w:r>
            <w:proofErr w:type="spellStart"/>
            <w:r w:rsidRPr="00770328">
              <w:rPr>
                <w:rFonts w:eastAsia="宋体"/>
                <w:bCs/>
                <w:lang w:val="en-US" w:eastAsia="ja-JP"/>
              </w:rPr>
              <w:t>RedCap</w:t>
            </w:r>
            <w:proofErr w:type="spellEnd"/>
            <w:r w:rsidRPr="00770328">
              <w:rPr>
                <w:rFonts w:eastAsia="宋体"/>
                <w:bCs/>
                <w:lang w:val="en-US" w:eastAsia="ja-JP"/>
              </w:rPr>
              <w:t xml:space="preserve"> UE identification and for constraining the use of those </w:t>
            </w:r>
            <w:proofErr w:type="spellStart"/>
            <w:r w:rsidRPr="00770328">
              <w:rPr>
                <w:rFonts w:eastAsia="宋体"/>
                <w:bCs/>
                <w:lang w:val="en-US" w:eastAsia="ja-JP"/>
              </w:rPr>
              <w:t>RedCap</w:t>
            </w:r>
            <w:proofErr w:type="spellEnd"/>
            <w:r w:rsidRPr="00770328">
              <w:rPr>
                <w:rFonts w:eastAsia="宋体"/>
                <w:bCs/>
                <w:lang w:val="en-US" w:eastAsia="ja-JP"/>
              </w:rPr>
              <w:t xml:space="preserve"> capabilities only for </w:t>
            </w:r>
            <w:proofErr w:type="spellStart"/>
            <w:r w:rsidRPr="00770328">
              <w:rPr>
                <w:rFonts w:eastAsia="宋体"/>
                <w:bCs/>
                <w:lang w:val="en-US" w:eastAsia="ja-JP"/>
              </w:rPr>
              <w:t>RedCap</w:t>
            </w:r>
            <w:proofErr w:type="spellEnd"/>
            <w:r w:rsidRPr="00770328">
              <w:rPr>
                <w:rFonts w:eastAsia="宋体"/>
                <w:bCs/>
                <w:lang w:val="en-US" w:eastAsia="ja-JP"/>
              </w:rPr>
              <w:t xml:space="preserve"> UEs, and preventing </w:t>
            </w:r>
            <w:proofErr w:type="spellStart"/>
            <w:r w:rsidRPr="00770328">
              <w:rPr>
                <w:rFonts w:eastAsia="宋体"/>
                <w:bCs/>
                <w:lang w:val="en-US" w:eastAsia="ja-JP"/>
              </w:rPr>
              <w:t>RedCap</w:t>
            </w:r>
            <w:proofErr w:type="spellEnd"/>
            <w:r w:rsidRPr="00770328">
              <w:rPr>
                <w:rFonts w:eastAsia="宋体"/>
                <w:bCs/>
                <w:lang w:val="en-US" w:eastAsia="ja-JP"/>
              </w:rPr>
              <w:t xml:space="preserve"> UEs from </w:t>
            </w:r>
            <w:r w:rsidRPr="00770328">
              <w:rPr>
                <w:rFonts w:eastAsia="宋体"/>
                <w:bCs/>
                <w:lang w:val="en-US" w:eastAsia="ja-JP"/>
              </w:rPr>
              <w:lastRenderedPageBreak/>
              <w:t xml:space="preserve">using capabilities not intended for </w:t>
            </w:r>
            <w:proofErr w:type="spellStart"/>
            <w:r w:rsidRPr="00770328">
              <w:rPr>
                <w:rFonts w:eastAsia="宋体"/>
                <w:bCs/>
                <w:lang w:val="en-US" w:eastAsia="ja-JP"/>
              </w:rPr>
              <w:t>RedCap</w:t>
            </w:r>
            <w:proofErr w:type="spellEnd"/>
            <w:r w:rsidRPr="00770328">
              <w:rPr>
                <w:rFonts w:eastAsia="宋体"/>
                <w:bCs/>
                <w:lang w:val="en-US" w:eastAsia="ja-JP"/>
              </w:rPr>
              <w:t xml:space="preserve">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The existing UE capability framework is used; 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proofErr w:type="spellStart"/>
      <w:r w:rsidRPr="00770328">
        <w:rPr>
          <w:rFonts w:eastAsia="宋体"/>
          <w:bCs/>
          <w:lang w:val="en-US" w:eastAsia="ja-JP"/>
        </w:rPr>
        <w:t>RedCap</w:t>
      </w:r>
      <w:proofErr w:type="spellEnd"/>
      <w:r w:rsidRPr="00770328">
        <w:rPr>
          <w:rFonts w:eastAsia="宋体"/>
          <w:bCs/>
          <w:lang w:val="en-US" w:eastAsia="ja-JP"/>
        </w:rPr>
        <w:t xml:space="preserve">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w:t>
      </w:r>
      <w:proofErr w:type="spellStart"/>
      <w:r w:rsidR="00A8087B" w:rsidRPr="00C676CC">
        <w:rPr>
          <w:rFonts w:eastAsia="Yu Mincho"/>
        </w:rPr>
        <w:t>RedCap</w:t>
      </w:r>
      <w:proofErr w:type="spellEnd"/>
      <w:r w:rsidR="00A8087B" w:rsidRPr="00C676CC">
        <w:rPr>
          <w:rFonts w:eastAsia="Yu Mincho"/>
        </w:rPr>
        <w:t xml:space="preserve"> UE type orientated </w:t>
      </w:r>
      <w:proofErr w:type="spellStart"/>
      <w:r w:rsidR="00A8087B" w:rsidRPr="00C676CC">
        <w:rPr>
          <w:rFonts w:eastAsia="Yu Mincho"/>
        </w:rPr>
        <w:t>RedCap</w:t>
      </w:r>
      <w:proofErr w:type="spellEnd"/>
      <w:r w:rsidR="00A8087B" w:rsidRPr="00C676CC">
        <w:rPr>
          <w:rFonts w:eastAsia="Yu Mincho"/>
        </w:rPr>
        <w:t xml:space="preserve">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According to the WID, will only one </w:t>
      </w:r>
      <w:proofErr w:type="spellStart"/>
      <w:r>
        <w:rPr>
          <w:b/>
          <w:sz w:val="20"/>
          <w:szCs w:val="22"/>
          <w:lang w:val="en-GB" w:eastAsia="zh-CN"/>
        </w:rPr>
        <w:t>RedCap</w:t>
      </w:r>
      <w:proofErr w:type="spellEnd"/>
      <w:r>
        <w:rPr>
          <w:b/>
          <w:sz w:val="20"/>
          <w:szCs w:val="22"/>
          <w:lang w:val="en-GB" w:eastAsia="zh-CN"/>
        </w:rPr>
        <w:t xml:space="preserve"> UE type be defined? If not, please provide your interpretation of the WID and the reason why we need more than one </w:t>
      </w:r>
      <w:proofErr w:type="spellStart"/>
      <w:r>
        <w:rPr>
          <w:b/>
          <w:sz w:val="20"/>
          <w:szCs w:val="22"/>
          <w:lang w:val="en-GB" w:eastAsia="zh-CN"/>
        </w:rPr>
        <w:t>RedCap</w:t>
      </w:r>
      <w:proofErr w:type="spellEnd"/>
      <w:r>
        <w:rPr>
          <w:b/>
          <w:sz w:val="20"/>
          <w:szCs w:val="22"/>
          <w:lang w:val="en-GB" w:eastAsia="zh-CN"/>
        </w:rPr>
        <w:t xml:space="preserve">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proofErr w:type="spellStart"/>
            <w:r>
              <w:rPr>
                <w:rFonts w:eastAsia="宋体"/>
                <w:lang w:val="en-US" w:eastAsia="zh-CN"/>
              </w:rPr>
              <w:t>RedCap</w:t>
            </w:r>
            <w:proofErr w:type="spellEnd"/>
            <w:r>
              <w:rPr>
                <w:rFonts w:eastAsia="宋体"/>
                <w:lang w:val="en-US" w:eastAsia="zh-CN"/>
              </w:rPr>
              <w:t xml:space="preserve">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 xml:space="preserve">rystal clear that only one </w:t>
            </w:r>
            <w:proofErr w:type="spellStart"/>
            <w:r>
              <w:rPr>
                <w:rFonts w:eastAsia="等线"/>
                <w:lang w:val="en-US" w:eastAsia="zh-CN"/>
              </w:rPr>
              <w:t>RedCap</w:t>
            </w:r>
            <w:proofErr w:type="spellEnd"/>
            <w:r>
              <w:rPr>
                <w:rFonts w:eastAsia="等线"/>
                <w:lang w:val="en-US" w:eastAsia="zh-CN"/>
              </w:rPr>
              <w:t xml:space="preserve">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 xml:space="preserve">one </w:t>
            </w:r>
            <w:proofErr w:type="spellStart"/>
            <w:r>
              <w:rPr>
                <w:rFonts w:eastAsia="宋体"/>
                <w:bCs/>
                <w:lang w:val="en-US" w:eastAsia="ja-JP"/>
              </w:rPr>
              <w:t>RedCap</w:t>
            </w:r>
            <w:proofErr w:type="spellEnd"/>
            <w:r>
              <w:rPr>
                <w:rFonts w:eastAsia="宋体"/>
                <w:bCs/>
                <w:lang w:val="en-US" w:eastAsia="ja-JP"/>
              </w:rPr>
              <w:t xml:space="preserve">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proofErr w:type="spellStart"/>
            <w:r>
              <w:rPr>
                <w:rFonts w:eastAsia="等线"/>
                <w:lang w:val="en-US" w:eastAsia="zh-CN"/>
              </w:rPr>
              <w:t>NordicSemi</w:t>
            </w:r>
            <w:proofErr w:type="spellEnd"/>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w:t>
            </w:r>
            <w:proofErr w:type="gramStart"/>
            <w:r>
              <w:rPr>
                <w:rFonts w:eastAsia="等线"/>
                <w:lang w:val="en-US" w:eastAsia="zh-CN"/>
              </w:rPr>
              <w:t>baseline</w:t>
            </w:r>
            <w:proofErr w:type="gramEnd"/>
            <w:r>
              <w:rPr>
                <w:rFonts w:eastAsia="等线"/>
                <w:lang w:val="en-US" w:eastAsia="zh-CN"/>
              </w:rPr>
              <w:t xml:space="preserve"> reduced capabilities is defined, one for FR1 and one for FR2. </w:t>
            </w:r>
            <w:r w:rsidR="006231D4">
              <w:rPr>
                <w:rFonts w:eastAsia="等线"/>
                <w:lang w:val="en-US" w:eastAsia="zh-CN"/>
              </w:rPr>
              <w:t>On the other hand</w:t>
            </w:r>
            <w:r>
              <w:rPr>
                <w:rFonts w:eastAsia="等线"/>
                <w:lang w:val="en-US" w:eastAsia="zh-CN"/>
              </w:rPr>
              <w:t xml:space="preserve">, TYPE is not interconnected with Early indication of subset of </w:t>
            </w:r>
            <w:proofErr w:type="spellStart"/>
            <w:r>
              <w:rPr>
                <w:rFonts w:eastAsia="等线"/>
                <w:lang w:val="en-US" w:eastAsia="zh-CN"/>
              </w:rPr>
              <w:t>RedCap</w:t>
            </w:r>
            <w:proofErr w:type="spellEnd"/>
            <w:r>
              <w:rPr>
                <w:rFonts w:eastAsia="等线"/>
                <w:lang w:val="en-US" w:eastAsia="zh-CN"/>
              </w:rPr>
              <w:t xml:space="preserve"> UEs that </w:t>
            </w:r>
            <w:proofErr w:type="gramStart"/>
            <w:r>
              <w:rPr>
                <w:rFonts w:eastAsia="等线"/>
                <w:lang w:val="en-US" w:eastAsia="zh-CN"/>
              </w:rPr>
              <w:t>e.g.</w:t>
            </w:r>
            <w:proofErr w:type="gramEnd"/>
            <w:r>
              <w:rPr>
                <w:rFonts w:eastAsia="等线"/>
                <w:lang w:val="en-US" w:eastAsia="zh-CN"/>
              </w:rPr>
              <w:t xml:space="preserve">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w:t>
            </w:r>
            <w:proofErr w:type="spellStart"/>
            <w:r w:rsidRPr="0AFDD737">
              <w:rPr>
                <w:lang w:val="en-US"/>
              </w:rPr>
              <w:t>RedCap</w:t>
            </w:r>
            <w:proofErr w:type="spellEnd"/>
            <w:r w:rsidRPr="0AFDD737">
              <w:rPr>
                <w:lang w:val="en-US"/>
              </w:rPr>
              <w:t xml:space="preserve">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xml:space="preserve">. As such, regardless of early indication of #RX antennas, we think that early identification of </w:t>
            </w:r>
            <w:proofErr w:type="spellStart"/>
            <w:r>
              <w:rPr>
                <w:lang w:val="en-US"/>
              </w:rPr>
              <w:t>RedCap</w:t>
            </w:r>
            <w:proofErr w:type="spellEnd"/>
            <w:r>
              <w:rPr>
                <w:lang w:val="en-US"/>
              </w:rPr>
              <w:t xml:space="preserve"> UE type should associate the mandatory capabilities with the </w:t>
            </w:r>
            <w:proofErr w:type="spellStart"/>
            <w:r>
              <w:rPr>
                <w:lang w:val="en-US"/>
              </w:rPr>
              <w:t>RedCap</w:t>
            </w:r>
            <w:proofErr w:type="spellEnd"/>
            <w:r>
              <w:rPr>
                <w:lang w:val="en-US"/>
              </w:rPr>
              <w:t xml:space="preserve">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w:t>
            </w:r>
            <w:proofErr w:type="spellStart"/>
            <w:r>
              <w:rPr>
                <w:lang w:val="en-US"/>
              </w:rPr>
              <w:t>RedCap</w:t>
            </w:r>
            <w:proofErr w:type="spellEnd"/>
            <w:r>
              <w:rPr>
                <w:lang w:val="en-US"/>
              </w:rPr>
              <w:t xml:space="preserve"> or not. </w:t>
            </w:r>
            <w:proofErr w:type="gramStart"/>
            <w:r>
              <w:rPr>
                <w:lang w:val="en-US"/>
              </w:rPr>
              <w:t>So</w:t>
            </w:r>
            <w:proofErr w:type="gramEnd"/>
            <w:r>
              <w:rPr>
                <w:lang w:val="en-US"/>
              </w:rPr>
              <w:t xml:space="preserve"> the proposal for two </w:t>
            </w:r>
            <w:proofErr w:type="spellStart"/>
            <w:r>
              <w:rPr>
                <w:lang w:val="en-US"/>
              </w:rPr>
              <w:t>RedCap</w:t>
            </w:r>
            <w:proofErr w:type="spellEnd"/>
            <w:r>
              <w:rPr>
                <w:lang w:val="en-US"/>
              </w:rPr>
              <w:t xml:space="preserve">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w:t>
            </w:r>
            <w:proofErr w:type="spellStart"/>
            <w:r>
              <w:rPr>
                <w:lang w:val="en-US"/>
              </w:rPr>
              <w:t>RedCap</w:t>
            </w:r>
            <w:proofErr w:type="spellEnd"/>
            <w:r>
              <w:rPr>
                <w:lang w:val="en-US"/>
              </w:rPr>
              <w:t xml:space="preserve">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w:t>
            </w:r>
            <w:proofErr w:type="spellStart"/>
            <w:r w:rsidRPr="00B56C00">
              <w:rPr>
                <w:rFonts w:eastAsia="Yu Mincho"/>
                <w:lang w:val="en-US" w:eastAsia="ja-JP"/>
              </w:rPr>
              <w:t>RedCap</w:t>
            </w:r>
            <w:proofErr w:type="spellEnd"/>
            <w:r w:rsidRPr="00B56C00">
              <w:rPr>
                <w:rFonts w:eastAsia="Yu Mincho"/>
                <w:lang w:val="en-US" w:eastAsia="ja-JP"/>
              </w:rPr>
              <w:t xml:space="preserve">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w:t>
      </w:r>
      <w:proofErr w:type="spellStart"/>
      <w:r w:rsidR="00B141CD">
        <w:rPr>
          <w:rFonts w:eastAsia="Yu Mincho"/>
          <w:lang w:eastAsia="ja-JP"/>
        </w:rPr>
        <w:t>RedCap</w:t>
      </w:r>
      <w:proofErr w:type="spellEnd"/>
      <w:r w:rsidR="00B141CD">
        <w:rPr>
          <w:rFonts w:eastAsia="Yu Mincho"/>
          <w:lang w:eastAsia="ja-JP"/>
        </w:rPr>
        <w:t xml:space="preserve"> UE type. </w:t>
      </w:r>
      <w:r>
        <w:rPr>
          <w:rFonts w:eastAsia="Yu Mincho"/>
          <w:lang w:eastAsia="ja-JP"/>
        </w:rPr>
        <w:t xml:space="preserve">Several contributions propose to define the </w:t>
      </w:r>
      <w:proofErr w:type="spellStart"/>
      <w:r w:rsidRPr="00B141CD">
        <w:rPr>
          <w:rFonts w:eastAsia="等线"/>
        </w:rPr>
        <w:t>RedCap</w:t>
      </w:r>
      <w:proofErr w:type="spellEnd"/>
      <w:r w:rsidRPr="00B141CD">
        <w:rPr>
          <w:rFonts w:eastAsia="等线"/>
        </w:rPr>
        <w:t xml:space="preserve">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 xml:space="preserve">he definition of </w:t>
      </w:r>
      <w:proofErr w:type="spellStart"/>
      <w:r w:rsidR="007841E4" w:rsidRPr="00EE13B4">
        <w:rPr>
          <w:rFonts w:eastAsia="等线"/>
        </w:rPr>
        <w:t>RedCap</w:t>
      </w:r>
      <w:proofErr w:type="spellEnd"/>
      <w:r w:rsidR="007841E4" w:rsidRPr="00EE13B4">
        <w:rPr>
          <w:rFonts w:eastAsia="等线"/>
        </w:rPr>
        <w:t xml:space="preserve">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w:t>
      </w:r>
      <w:proofErr w:type="spellStart"/>
      <w:r w:rsidR="00246C13" w:rsidRPr="00D77DEF">
        <w:rPr>
          <w:rFonts w:eastAsia="Yu Mincho"/>
          <w:lang w:eastAsia="ja-JP"/>
        </w:rPr>
        <w:t>RedCap</w:t>
      </w:r>
      <w:proofErr w:type="spellEnd"/>
      <w:r w:rsidR="00246C13" w:rsidRPr="00D77DEF">
        <w:rPr>
          <w:rFonts w:eastAsia="Yu Mincho"/>
          <w:lang w:eastAsia="ja-JP"/>
        </w:rPr>
        <w:t>/non-</w:t>
      </w:r>
      <w:proofErr w:type="spellStart"/>
      <w:r w:rsidR="00246C13" w:rsidRPr="00D77DEF">
        <w:rPr>
          <w:rFonts w:eastAsia="Yu Mincho"/>
          <w:lang w:eastAsia="ja-JP"/>
        </w:rPr>
        <w:t>RedCap</w:t>
      </w:r>
      <w:proofErr w:type="spellEnd"/>
      <w:r w:rsidR="00246C13" w:rsidRPr="00D77DEF">
        <w:rPr>
          <w:rFonts w:eastAsia="Yu Mincho"/>
          <w:lang w:eastAsia="ja-JP"/>
        </w:rPr>
        <w:t xml:space="preserve">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 xml:space="preserve">At least for </w:t>
            </w:r>
            <w:proofErr w:type="spellStart"/>
            <w:r w:rsidRPr="00B141CD">
              <w:rPr>
                <w:rFonts w:eastAsia="等线"/>
              </w:rPr>
              <w:t>RedCap</w:t>
            </w:r>
            <w:proofErr w:type="spellEnd"/>
            <w:r w:rsidRPr="00B141CD">
              <w:rPr>
                <w:rFonts w:eastAsia="等线"/>
              </w:rPr>
              <w:t xml:space="preserve"> UE identification, explicit definition of </w:t>
            </w:r>
            <w:proofErr w:type="spellStart"/>
            <w:r w:rsidRPr="00B141CD">
              <w:rPr>
                <w:rFonts w:eastAsia="等线"/>
              </w:rPr>
              <w:t>RedCap</w:t>
            </w:r>
            <w:proofErr w:type="spellEnd"/>
            <w:r w:rsidRPr="00B141CD">
              <w:rPr>
                <w:rFonts w:eastAsia="等线"/>
              </w:rPr>
              <w:t xml:space="preserve"> UE type(s) is needed. Pending conclusions on the reduced complexity features (as described in clauses 7 and 12) and </w:t>
            </w:r>
            <w:proofErr w:type="spellStart"/>
            <w:r w:rsidRPr="00B141CD">
              <w:rPr>
                <w:rFonts w:eastAsia="等线"/>
              </w:rPr>
              <w:t>RedCap</w:t>
            </w:r>
            <w:proofErr w:type="spellEnd"/>
            <w:r w:rsidRPr="00B141CD">
              <w:rPr>
                <w:rFonts w:eastAsia="等线"/>
              </w:rPr>
              <w:t xml:space="preserve"> UE identification (as described in clause 11), the definition of the </w:t>
            </w:r>
            <w:proofErr w:type="spellStart"/>
            <w:r w:rsidRPr="00B141CD">
              <w:rPr>
                <w:rFonts w:eastAsia="等线"/>
              </w:rPr>
              <w:t>RedCap</w:t>
            </w:r>
            <w:proofErr w:type="spellEnd"/>
            <w:r w:rsidRPr="00B141CD">
              <w:rPr>
                <w:rFonts w:eastAsia="等线"/>
              </w:rPr>
              <w:t xml:space="preserve">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 xml:space="preserve">Option 1: All the reduced capabilities recommended at the end of the </w:t>
            </w:r>
            <w:proofErr w:type="spellStart"/>
            <w:r w:rsidRPr="00B141CD">
              <w:rPr>
                <w:lang w:val="en-US"/>
              </w:rPr>
              <w:t>RedCap</w:t>
            </w:r>
            <w:proofErr w:type="spellEnd"/>
            <w:r w:rsidRPr="00B141CD">
              <w:rPr>
                <w:lang w:val="en-US"/>
              </w:rPr>
              <w:t xml:space="preserve">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 xml:space="preserve">Option 4: The corresponding minimum set of the reduced capabilities that one </w:t>
            </w:r>
            <w:proofErr w:type="spellStart"/>
            <w:r w:rsidRPr="00B141CD">
              <w:rPr>
                <w:lang w:val="en-US"/>
              </w:rPr>
              <w:t>RedCap</w:t>
            </w:r>
            <w:proofErr w:type="spellEnd"/>
            <w:r w:rsidRPr="00B141CD">
              <w:rPr>
                <w:lang w:val="en-US"/>
              </w:rPr>
              <w:t xml:space="preserve">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 xml:space="preserve">Can </w:t>
      </w:r>
      <w:proofErr w:type="spellStart"/>
      <w:r>
        <w:rPr>
          <w:b/>
          <w:sz w:val="20"/>
          <w:szCs w:val="22"/>
          <w:lang w:val="en-GB" w:eastAsia="zh-CN"/>
        </w:rPr>
        <w:t>RedCap</w:t>
      </w:r>
      <w:proofErr w:type="spellEnd"/>
      <w:r>
        <w:rPr>
          <w:b/>
          <w:sz w:val="20"/>
          <w:szCs w:val="22"/>
          <w:lang w:val="en-GB" w:eastAsia="zh-CN"/>
        </w:rPr>
        <w:t xml:space="preserve">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 xml:space="preserve">Option 1: All the reduced capabilities recommended at the end of the </w:t>
      </w:r>
      <w:proofErr w:type="spellStart"/>
      <w:r w:rsidRPr="009C0954">
        <w:rPr>
          <w:b/>
          <w:sz w:val="20"/>
          <w:szCs w:val="22"/>
          <w:lang w:val="en-GB"/>
        </w:rPr>
        <w:t>RedCap</w:t>
      </w:r>
      <w:proofErr w:type="spellEnd"/>
      <w:r w:rsidRPr="009C0954">
        <w:rPr>
          <w:b/>
          <w:sz w:val="20"/>
          <w:szCs w:val="22"/>
          <w:lang w:val="en-GB"/>
        </w:rPr>
        <w:t xml:space="preserve">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 xml:space="preserve">Option 4: The corresponding minimum set of the reduced capabilities that one </w:t>
      </w:r>
      <w:proofErr w:type="spellStart"/>
      <w:r w:rsidRPr="009C0954">
        <w:rPr>
          <w:b/>
          <w:sz w:val="20"/>
          <w:szCs w:val="22"/>
          <w:lang w:val="en-GB"/>
        </w:rPr>
        <w:t>RedCap</w:t>
      </w:r>
      <w:proofErr w:type="spellEnd"/>
      <w:r w:rsidRPr="009C0954">
        <w:rPr>
          <w:b/>
          <w:sz w:val="20"/>
          <w:szCs w:val="22"/>
          <w:lang w:val="en-GB"/>
        </w:rPr>
        <w:t xml:space="preserve">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等线"/>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proofErr w:type="spellStart"/>
            <w:r>
              <w:rPr>
                <w:rFonts w:eastAsia="等线"/>
              </w:rPr>
              <w:t>RedCap</w:t>
            </w:r>
            <w:proofErr w:type="spellEnd"/>
            <w:r>
              <w:rPr>
                <w:rFonts w:eastAsia="等线"/>
              </w:rPr>
              <w:t xml:space="preserve">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w:t>
            </w:r>
            <w:proofErr w:type="spellStart"/>
            <w:r w:rsidRPr="0AFDD737">
              <w:rPr>
                <w:lang w:val="en-US"/>
              </w:rPr>
              <w:t>RedCap</w:t>
            </w:r>
            <w:proofErr w:type="spellEnd"/>
            <w:r w:rsidRPr="0AFDD737">
              <w:rPr>
                <w:lang w:val="en-US"/>
              </w:rPr>
              <w:t xml:space="preserve"> type, we feel that this implies option 4</w:t>
            </w:r>
            <w:r>
              <w:rPr>
                <w:lang w:val="en-US"/>
              </w:rPr>
              <w:t xml:space="preserve">. Therefore, the </w:t>
            </w:r>
            <w:proofErr w:type="spellStart"/>
            <w:r>
              <w:rPr>
                <w:lang w:val="en-US"/>
              </w:rPr>
              <w:t>RedCap</w:t>
            </w:r>
            <w:proofErr w:type="spellEnd"/>
            <w:r>
              <w:rPr>
                <w:lang w:val="en-US"/>
              </w:rPr>
              <w:t xml:space="preserve">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 xml:space="preserve">If early indication is not configured, UE capability reporting identifies both the mandatory capabilities for </w:t>
            </w:r>
            <w:proofErr w:type="spellStart"/>
            <w:r>
              <w:rPr>
                <w:lang w:val="en-US"/>
              </w:rPr>
              <w:t>RedCap</w:t>
            </w:r>
            <w:proofErr w:type="spellEnd"/>
            <w:r>
              <w:rPr>
                <w:lang w:val="en-US"/>
              </w:rPr>
              <w:t xml:space="preserve">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 xml:space="preserve">This list of options was agreed in the study phase. No need to make further agreement now, we can later directly work on the FG design. We may not need to further focus on “type” at all since we agreed to just one type. I.e., we may have just one basic FG for </w:t>
            </w:r>
            <w:proofErr w:type="spellStart"/>
            <w:r>
              <w:rPr>
                <w:lang w:val="en-US"/>
              </w:rPr>
              <w:t>RedCap</w:t>
            </w:r>
            <w:proofErr w:type="spellEnd"/>
            <w:r>
              <w:rPr>
                <w:lang w:val="en-US"/>
              </w:rPr>
              <w:t xml:space="preserve"> (or one per FR), and then a set of other dependent FGs that handle any necessary differences with non-</w:t>
            </w:r>
            <w:proofErr w:type="spellStart"/>
            <w:r>
              <w:rPr>
                <w:lang w:val="en-US"/>
              </w:rPr>
              <w:t>RedCap</w:t>
            </w:r>
            <w:proofErr w:type="spellEnd"/>
            <w:r>
              <w:rPr>
                <w:lang w:val="en-US"/>
              </w:rPr>
              <w:t xml:space="preserve"> (e.g., since 256QAM is optional we may need capability signaling for it) or between </w:t>
            </w:r>
            <w:proofErr w:type="spellStart"/>
            <w:r>
              <w:rPr>
                <w:lang w:val="en-US"/>
              </w:rPr>
              <w:t>RedCap</w:t>
            </w:r>
            <w:proofErr w:type="spellEnd"/>
            <w:r>
              <w:rPr>
                <w:lang w:val="en-US"/>
              </w:rPr>
              <w:t xml:space="preserve"> devices (e.g., number of RX or MIMO layers). Other signaling is assumed to be as non-</w:t>
            </w:r>
            <w:proofErr w:type="spellStart"/>
            <w:r>
              <w:rPr>
                <w:lang w:val="en-US"/>
              </w:rPr>
              <w:t>RedCap</w:t>
            </w:r>
            <w:proofErr w:type="spellEnd"/>
            <w:r>
              <w:rPr>
                <w:lang w:val="en-US"/>
              </w:rPr>
              <w:t>.</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w:t>
            </w:r>
            <w:proofErr w:type="spellStart"/>
            <w:r w:rsidRPr="002301BA">
              <w:rPr>
                <w:rFonts w:eastAsiaTheme="minorEastAsia"/>
                <w:sz w:val="20"/>
                <w:szCs w:val="20"/>
                <w:lang w:val="en-US" w:eastAsia="zh-CN"/>
              </w:rPr>
              <w:t>RedCap</w:t>
            </w:r>
            <w:proofErr w:type="spellEnd"/>
            <w:r w:rsidRPr="002301BA">
              <w:rPr>
                <w:rFonts w:eastAsiaTheme="minorEastAsia"/>
                <w:sz w:val="20"/>
                <w:szCs w:val="20"/>
                <w:lang w:val="en-US" w:eastAsia="zh-CN"/>
              </w:rPr>
              <w:t xml:space="preserve">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 xml:space="preserve">support of 256QAM in DL is optional (instead of mandatory) for an FR1 </w:t>
            </w:r>
            <w:proofErr w:type="spellStart"/>
            <w:r w:rsidRPr="002301BA">
              <w:rPr>
                <w:sz w:val="20"/>
                <w:szCs w:val="20"/>
                <w:lang w:val="en-US"/>
              </w:rPr>
              <w:t>RedCap</w:t>
            </w:r>
            <w:proofErr w:type="spellEnd"/>
            <w:r w:rsidRPr="002301BA">
              <w:rPr>
                <w:sz w:val="20"/>
                <w:szCs w:val="20"/>
                <w:lang w:val="en-US"/>
              </w:rPr>
              <w:t xml:space="preserve"> UE.</w:t>
            </w:r>
          </w:p>
          <w:p w14:paraId="4C8BCAD5" w14:textId="77777777" w:rsidR="008A0FBB" w:rsidRDefault="008A0FBB" w:rsidP="008A0FBB">
            <w:pPr>
              <w:rPr>
                <w:rFonts w:eastAsia="Times New Roman"/>
                <w:lang w:eastAsia="ko-KR"/>
              </w:rPr>
            </w:pPr>
            <w:r w:rsidRPr="002301BA">
              <w:rPr>
                <w:lang w:val="en-US" w:eastAsia="zh-CN"/>
              </w:rPr>
              <w:t xml:space="preserve">We </w:t>
            </w:r>
            <w:proofErr w:type="gramStart"/>
            <w:r w:rsidRPr="002301BA">
              <w:rPr>
                <w:lang w:val="en-US" w:eastAsia="zh-CN"/>
              </w:rPr>
              <w:t>think  those</w:t>
            </w:r>
            <w:proofErr w:type="gramEnd"/>
            <w:r w:rsidRPr="002301BA">
              <w:rPr>
                <w:lang w:val="en-US" w:eastAsia="zh-CN"/>
              </w:rPr>
              <w:t xml:space="preserve"> differentiate </w:t>
            </w:r>
            <w:proofErr w:type="spellStart"/>
            <w:r w:rsidRPr="002301BA">
              <w:rPr>
                <w:lang w:val="en-US" w:eastAsia="zh-CN"/>
              </w:rPr>
              <w:t>RedCap</w:t>
            </w:r>
            <w:proofErr w:type="spellEnd"/>
            <w:r w:rsidRPr="002301BA">
              <w:rPr>
                <w:lang w:val="en-US" w:eastAsia="zh-CN"/>
              </w:rPr>
              <w:t xml:space="preserve"> and non-</w:t>
            </w:r>
            <w:proofErr w:type="spellStart"/>
            <w:r w:rsidRPr="002301BA">
              <w:rPr>
                <w:lang w:val="en-US" w:eastAsia="zh-CN"/>
              </w:rPr>
              <w:t>RedCap</w:t>
            </w:r>
            <w:proofErr w:type="spellEnd"/>
            <w:r w:rsidRPr="002301BA">
              <w:rPr>
                <w:lang w:val="en-US" w:eastAsia="zh-CN"/>
              </w:rPr>
              <w:t xml:space="preserve"> devices can be included in the </w:t>
            </w:r>
            <w:proofErr w:type="spellStart"/>
            <w:r w:rsidRPr="002301BA">
              <w:rPr>
                <w:lang w:val="en-US" w:eastAsia="zh-CN"/>
              </w:rPr>
              <w:t>RedCap</w:t>
            </w:r>
            <w:proofErr w:type="spellEnd"/>
            <w:r w:rsidRPr="002301BA">
              <w:rPr>
                <w:lang w:val="en-US" w:eastAsia="zh-CN"/>
              </w:rPr>
              <w:t xml:space="preserve"> UE type definition. For example, </w:t>
            </w:r>
            <w:r>
              <w:rPr>
                <w:lang w:eastAsia="zh-CN"/>
              </w:rPr>
              <w:t xml:space="preserve">the first two will bring some coexistence influence for </w:t>
            </w:r>
            <w:proofErr w:type="spellStart"/>
            <w:r>
              <w:rPr>
                <w:lang w:eastAsia="zh-CN"/>
              </w:rPr>
              <w:t>RedCap</w:t>
            </w:r>
            <w:proofErr w:type="spellEnd"/>
            <w:r>
              <w:rPr>
                <w:lang w:eastAsia="zh-CN"/>
              </w:rPr>
              <w:t xml:space="preserve"> UEs, and some specific </w:t>
            </w:r>
            <w:proofErr w:type="spellStart"/>
            <w:r>
              <w:rPr>
                <w:lang w:eastAsia="zh-CN"/>
              </w:rPr>
              <w:t>gNB</w:t>
            </w:r>
            <w:proofErr w:type="spellEnd"/>
            <w:r>
              <w:rPr>
                <w:lang w:eastAsia="zh-CN"/>
              </w:rPr>
              <w:t xml:space="preserve">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 xml:space="preserve">definition of the </w:t>
            </w:r>
            <w:proofErr w:type="spellStart"/>
            <w:r w:rsidRPr="00483252">
              <w:rPr>
                <w:rFonts w:eastAsia="Times New Roman"/>
                <w:lang w:eastAsia="ko-KR"/>
              </w:rPr>
              <w:t>RedCap</w:t>
            </w:r>
            <w:proofErr w:type="spellEnd"/>
            <w:r w:rsidRPr="00483252">
              <w:rPr>
                <w:rFonts w:eastAsia="Times New Roman"/>
                <w:lang w:eastAsia="ko-KR"/>
              </w:rPr>
              <w:t xml:space="preserve">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 xml:space="preserve">While for the third one, both full-duplex and half-duplex FDD are supported for </w:t>
            </w:r>
            <w:proofErr w:type="spellStart"/>
            <w:r>
              <w:rPr>
                <w:rFonts w:eastAsia="Times New Roman"/>
                <w:lang w:eastAsia="ko-KR"/>
              </w:rPr>
              <w:t>RedCap</w:t>
            </w:r>
            <w:proofErr w:type="spellEnd"/>
            <w:r>
              <w:rPr>
                <w:rFonts w:eastAsia="Times New Roman"/>
                <w:lang w:eastAsia="ko-KR"/>
              </w:rPr>
              <w:t xml:space="preserve"> devices, and according to the TR, section 7.4.4, no coexistence issue is justified for Type A due to its faster UL-to-DL switching capability. Therefore, it doesn’t need to be included in </w:t>
            </w:r>
            <w:proofErr w:type="spellStart"/>
            <w:r>
              <w:rPr>
                <w:rFonts w:eastAsia="Times New Roman"/>
                <w:lang w:eastAsia="ko-KR"/>
              </w:rPr>
              <w:t>RedCap</w:t>
            </w:r>
            <w:proofErr w:type="spellEnd"/>
            <w:r>
              <w:rPr>
                <w:rFonts w:eastAsia="Times New Roman"/>
                <w:lang w:eastAsia="ko-KR"/>
              </w:rPr>
              <w:t xml:space="preserve">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proofErr w:type="gramStart"/>
            <w:r>
              <w:rPr>
                <w:rFonts w:eastAsia="Times New Roman"/>
                <w:lang w:eastAsia="ko-KR"/>
              </w:rPr>
              <w:t>So</w:t>
            </w:r>
            <w:proofErr w:type="gramEnd"/>
            <w:r>
              <w:rPr>
                <w:rFonts w:eastAsia="Times New Roman"/>
                <w:lang w:eastAsia="ko-KR"/>
              </w:rPr>
              <w:t xml:space="preserve">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等线"/>
                <w:lang w:val="en-US" w:eastAsia="zh-CN"/>
              </w:rPr>
            </w:pPr>
          </w:p>
        </w:tc>
        <w:tc>
          <w:tcPr>
            <w:tcW w:w="6780" w:type="dxa"/>
          </w:tcPr>
          <w:p w14:paraId="7D785681" w14:textId="77777777" w:rsidR="00D7453E" w:rsidRDefault="00D7453E" w:rsidP="00D000AA">
            <w:pPr>
              <w:rPr>
                <w:rFonts w:eastAsia="等线"/>
                <w:lang w:val="en-US" w:eastAsia="zh-CN"/>
              </w:rPr>
            </w:pPr>
            <w:r>
              <w:rPr>
                <w:rFonts w:eastAsia="等线"/>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等线"/>
                <w:lang w:val="en-US" w:eastAsia="zh-CN"/>
              </w:rPr>
            </w:pPr>
            <w:r>
              <w:rPr>
                <w:rFonts w:eastAsia="等线"/>
                <w:lang w:val="en-US" w:eastAsia="zh-CN"/>
              </w:rPr>
              <w:t>Ericsson</w:t>
            </w:r>
          </w:p>
        </w:tc>
        <w:tc>
          <w:tcPr>
            <w:tcW w:w="1372" w:type="dxa"/>
          </w:tcPr>
          <w:p w14:paraId="45994554" w14:textId="77777777" w:rsidR="00A42721" w:rsidRDefault="00A42721" w:rsidP="00D000AA">
            <w:pPr>
              <w:tabs>
                <w:tab w:val="left" w:pos="551"/>
              </w:tabs>
              <w:rPr>
                <w:rFonts w:eastAsia="等线"/>
                <w:lang w:val="en-US" w:eastAsia="zh-CN"/>
              </w:rPr>
            </w:pPr>
            <w:r>
              <w:rPr>
                <w:rFonts w:eastAsia="等线"/>
                <w:lang w:val="en-US" w:eastAsia="zh-CN"/>
              </w:rPr>
              <w:t>Y</w:t>
            </w:r>
          </w:p>
        </w:tc>
        <w:tc>
          <w:tcPr>
            <w:tcW w:w="6780" w:type="dxa"/>
          </w:tcPr>
          <w:p w14:paraId="24057DE9" w14:textId="77777777" w:rsidR="00A42721" w:rsidRDefault="00A42721" w:rsidP="00D000AA">
            <w:pPr>
              <w:rPr>
                <w:rFonts w:eastAsia="等线"/>
                <w:lang w:val="en-US" w:eastAsia="zh-CN"/>
              </w:rPr>
            </w:pPr>
            <w:r>
              <w:rPr>
                <w:rFonts w:eastAsia="等线"/>
                <w:lang w:val="en-US" w:eastAsia="zh-CN"/>
              </w:rPr>
              <w:t xml:space="preserve">Our preference is Option 4. </w:t>
            </w:r>
          </w:p>
          <w:p w14:paraId="01BC17AF" w14:textId="77777777" w:rsidR="00A42721" w:rsidRDefault="00A42721" w:rsidP="00D000AA">
            <w:pPr>
              <w:rPr>
                <w:rFonts w:eastAsia="等线"/>
                <w:lang w:val="en-US" w:eastAsia="zh-CN"/>
              </w:rPr>
            </w:pPr>
            <w:r>
              <w:rPr>
                <w:rFonts w:eastAsia="等线"/>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等线"/>
                <w:lang w:val="en-US" w:eastAsia="zh-CN"/>
              </w:rPr>
            </w:pPr>
            <w:r>
              <w:rPr>
                <w:rFonts w:eastAsia="等线"/>
                <w:lang w:val="en-US" w:eastAsia="zh-CN"/>
              </w:rPr>
              <w:t xml:space="preserve">We are OK with the current definition of Option 4. However, the following update to Option 4 can alternatively be considered for more clarity: </w:t>
            </w:r>
            <w:r w:rsidRPr="00F01811">
              <w:rPr>
                <w:rFonts w:eastAsia="等线"/>
                <w:lang w:val="en-US" w:eastAsia="zh-CN"/>
              </w:rPr>
              <w:t xml:space="preserve">The corresponding minimum set of the reduced capabilities that </w:t>
            </w:r>
            <w:r w:rsidRPr="00F01811">
              <w:rPr>
                <w:color w:val="FF0000"/>
                <w:lang w:val="en-US"/>
              </w:rPr>
              <w:t xml:space="preserve">the network can assume before the network receives the UE capability </w:t>
            </w:r>
            <w:proofErr w:type="spellStart"/>
            <w:r w:rsidRPr="00F01811">
              <w:rPr>
                <w:color w:val="FF0000"/>
                <w:lang w:val="en-US"/>
              </w:rPr>
              <w:t>signalling</w:t>
            </w:r>
            <w:proofErr w:type="spellEnd"/>
            <w:r w:rsidRPr="00F01811">
              <w:rPr>
                <w:color w:val="FF0000"/>
                <w:lang w:val="en-US"/>
              </w:rPr>
              <w:t xml:space="preserve"> from the UE</w:t>
            </w:r>
            <w:r>
              <w:rPr>
                <w:color w:val="FF0000"/>
                <w:lang w:val="en-US"/>
              </w:rPr>
              <w:t xml:space="preserve"> </w:t>
            </w:r>
            <w:r w:rsidRPr="00F01811">
              <w:rPr>
                <w:rFonts w:eastAsia="等线"/>
                <w:strike/>
                <w:color w:val="FF0000"/>
                <w:lang w:val="en-US" w:eastAsia="zh-CN"/>
              </w:rPr>
              <w:t xml:space="preserve">one </w:t>
            </w:r>
            <w:proofErr w:type="spellStart"/>
            <w:r w:rsidRPr="00F01811">
              <w:rPr>
                <w:rFonts w:eastAsia="等线"/>
                <w:strike/>
                <w:color w:val="FF0000"/>
                <w:lang w:val="en-US" w:eastAsia="zh-CN"/>
              </w:rPr>
              <w:t>RedCap</w:t>
            </w:r>
            <w:proofErr w:type="spellEnd"/>
            <w:r w:rsidRPr="00F01811">
              <w:rPr>
                <w:rFonts w:eastAsia="等线"/>
                <w:strike/>
                <w:color w:val="FF0000"/>
                <w:lang w:val="en-US" w:eastAsia="zh-CN"/>
              </w:rPr>
              <w:t xml:space="preserve"> UE type shall mandatorily support.</w:t>
            </w:r>
            <w:r w:rsidRPr="00F01811">
              <w:rPr>
                <w:rFonts w:eastAsia="等线"/>
                <w:color w:val="FF0000"/>
                <w:lang w:val="en-US" w:eastAsia="zh-CN"/>
              </w:rPr>
              <w:t xml:space="preserve"> </w:t>
            </w:r>
          </w:p>
          <w:p w14:paraId="21A2710E" w14:textId="77777777" w:rsidR="00A42721" w:rsidRDefault="00A42721" w:rsidP="00D000AA">
            <w:pPr>
              <w:rPr>
                <w:rFonts w:eastAsia="等线"/>
                <w:lang w:val="en-US" w:eastAsia="zh-CN"/>
              </w:rPr>
            </w:pPr>
          </w:p>
          <w:p w14:paraId="6FD7EB04" w14:textId="77777777" w:rsidR="00A42721" w:rsidRDefault="00A42721" w:rsidP="00D000AA">
            <w:pPr>
              <w:rPr>
                <w:rFonts w:eastAsia="等线"/>
                <w:lang w:val="en-US" w:eastAsia="zh-CN"/>
              </w:rPr>
            </w:pPr>
          </w:p>
          <w:p w14:paraId="495FFCDA" w14:textId="77777777" w:rsidR="00A42721" w:rsidRDefault="00A42721" w:rsidP="00D000AA">
            <w:pPr>
              <w:rPr>
                <w:rFonts w:eastAsia="等线"/>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等线"/>
                <w:lang w:eastAsia="zh-CN"/>
              </w:rPr>
            </w:pPr>
            <w:proofErr w:type="spellStart"/>
            <w:r>
              <w:rPr>
                <w:rFonts w:eastAsia="等线"/>
                <w:lang w:val="en-US" w:eastAsia="zh-CN"/>
              </w:rPr>
              <w:t>NordicSemi</w:t>
            </w:r>
            <w:proofErr w:type="spellEnd"/>
          </w:p>
        </w:tc>
        <w:tc>
          <w:tcPr>
            <w:tcW w:w="1372" w:type="dxa"/>
          </w:tcPr>
          <w:p w14:paraId="1EF7763F" w14:textId="77777777" w:rsidR="009277A4" w:rsidRDefault="009277A4" w:rsidP="009277A4">
            <w:pPr>
              <w:tabs>
                <w:tab w:val="left" w:pos="551"/>
              </w:tabs>
              <w:rPr>
                <w:rFonts w:eastAsia="等线"/>
                <w:lang w:val="en-US" w:eastAsia="zh-CN"/>
              </w:rPr>
            </w:pPr>
          </w:p>
        </w:tc>
        <w:tc>
          <w:tcPr>
            <w:tcW w:w="6780" w:type="dxa"/>
          </w:tcPr>
          <w:p w14:paraId="168003CA" w14:textId="58D4E793" w:rsidR="009277A4" w:rsidRDefault="009277A4" w:rsidP="009277A4">
            <w:pPr>
              <w:rPr>
                <w:rFonts w:eastAsia="等线"/>
                <w:lang w:val="en-US" w:eastAsia="zh-CN"/>
              </w:rPr>
            </w:pPr>
            <w:r>
              <w:rPr>
                <w:rFonts w:eastAsia="等线"/>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等线"/>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w:t>
            </w:r>
            <w:proofErr w:type="spellStart"/>
            <w:r w:rsidR="006421E2">
              <w:rPr>
                <w:rFonts w:eastAsia="Yu Mincho"/>
                <w:lang w:val="en-US" w:eastAsia="ja-JP"/>
              </w:rPr>
              <w:t>R</w:t>
            </w:r>
            <w:r w:rsidR="006421E2" w:rsidRPr="006421E2">
              <w:rPr>
                <w:rFonts w:eastAsia="Yu Mincho"/>
                <w:lang w:val="en-US" w:eastAsia="ja-JP"/>
              </w:rPr>
              <w:t>edCap</w:t>
            </w:r>
            <w:proofErr w:type="spellEnd"/>
            <w:r w:rsidR="006421E2" w:rsidRPr="006421E2">
              <w:rPr>
                <w:rFonts w:eastAsia="Yu Mincho"/>
                <w:lang w:val="en-US" w:eastAsia="ja-JP"/>
              </w:rPr>
              <w:t xml:space="preserve">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7"/>
              <w:numPr>
                <w:ilvl w:val="0"/>
                <w:numId w:val="6"/>
              </w:numPr>
              <w:jc w:val="both"/>
              <w:rPr>
                <w:rFonts w:ascii="Times New Roman" w:hAnsi="Times New Roman" w:cs="Times New Roman"/>
                <w:bCs/>
                <w:sz w:val="20"/>
                <w:szCs w:val="20"/>
                <w:lang w:val="en-US" w:eastAsia="zh-CN"/>
              </w:rPr>
            </w:pPr>
            <w:proofErr w:type="spellStart"/>
            <w:r w:rsidRPr="00A81D85">
              <w:rPr>
                <w:rFonts w:ascii="Times New Roman" w:hAnsi="Times New Roman" w:cs="Times New Roman"/>
                <w:bCs/>
                <w:sz w:val="20"/>
                <w:szCs w:val="20"/>
                <w:lang w:val="en-US" w:eastAsia="zh-CN"/>
              </w:rPr>
              <w:t>RedCap</w:t>
            </w:r>
            <w:proofErr w:type="spellEnd"/>
            <w:r w:rsidRPr="00A81D85">
              <w:rPr>
                <w:rFonts w:ascii="Times New Roman" w:hAnsi="Times New Roman" w:cs="Times New Roman"/>
                <w:bCs/>
                <w:sz w:val="20"/>
                <w:szCs w:val="20"/>
                <w:lang w:val="en-US" w:eastAsia="zh-CN"/>
              </w:rPr>
              <w:t xml:space="preserve">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Option 4: The corresponding minimum set of the reduced capabilities that one </w:t>
            </w:r>
            <w:proofErr w:type="spellStart"/>
            <w:r w:rsidRPr="00A81D85">
              <w:rPr>
                <w:rFonts w:ascii="Times New Roman" w:hAnsi="Times New Roman" w:cs="Times New Roman"/>
                <w:bCs/>
                <w:sz w:val="20"/>
                <w:szCs w:val="20"/>
                <w:lang w:val="en-US" w:eastAsia="zh-CN"/>
              </w:rPr>
              <w:t>RedCap</w:t>
            </w:r>
            <w:proofErr w:type="spellEnd"/>
            <w:r w:rsidRPr="00A81D85">
              <w:rPr>
                <w:rFonts w:ascii="Times New Roman" w:hAnsi="Times New Roman" w:cs="Times New Roman"/>
                <w:bCs/>
                <w:sz w:val="20"/>
                <w:szCs w:val="20"/>
                <w:lang w:val="en-US" w:eastAsia="zh-CN"/>
              </w:rPr>
              <w:t xml:space="preserve">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 xml:space="preserve">(i.e., that the network can assume before the network receives the UE capability </w:t>
            </w:r>
            <w:proofErr w:type="spellStart"/>
            <w:r w:rsidR="007513A8" w:rsidRPr="007513A8">
              <w:rPr>
                <w:rFonts w:ascii="Times New Roman" w:hAnsi="Times New Roman" w:cs="Times New Roman"/>
                <w:bCs/>
                <w:color w:val="FF0000"/>
                <w:sz w:val="20"/>
                <w:szCs w:val="20"/>
                <w:lang w:val="en-US" w:eastAsia="zh-CN"/>
              </w:rPr>
              <w:t>signalling</w:t>
            </w:r>
            <w:proofErr w:type="spellEnd"/>
            <w:r w:rsidR="007513A8" w:rsidRPr="007513A8">
              <w:rPr>
                <w:rFonts w:ascii="Times New Roman" w:hAnsi="Times New Roman" w:cs="Times New Roman"/>
                <w:bCs/>
                <w:color w:val="FF0000"/>
                <w:sz w:val="20"/>
                <w:szCs w:val="20"/>
                <w:lang w:val="en-US" w:eastAsia="zh-CN"/>
              </w:rPr>
              <w:t xml:space="preserve"> from the UE)</w:t>
            </w:r>
          </w:p>
          <w:p w14:paraId="02368345" w14:textId="493C3151" w:rsidR="006421E2" w:rsidRPr="00A54CA4" w:rsidRDefault="00CA66B3" w:rsidP="009277A4">
            <w:pPr>
              <w:pStyle w:val="a7"/>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等线"/>
                <w:lang w:val="en-US" w:eastAsia="zh-CN"/>
              </w:rPr>
            </w:pPr>
            <w:r>
              <w:rPr>
                <w:rFonts w:eastAsia="等线"/>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759D05" w14:textId="1EB579D6" w:rsidR="00A30020" w:rsidRDefault="00A30020" w:rsidP="009277A4">
            <w:pPr>
              <w:tabs>
                <w:tab w:val="left" w:pos="551"/>
              </w:tabs>
              <w:rPr>
                <w:rFonts w:eastAsia="等线"/>
                <w:lang w:val="en-US" w:eastAsia="zh-CN"/>
              </w:rPr>
            </w:pPr>
            <w:r>
              <w:rPr>
                <w:rFonts w:eastAsia="等线" w:hint="eastAsia"/>
                <w:lang w:val="en-US" w:eastAsia="zh-CN"/>
              </w:rPr>
              <w:t>Y</w:t>
            </w:r>
          </w:p>
        </w:tc>
        <w:tc>
          <w:tcPr>
            <w:tcW w:w="6780" w:type="dxa"/>
          </w:tcPr>
          <w:p w14:paraId="70159EAE" w14:textId="00D68ACD" w:rsidR="00A30020" w:rsidRPr="00A30020" w:rsidRDefault="00A30020" w:rsidP="009277A4">
            <w:pPr>
              <w:rPr>
                <w:rFonts w:eastAsia="等线"/>
                <w:lang w:val="en-US" w:eastAsia="zh-CN"/>
              </w:rPr>
            </w:pPr>
            <w:r>
              <w:rPr>
                <w:rFonts w:eastAsia="等线"/>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B8B5193" w14:textId="149C776F" w:rsidR="00CC23A4" w:rsidRDefault="00CC23A4" w:rsidP="009277A4">
            <w:pPr>
              <w:tabs>
                <w:tab w:val="left" w:pos="551"/>
              </w:tabs>
              <w:rPr>
                <w:rFonts w:eastAsia="等线"/>
                <w:lang w:val="en-US" w:eastAsia="zh-CN"/>
              </w:rPr>
            </w:pPr>
            <w:r>
              <w:rPr>
                <w:rFonts w:eastAsia="等线" w:hint="eastAsia"/>
                <w:lang w:val="en-US" w:eastAsia="zh-CN"/>
              </w:rPr>
              <w:t>Y</w:t>
            </w:r>
          </w:p>
        </w:tc>
        <w:tc>
          <w:tcPr>
            <w:tcW w:w="6780" w:type="dxa"/>
          </w:tcPr>
          <w:p w14:paraId="7AC53DC1" w14:textId="0205266D" w:rsidR="00CC23A4" w:rsidRDefault="00CC23A4" w:rsidP="009277A4">
            <w:pPr>
              <w:rPr>
                <w:rFonts w:eastAsia="等线"/>
                <w:lang w:val="en-US" w:eastAsia="zh-CN"/>
              </w:rPr>
            </w:pPr>
            <w:r>
              <w:rPr>
                <w:rFonts w:eastAsia="等线" w:hint="eastAsia"/>
                <w:lang w:val="en-US" w:eastAsia="zh-CN"/>
              </w:rPr>
              <w:t>S</w:t>
            </w:r>
            <w:r>
              <w:rPr>
                <w:rFonts w:eastAsia="等线"/>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等线"/>
                <w:lang w:val="en-US" w:eastAsia="zh-CN"/>
              </w:rPr>
            </w:pPr>
            <w:r>
              <w:rPr>
                <w:rFonts w:eastAsia="等线" w:hint="eastAsia"/>
                <w:lang w:val="en-US" w:eastAsia="zh-CN"/>
              </w:rPr>
              <w:t>CATT</w:t>
            </w:r>
          </w:p>
        </w:tc>
        <w:tc>
          <w:tcPr>
            <w:tcW w:w="1372" w:type="dxa"/>
          </w:tcPr>
          <w:p w14:paraId="4F3CACB2" w14:textId="21492A39" w:rsidR="002E6FBC" w:rsidRDefault="002E6FBC" w:rsidP="009277A4">
            <w:pPr>
              <w:tabs>
                <w:tab w:val="left" w:pos="551"/>
              </w:tabs>
              <w:rPr>
                <w:rFonts w:eastAsia="等线"/>
                <w:lang w:val="en-US" w:eastAsia="zh-CN"/>
              </w:rPr>
            </w:pPr>
            <w:r>
              <w:rPr>
                <w:rFonts w:eastAsia="等线" w:hint="eastAsia"/>
                <w:lang w:val="en-US" w:eastAsia="zh-CN"/>
              </w:rPr>
              <w:t>Y</w:t>
            </w:r>
          </w:p>
        </w:tc>
        <w:tc>
          <w:tcPr>
            <w:tcW w:w="6780" w:type="dxa"/>
          </w:tcPr>
          <w:p w14:paraId="3DF9C908" w14:textId="1A5B64C4" w:rsidR="002E6FBC" w:rsidRDefault="002E6FBC" w:rsidP="002E6FBC">
            <w:pPr>
              <w:rPr>
                <w:rFonts w:eastAsia="等线"/>
                <w:lang w:val="en-US" w:eastAsia="zh-CN"/>
              </w:rPr>
            </w:pPr>
            <w:r>
              <w:rPr>
                <w:rFonts w:eastAsia="等线" w:hint="eastAsia"/>
                <w:lang w:val="en-US" w:eastAsia="zh-CN"/>
              </w:rPr>
              <w:t xml:space="preserve">Prefer Option 4. We think the current WID already provides a good picture for L1 </w:t>
            </w:r>
            <w:proofErr w:type="spellStart"/>
            <w:r>
              <w:rPr>
                <w:rFonts w:eastAsia="等线" w:hint="eastAsia"/>
                <w:lang w:val="en-US" w:eastAsia="zh-CN"/>
              </w:rPr>
              <w:t>RedCap</w:t>
            </w:r>
            <w:proofErr w:type="spellEnd"/>
            <w:r>
              <w:rPr>
                <w:rFonts w:eastAsia="等线" w:hint="eastAsia"/>
                <w:lang w:val="en-US" w:eastAsia="zh-CN"/>
              </w:rPr>
              <w:t xml:space="preserve"> </w:t>
            </w:r>
            <w:r>
              <w:rPr>
                <w:rFonts w:eastAsia="等线"/>
                <w:lang w:val="en-US" w:eastAsia="zh-CN"/>
              </w:rPr>
              <w:t>definition</w:t>
            </w:r>
            <w:r>
              <w:rPr>
                <w:rFonts w:eastAsia="等线" w:hint="eastAsia"/>
                <w:lang w:val="en-US" w:eastAsia="zh-CN"/>
              </w:rPr>
              <w:t>:</w:t>
            </w:r>
          </w:p>
          <w:p w14:paraId="32A20A67"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等线"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a7"/>
              <w:numPr>
                <w:ilvl w:val="0"/>
                <w:numId w:val="30"/>
              </w:numPr>
              <w:rPr>
                <w:rFonts w:eastAsia="Yu Mincho"/>
                <w:sz w:val="20"/>
                <w:szCs w:val="22"/>
                <w:lang w:val="en-US"/>
              </w:rPr>
            </w:pPr>
            <w:r w:rsidRPr="008F169F">
              <w:rPr>
                <w:rFonts w:eastAsia="等线" w:hint="eastAsia"/>
                <w:sz w:val="20"/>
                <w:szCs w:val="22"/>
                <w:lang w:val="en-US" w:eastAsia="zh-CN"/>
              </w:rPr>
              <w:t>N</w:t>
            </w:r>
            <w:r w:rsidRPr="008F169F">
              <w:rPr>
                <w:rFonts w:eastAsia="Yu Mincho"/>
                <w:sz w:val="20"/>
                <w:szCs w:val="22"/>
                <w:lang w:val="en-US"/>
              </w:rPr>
              <w:t>umber of Rx branches: 1</w:t>
            </w:r>
            <w:r w:rsidRPr="008F169F">
              <w:rPr>
                <w:rFonts w:eastAsia="等线" w:hint="eastAsia"/>
                <w:sz w:val="20"/>
                <w:szCs w:val="22"/>
                <w:lang w:val="en-US" w:eastAsia="zh-CN"/>
              </w:rPr>
              <w:t xml:space="preserve"> or 2</w:t>
            </w:r>
          </w:p>
          <w:p w14:paraId="7FBAF58D"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等线" w:hint="eastAsia"/>
                <w:sz w:val="20"/>
                <w:szCs w:val="22"/>
                <w:lang w:val="en-US" w:eastAsia="zh-CN"/>
              </w:rPr>
              <w:t xml:space="preserve">maximum </w:t>
            </w:r>
            <w:r w:rsidRPr="008F169F">
              <w:rPr>
                <w:rFonts w:eastAsia="Yu Mincho"/>
                <w:sz w:val="20"/>
                <w:szCs w:val="22"/>
                <w:lang w:val="en-US"/>
              </w:rPr>
              <w:t>DL MIMO layers: 1</w:t>
            </w:r>
            <w:r w:rsidRPr="008F169F">
              <w:rPr>
                <w:rFonts w:eastAsia="等线" w:hint="eastAsia"/>
                <w:sz w:val="20"/>
                <w:szCs w:val="22"/>
                <w:lang w:val="en-US" w:eastAsia="zh-CN"/>
              </w:rPr>
              <w:t xml:space="preserve"> or 2 (up to Rx#)</w:t>
            </w:r>
          </w:p>
          <w:p w14:paraId="426B1876"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等线" w:hint="eastAsia"/>
                <w:sz w:val="20"/>
                <w:szCs w:val="22"/>
                <w:lang w:val="en-US" w:eastAsia="zh-CN"/>
              </w:rPr>
              <w:t xml:space="preserve">FDD, </w:t>
            </w:r>
            <w:r w:rsidRPr="008F169F">
              <w:rPr>
                <w:rFonts w:eastAsia="Yu Mincho"/>
                <w:sz w:val="20"/>
                <w:szCs w:val="22"/>
                <w:lang w:val="en-US"/>
              </w:rPr>
              <w:t>Type A HD-FDD</w:t>
            </w:r>
            <w:r w:rsidRPr="008F169F">
              <w:rPr>
                <w:rFonts w:eastAsia="等线"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等线"/>
                <w:lang w:val="en-US" w:eastAsia="zh-CN"/>
              </w:rPr>
            </w:pPr>
            <w:r>
              <w:rPr>
                <w:rFonts w:eastAsia="等线" w:hint="eastAsia"/>
                <w:szCs w:val="22"/>
                <w:lang w:eastAsia="zh-CN"/>
              </w:rPr>
              <w:t>We are open to discuss whether additional modification is needed.</w:t>
            </w:r>
          </w:p>
          <w:p w14:paraId="65BA0247" w14:textId="75A7DAC5" w:rsidR="002E6FBC" w:rsidRDefault="002E6FBC" w:rsidP="009277A4">
            <w:pPr>
              <w:rPr>
                <w:rFonts w:eastAsia="等线"/>
                <w:lang w:val="en-US" w:eastAsia="zh-CN"/>
              </w:rPr>
            </w:pPr>
            <w:r>
              <w:rPr>
                <w:rFonts w:eastAsia="等线"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等线"/>
                <w:lang w:val="en-US" w:eastAsia="zh-CN"/>
              </w:rPr>
            </w:pPr>
            <w:r>
              <w:rPr>
                <w:rFonts w:eastAsia="等线" w:hint="eastAsia"/>
                <w:lang w:val="en-US" w:eastAsia="zh-CN"/>
              </w:rPr>
              <w:t>Huawe</w:t>
            </w:r>
            <w:r>
              <w:rPr>
                <w:rFonts w:eastAsia="等线"/>
                <w:lang w:val="en-US" w:eastAsia="zh-CN"/>
              </w:rPr>
              <w:t xml:space="preserve">i, </w:t>
            </w:r>
            <w:proofErr w:type="spellStart"/>
            <w:r>
              <w:rPr>
                <w:rFonts w:eastAsia="等线"/>
                <w:lang w:val="en-US" w:eastAsia="zh-CN"/>
              </w:rPr>
              <w:t>HiSi</w:t>
            </w:r>
            <w:proofErr w:type="spellEnd"/>
          </w:p>
        </w:tc>
        <w:tc>
          <w:tcPr>
            <w:tcW w:w="1372" w:type="dxa"/>
          </w:tcPr>
          <w:p w14:paraId="620E2CAB"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54D47908" w14:textId="77777777" w:rsidR="006D43EE" w:rsidRDefault="006D43EE" w:rsidP="007853DC">
            <w:pPr>
              <w:rPr>
                <w:rFonts w:eastAsia="等线"/>
                <w:lang w:val="en-US" w:eastAsia="zh-CN"/>
              </w:rPr>
            </w:pPr>
            <w:r>
              <w:rPr>
                <w:rFonts w:eastAsia="等线"/>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3C1729FF" w14:textId="0E54F205" w:rsidR="00F17C9A" w:rsidRDefault="00F17C9A" w:rsidP="00F17C9A">
            <w:pPr>
              <w:tabs>
                <w:tab w:val="left" w:pos="551"/>
              </w:tabs>
              <w:rPr>
                <w:rFonts w:eastAsia="等线"/>
                <w:lang w:val="en-US" w:eastAsia="zh-CN"/>
              </w:rPr>
            </w:pPr>
            <w:r>
              <w:rPr>
                <w:rFonts w:eastAsia="等线" w:hint="eastAsia"/>
                <w:lang w:val="en-US" w:eastAsia="zh-CN"/>
              </w:rPr>
              <w:t>Y</w:t>
            </w:r>
          </w:p>
        </w:tc>
        <w:tc>
          <w:tcPr>
            <w:tcW w:w="6780" w:type="dxa"/>
          </w:tcPr>
          <w:p w14:paraId="5FB2EDC2" w14:textId="7294E210" w:rsidR="00F17C9A" w:rsidRDefault="00F17C9A" w:rsidP="00F17C9A">
            <w:pPr>
              <w:rPr>
                <w:rFonts w:eastAsia="等线"/>
                <w:lang w:val="en-US" w:eastAsia="zh-CN"/>
              </w:rPr>
            </w:pPr>
            <w:r>
              <w:rPr>
                <w:rFonts w:eastAsia="等线"/>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 xml:space="preserve">minimum set of the reduced capabilities that one </w:t>
            </w:r>
            <w:proofErr w:type="spellStart"/>
            <w:r w:rsidRPr="00A81D85">
              <w:rPr>
                <w:bCs/>
                <w:lang w:val="en-US" w:eastAsia="zh-CN"/>
              </w:rPr>
              <w:t>RedCap</w:t>
            </w:r>
            <w:proofErr w:type="spellEnd"/>
            <w:r w:rsidRPr="00A81D85">
              <w:rPr>
                <w:bCs/>
                <w:lang w:val="en-US" w:eastAsia="zh-CN"/>
              </w:rPr>
              <w:t xml:space="preserve">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 xml:space="preserve">signaling. Since both of option 2 and option 4 need to assume a capability value during initial access for the </w:t>
            </w:r>
            <w:proofErr w:type="spellStart"/>
            <w:r>
              <w:rPr>
                <w:bCs/>
                <w:lang w:val="en-US" w:eastAsia="zh-CN"/>
              </w:rPr>
              <w:t>RedCap</w:t>
            </w:r>
            <w:proofErr w:type="spellEnd"/>
            <w:r>
              <w:rPr>
                <w:bCs/>
                <w:lang w:val="en-US" w:eastAsia="zh-CN"/>
              </w:rPr>
              <w:t xml:space="preserve">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E3274F6" w14:textId="2DF2514B" w:rsidR="00FF18AE" w:rsidRDefault="00FF18AE" w:rsidP="00FF18AE">
            <w:pPr>
              <w:tabs>
                <w:tab w:val="left" w:pos="551"/>
              </w:tabs>
              <w:rPr>
                <w:rFonts w:eastAsia="等线"/>
                <w:lang w:val="en-US" w:eastAsia="zh-CN"/>
              </w:rPr>
            </w:pPr>
            <w:r>
              <w:rPr>
                <w:rFonts w:eastAsia="等线"/>
                <w:lang w:val="en-US" w:eastAsia="zh-CN"/>
              </w:rPr>
              <w:t>Y</w:t>
            </w:r>
          </w:p>
        </w:tc>
        <w:tc>
          <w:tcPr>
            <w:tcW w:w="6780" w:type="dxa"/>
          </w:tcPr>
          <w:p w14:paraId="442582D0" w14:textId="77777777" w:rsidR="00FF18AE" w:rsidRDefault="00FF18AE" w:rsidP="00FF18AE">
            <w:pPr>
              <w:rPr>
                <w:rFonts w:eastAsia="等线"/>
                <w:lang w:val="en-US" w:eastAsia="zh-CN"/>
              </w:rPr>
            </w:pPr>
            <w:r>
              <w:rPr>
                <w:rFonts w:eastAsia="等线"/>
                <w:lang w:val="en-US" w:eastAsia="zh-CN"/>
              </w:rPr>
              <w:t xml:space="preserve">Generally, we are OK. </w:t>
            </w:r>
          </w:p>
          <w:p w14:paraId="30BDE2A0" w14:textId="6E1833DC" w:rsidR="00FF18AE" w:rsidRDefault="00FF18AE" w:rsidP="00FF18AE">
            <w:pPr>
              <w:rPr>
                <w:rFonts w:eastAsia="等线"/>
                <w:lang w:val="en-US" w:eastAsia="zh-CN"/>
              </w:rPr>
            </w:pPr>
            <w:r>
              <w:rPr>
                <w:rFonts w:eastAsia="等线"/>
                <w:lang w:val="en-US" w:eastAsia="zh-CN"/>
              </w:rPr>
              <w:t xml:space="preserve">But, </w:t>
            </w:r>
            <w:proofErr w:type="gramStart"/>
            <w:r>
              <w:rPr>
                <w:rFonts w:eastAsia="等线"/>
                <w:lang w:val="en-US" w:eastAsia="zh-CN"/>
              </w:rPr>
              <w:t>In</w:t>
            </w:r>
            <w:proofErr w:type="gramEnd"/>
            <w:r>
              <w:rPr>
                <w:rFonts w:eastAsia="等线"/>
                <w:lang w:val="en-US" w:eastAsia="zh-CN"/>
              </w:rPr>
              <w:t xml:space="preserve"> our view, current option 2 and option4 are not clear enough.  For example, we can try to list the exact capabilities included in option 2 and option </w:t>
            </w:r>
            <w:proofErr w:type="gramStart"/>
            <w:r>
              <w:rPr>
                <w:rFonts w:eastAsia="等线"/>
                <w:lang w:val="en-US" w:eastAsia="zh-CN"/>
              </w:rPr>
              <w:t>4 .</w:t>
            </w:r>
            <w:proofErr w:type="gramEnd"/>
            <w:r>
              <w:rPr>
                <w:rFonts w:eastAsia="等线"/>
                <w:lang w:val="en-US" w:eastAsia="zh-CN"/>
              </w:rPr>
              <w:t xml:space="preserve">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等线"/>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等线"/>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等线"/>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2ADDC442" w14:textId="2E04E97E" w:rsidR="00A0434B" w:rsidRDefault="00A0434B" w:rsidP="00A0434B">
            <w:pPr>
              <w:tabs>
                <w:tab w:val="left" w:pos="551"/>
              </w:tabs>
              <w:rPr>
                <w:rFonts w:eastAsia="Malgun Gothic"/>
                <w:lang w:val="en-US" w:eastAsia="ko-KR"/>
              </w:rPr>
            </w:pPr>
            <w:r>
              <w:rPr>
                <w:rFonts w:eastAsia="等线"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等线"/>
                <w:lang w:val="en-US" w:eastAsia="zh-CN"/>
              </w:rPr>
            </w:pPr>
            <w:r>
              <w:rPr>
                <w:rFonts w:eastAsia="等线"/>
                <w:lang w:val="en-US" w:eastAsia="zh-CN"/>
              </w:rPr>
              <w:t>Lenovo, Motorola Mobility</w:t>
            </w:r>
          </w:p>
        </w:tc>
        <w:tc>
          <w:tcPr>
            <w:tcW w:w="1372" w:type="dxa"/>
          </w:tcPr>
          <w:p w14:paraId="3771DF24" w14:textId="1B46D5E0" w:rsidR="00836D64" w:rsidRDefault="00836D64" w:rsidP="00A0434B">
            <w:pPr>
              <w:tabs>
                <w:tab w:val="left" w:pos="551"/>
              </w:tabs>
              <w:rPr>
                <w:rFonts w:eastAsia="等线"/>
                <w:lang w:val="en-US" w:eastAsia="zh-CN"/>
              </w:rPr>
            </w:pPr>
            <w:r>
              <w:rPr>
                <w:rFonts w:eastAsia="等线"/>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等线"/>
                <w:lang w:val="en-US" w:eastAsia="zh-CN"/>
              </w:rPr>
            </w:pPr>
            <w:r>
              <w:rPr>
                <w:rFonts w:eastAsia="等线"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等线"/>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w:t>
            </w:r>
            <w:proofErr w:type="spellStart"/>
            <w:r w:rsidRPr="00EB6A06">
              <w:t>RedCap</w:t>
            </w:r>
            <w:proofErr w:type="spellEnd"/>
            <w:r w:rsidRPr="00EB6A06">
              <w:t xml:space="preserve"> UE type and that the definition is done using the existing UE capability framework, so the Options themselves are not so clear. We suggest again that we should be focusing per the WID on the FG structure, and in particular what we are going to say in the basic feature group for a </w:t>
            </w:r>
            <w:proofErr w:type="spellStart"/>
            <w:r w:rsidRPr="00EB6A06">
              <w:t>RedCap</w:t>
            </w:r>
            <w:proofErr w:type="spellEnd"/>
            <w:r w:rsidRPr="00EB6A06">
              <w:t xml:space="preserve">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 xml:space="preserve">that the network can assume before the network receives the UE capability </w:t>
            </w:r>
            <w:proofErr w:type="spellStart"/>
            <w:r w:rsidR="007A0578" w:rsidRPr="007513A8">
              <w:rPr>
                <w:bCs/>
                <w:color w:val="FF0000"/>
                <w:lang w:val="en-US" w:eastAsia="zh-CN"/>
              </w:rPr>
              <w:t>signalling</w:t>
            </w:r>
            <w:proofErr w:type="spellEnd"/>
            <w:r w:rsidR="007A0578" w:rsidRPr="007513A8">
              <w:rPr>
                <w:bCs/>
                <w:color w:val="FF0000"/>
                <w:lang w:val="en-US" w:eastAsia="zh-CN"/>
              </w:rPr>
              <w:t xml:space="preserve">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w:t>
            </w:r>
            <w:proofErr w:type="spellStart"/>
            <w:r w:rsidR="003735F9">
              <w:rPr>
                <w:b/>
                <w:bCs/>
                <w:i/>
                <w:iCs/>
              </w:rPr>
              <w:t>RedCap</w:t>
            </w:r>
            <w:proofErr w:type="spellEnd"/>
            <w:r w:rsidR="003735F9">
              <w:rPr>
                <w:b/>
                <w:bCs/>
                <w:i/>
                <w:iCs/>
              </w:rPr>
              <w:t>)</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 xml:space="preserve">capabilities for </w:t>
            </w:r>
            <w:proofErr w:type="spellStart"/>
            <w:r w:rsidR="00FB23BE">
              <w:t>RedCap</w:t>
            </w:r>
            <w:proofErr w:type="spellEnd"/>
            <w:r w:rsidR="00FB23BE">
              <w:t xml:space="preserve">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等线"/>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等线"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e support FL proposal and prefer Option 4.</w:t>
            </w:r>
          </w:p>
        </w:tc>
      </w:tr>
    </w:tbl>
    <w:p w14:paraId="2461DA02" w14:textId="77777777" w:rsidR="009749E2" w:rsidRPr="00A42721"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w:t>
      </w:r>
      <w:proofErr w:type="spellStart"/>
      <w:r w:rsidR="0081566C">
        <w:rPr>
          <w:rFonts w:eastAsia="Yu Mincho"/>
          <w:lang w:eastAsia="ja-JP"/>
        </w:rPr>
        <w:t>RedCap</w:t>
      </w:r>
      <w:proofErr w:type="spellEnd"/>
      <w:r w:rsidR="0081566C">
        <w:rPr>
          <w:rFonts w:eastAsia="Yu Mincho"/>
          <w:lang w:eastAsia="ja-JP"/>
        </w:rPr>
        <w:t xml:space="preserve">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lastRenderedPageBreak/>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 xml:space="preserve">Which reduced capability should be included in the definition of </w:t>
      </w:r>
      <w:proofErr w:type="spellStart"/>
      <w:r>
        <w:rPr>
          <w:b/>
          <w:sz w:val="20"/>
          <w:szCs w:val="22"/>
          <w:lang w:val="en-GB" w:eastAsia="zh-CN"/>
        </w:rPr>
        <w:t>RedCap</w:t>
      </w:r>
      <w:proofErr w:type="spellEnd"/>
      <w:r>
        <w:rPr>
          <w:b/>
          <w:sz w:val="20"/>
          <w:szCs w:val="22"/>
          <w:lang w:val="en-GB" w:eastAsia="zh-CN"/>
        </w:rPr>
        <w:t xml:space="preserve">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 xml:space="preserve">UE max bandwidth is key differentiation factor between </w:t>
            </w:r>
            <w:proofErr w:type="spellStart"/>
            <w:r>
              <w:rPr>
                <w:lang w:val="en-US"/>
              </w:rPr>
              <w:t>RedCap</w:t>
            </w:r>
            <w:proofErr w:type="spellEnd"/>
            <w:r>
              <w:rPr>
                <w:lang w:val="en-US"/>
              </w:rPr>
              <w:t xml:space="preserve"> UEs and non-</w:t>
            </w:r>
            <w:proofErr w:type="spellStart"/>
            <w:r>
              <w:rPr>
                <w:lang w:val="en-US"/>
              </w:rPr>
              <w:t>RedCap</w:t>
            </w:r>
            <w:proofErr w:type="spellEnd"/>
            <w:r>
              <w:rPr>
                <w:lang w:val="en-US"/>
              </w:rPr>
              <w:t xml:space="preserve"> </w:t>
            </w:r>
            <w:proofErr w:type="spellStart"/>
            <w:r>
              <w:rPr>
                <w:lang w:val="en-US"/>
              </w:rPr>
              <w:t>U</w:t>
            </w:r>
            <w:r w:rsidR="00F776B5">
              <w:rPr>
                <w:lang w:val="en-US"/>
              </w:rPr>
              <w:t>e</w:t>
            </w:r>
            <w:r>
              <w:rPr>
                <w:lang w:val="en-US"/>
              </w:rPr>
              <w:t>s</w:t>
            </w:r>
            <w:proofErr w:type="spellEnd"/>
            <w:r>
              <w:rPr>
                <w:lang w:val="en-US"/>
              </w:rPr>
              <w:t>,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 xml:space="preserve">Assuming an option 4 based definition of the “1 </w:t>
            </w:r>
            <w:proofErr w:type="spellStart"/>
            <w:r w:rsidRPr="0AFDD737">
              <w:rPr>
                <w:lang w:val="en-US"/>
              </w:rPr>
              <w:t>RedCap</w:t>
            </w:r>
            <w:proofErr w:type="spellEnd"/>
            <w:r w:rsidRPr="0AFDD737">
              <w:rPr>
                <w:lang w:val="en-US"/>
              </w:rPr>
              <w:t xml:space="preserve">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any more. If needed, we can start to discuss the </w:t>
            </w:r>
            <w:proofErr w:type="spellStart"/>
            <w:r>
              <w:rPr>
                <w:lang w:val="en-US"/>
              </w:rPr>
              <w:t>RedCap</w:t>
            </w:r>
            <w:proofErr w:type="spellEnd"/>
            <w:r>
              <w:rPr>
                <w:lang w:val="en-US"/>
              </w:rPr>
              <w:t xml:space="preserve">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 xml:space="preserve">The details of UE capability/feature specification for </w:t>
            </w:r>
            <w:proofErr w:type="spellStart"/>
            <w:r>
              <w:rPr>
                <w:rFonts w:eastAsia="Yu Mincho"/>
              </w:rPr>
              <w:t>RedCap</w:t>
            </w:r>
            <w:proofErr w:type="spellEnd"/>
            <w:r>
              <w:rPr>
                <w:rFonts w:eastAsia="Yu Mincho"/>
              </w:rPr>
              <w:t xml:space="preserve">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 xml:space="preserve">If early identification during initial access is supported, at least maximum supported UE BW during initial access is included in the set of L1 capabilities of the device type for </w:t>
            </w:r>
            <w:proofErr w:type="spellStart"/>
            <w:r w:rsidRPr="00173E61">
              <w:rPr>
                <w:rFonts w:eastAsia="等线"/>
                <w:i/>
                <w:lang w:eastAsia="zh-CN"/>
              </w:rPr>
              <w:t>RedCap</w:t>
            </w:r>
            <w:proofErr w:type="spellEnd"/>
            <w:r w:rsidRPr="00173E61">
              <w:rPr>
                <w:rFonts w:eastAsia="等线"/>
                <w:i/>
                <w:lang w:eastAsia="zh-CN"/>
              </w:rPr>
              <w:t xml:space="preserve"> early identification</w:t>
            </w:r>
            <w:r>
              <w:rPr>
                <w:rFonts w:eastAsia="等线"/>
                <w:lang w:eastAsia="zh-CN"/>
              </w:rPr>
              <w:t xml:space="preserve">, and we also think reduced number of Rx branches can also be included in the type definition since it helps </w:t>
            </w:r>
            <w:proofErr w:type="spellStart"/>
            <w:r w:rsidR="00F776B5">
              <w:rPr>
                <w:rFonts w:eastAsia="等线"/>
                <w:lang w:eastAsia="zh-CN"/>
              </w:rPr>
              <w:t>Gnb</w:t>
            </w:r>
            <w:r>
              <w:rPr>
                <w:rFonts w:eastAsia="等线"/>
                <w:lang w:eastAsia="zh-CN"/>
              </w:rPr>
              <w:t>’s</w:t>
            </w:r>
            <w:proofErr w:type="spellEnd"/>
            <w:r>
              <w:rPr>
                <w:rFonts w:eastAsia="等线"/>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w:t>
            </w:r>
            <w:proofErr w:type="spellStart"/>
            <w:r>
              <w:rPr>
                <w:rFonts w:eastAsia="等线"/>
                <w:lang w:val="en-US" w:eastAsia="zh-CN"/>
              </w:rPr>
              <w:t>RedCap</w:t>
            </w:r>
            <w:proofErr w:type="spellEnd"/>
            <w:r>
              <w:rPr>
                <w:rFonts w:eastAsia="等线"/>
                <w:lang w:val="en-US" w:eastAsia="zh-CN"/>
              </w:rPr>
              <w:t xml:space="preserve"> WID should be </w:t>
            </w:r>
            <w:r w:rsidRPr="00077713">
              <w:rPr>
                <w:rFonts w:eastAsia="等线"/>
                <w:lang w:val="en-US" w:eastAsia="zh-CN"/>
              </w:rPr>
              <w:t xml:space="preserve">included in the definition of </w:t>
            </w:r>
            <w:proofErr w:type="spellStart"/>
            <w:r w:rsidRPr="00077713">
              <w:rPr>
                <w:rFonts w:eastAsia="等线"/>
                <w:lang w:val="en-US" w:eastAsia="zh-CN"/>
              </w:rPr>
              <w:t>RedCap</w:t>
            </w:r>
            <w:proofErr w:type="spellEnd"/>
            <w:r w:rsidRPr="00077713">
              <w:rPr>
                <w:rFonts w:eastAsia="等线"/>
                <w:lang w:val="en-US" w:eastAsia="zh-CN"/>
              </w:rPr>
              <w:t xml:space="preserve">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 xml:space="preserve">ZTE, </w:t>
            </w:r>
            <w:proofErr w:type="spellStart"/>
            <w:r>
              <w:rPr>
                <w:rFonts w:eastAsia="等线"/>
                <w:lang w:val="en-US" w:eastAsia="zh-CN"/>
              </w:rPr>
              <w:t>Sanechips</w:t>
            </w:r>
            <w:proofErr w:type="spellEnd"/>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Lenovo, Motorola 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等线"/>
                <w:lang w:val="en-US" w:eastAsia="zh-CN"/>
              </w:rPr>
            </w:pPr>
            <w:r>
              <w:rPr>
                <w:rFonts w:eastAsia="等线"/>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lastRenderedPageBreak/>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 xml:space="preserve">If a </w:t>
            </w:r>
            <w:proofErr w:type="spellStart"/>
            <w:r>
              <w:rPr>
                <w:lang w:val="en-US"/>
              </w:rPr>
              <w:t>RedCap</w:t>
            </w:r>
            <w:proofErr w:type="spellEnd"/>
            <w:r>
              <w:rPr>
                <w:lang w:val="en-US"/>
              </w:rPr>
              <w:t xml:space="preserve">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等线"/>
                <w:lang w:val="en-US" w:eastAsia="zh-CN"/>
              </w:rPr>
            </w:pPr>
          </w:p>
        </w:tc>
      </w:tr>
      <w:tr w:rsidR="00F91015" w14:paraId="3A112585" w14:textId="77777777" w:rsidTr="00E31392">
        <w:tc>
          <w:tcPr>
            <w:tcW w:w="895" w:type="pct"/>
          </w:tcPr>
          <w:p w14:paraId="1EE5A159" w14:textId="03FEA1B1" w:rsidR="00F91015" w:rsidRDefault="00F91015" w:rsidP="00F91015">
            <w:pPr>
              <w:rPr>
                <w:rFonts w:eastAsia="等线"/>
                <w:lang w:val="en-US" w:eastAsia="zh-CN"/>
              </w:rPr>
            </w:pPr>
            <w:proofErr w:type="spellStart"/>
            <w:r>
              <w:rPr>
                <w:rFonts w:eastAsia="等线"/>
                <w:lang w:val="en-US" w:eastAsia="zh-CN"/>
              </w:rPr>
              <w:lastRenderedPageBreak/>
              <w:t>NordicSemi</w:t>
            </w:r>
            <w:proofErr w:type="spellEnd"/>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7"/>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7"/>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7"/>
              <w:numPr>
                <w:ilvl w:val="0"/>
                <w:numId w:val="25"/>
              </w:numPr>
              <w:spacing w:after="0"/>
              <w:rPr>
                <w:lang w:val="en-US"/>
              </w:rPr>
            </w:pPr>
            <w:r>
              <w:rPr>
                <w:lang w:val="en-US"/>
              </w:rPr>
              <w:t>Min required BW</w:t>
            </w:r>
          </w:p>
          <w:p w14:paraId="539B55B5" w14:textId="77777777" w:rsidR="00F91015" w:rsidRPr="00B0689B" w:rsidRDefault="00F91015" w:rsidP="00F91015">
            <w:pPr>
              <w:pStyle w:val="a7"/>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w:t>
            </w:r>
            <w:proofErr w:type="spellStart"/>
            <w:r w:rsidR="00C444E7" w:rsidRPr="00C444E7">
              <w:rPr>
                <w:rFonts w:eastAsia="Yu Mincho"/>
              </w:rPr>
              <w:t>RedCap</w:t>
            </w:r>
            <w:proofErr w:type="spellEnd"/>
            <w:r w:rsidR="00C444E7" w:rsidRPr="00C444E7">
              <w:rPr>
                <w:rFonts w:eastAsia="Yu Mincho"/>
              </w:rPr>
              <w:t xml:space="preserve">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等线"/>
                <w:i/>
                <w:lang w:eastAsia="zh-CN"/>
              </w:rPr>
              <w:t xml:space="preserve">If early identification during initial access is supported, at least maximum supported UE BW during initial access is included in the set of L1 capabilities of the device type for </w:t>
            </w:r>
            <w:proofErr w:type="spellStart"/>
            <w:r w:rsidRPr="00173E61">
              <w:rPr>
                <w:rFonts w:eastAsia="等线"/>
                <w:i/>
                <w:lang w:eastAsia="zh-CN"/>
              </w:rPr>
              <w:t>RedCap</w:t>
            </w:r>
            <w:proofErr w:type="spellEnd"/>
            <w:r w:rsidRPr="00173E61">
              <w:rPr>
                <w:rFonts w:eastAsia="等线"/>
                <w:i/>
                <w:lang w:eastAsia="zh-CN"/>
              </w:rPr>
              <w:t xml:space="preserve">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等线"/>
                <w:lang w:val="en-US" w:eastAsia="zh-CN"/>
              </w:rPr>
            </w:pPr>
            <w:r>
              <w:rPr>
                <w:rFonts w:eastAsia="等线"/>
                <w:lang w:val="en-US" w:eastAsia="zh-CN"/>
              </w:rPr>
              <w:t>V</w:t>
            </w:r>
            <w:r w:rsidR="00E042EC">
              <w:rPr>
                <w:rFonts w:eastAsia="等线"/>
                <w:lang w:val="en-US" w:eastAsia="zh-CN"/>
              </w:rPr>
              <w:t>ivo</w:t>
            </w:r>
          </w:p>
        </w:tc>
        <w:tc>
          <w:tcPr>
            <w:tcW w:w="4105" w:type="pct"/>
          </w:tcPr>
          <w:p w14:paraId="45FA9C9A" w14:textId="51AAE2AE" w:rsidR="004446B6" w:rsidRPr="00C55B0C" w:rsidRDefault="00C55B0C" w:rsidP="00C444E7">
            <w:pPr>
              <w:rPr>
                <w:rFonts w:eastAsia="等线"/>
                <w:lang w:val="en-US" w:eastAsia="zh-CN"/>
              </w:rPr>
            </w:pPr>
            <w:r>
              <w:rPr>
                <w:rFonts w:eastAsia="等线" w:hint="eastAsia"/>
                <w:lang w:val="en-US" w:eastAsia="zh-CN"/>
              </w:rPr>
              <w:t>O</w:t>
            </w:r>
            <w:r>
              <w:rPr>
                <w:rFonts w:eastAsia="等线"/>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等线"/>
                <w:lang w:val="en-US" w:eastAsia="zh-CN"/>
              </w:rPr>
            </w:pPr>
            <w:r>
              <w:rPr>
                <w:rFonts w:eastAsia="等线"/>
                <w:lang w:val="en-US" w:eastAsia="zh-CN"/>
              </w:rPr>
              <w:t>Xiaomi</w:t>
            </w:r>
          </w:p>
        </w:tc>
        <w:tc>
          <w:tcPr>
            <w:tcW w:w="4105" w:type="pct"/>
          </w:tcPr>
          <w:p w14:paraId="0F40F3F7" w14:textId="05C6D3E4" w:rsidR="00FF18AE" w:rsidRDefault="00FF18AE" w:rsidP="00C444E7">
            <w:pPr>
              <w:rPr>
                <w:rFonts w:eastAsia="等线"/>
                <w:lang w:val="en-US" w:eastAsia="zh-CN"/>
              </w:rPr>
            </w:pPr>
            <w:r>
              <w:rPr>
                <w:rFonts w:eastAsia="等线"/>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Pr>
          <w:p w14:paraId="104AC216" w14:textId="2DF1C143" w:rsidR="00A0434B" w:rsidRDefault="00A0434B" w:rsidP="00A0434B">
            <w:pPr>
              <w:rPr>
                <w:rFonts w:eastAsia="等线"/>
                <w:lang w:val="en-US" w:eastAsia="zh-CN"/>
              </w:rPr>
            </w:pPr>
            <w:r>
              <w:rPr>
                <w:rFonts w:eastAsia="Yu Mincho"/>
                <w:lang w:val="en-US" w:eastAsia="ja-JP"/>
              </w:rPr>
              <w:t>Agree with the assessment of FL.</w:t>
            </w:r>
          </w:p>
        </w:tc>
      </w:tr>
      <w:tr w:rsidR="00A312B3" w14:paraId="3887F574" w14:textId="77777777" w:rsidTr="00A312B3">
        <w:tc>
          <w:tcPr>
            <w:tcW w:w="895" w:type="pct"/>
            <w:shd w:val="clear" w:color="auto" w:fill="808080" w:themeFill="background1" w:themeFillShade="80"/>
          </w:tcPr>
          <w:p w14:paraId="509FABCD" w14:textId="77777777" w:rsidR="00A312B3" w:rsidRDefault="00A312B3" w:rsidP="00F91015">
            <w:pPr>
              <w:rPr>
                <w:rFonts w:eastAsia="Yu Mincho"/>
                <w:lang w:val="en-US" w:eastAsia="ja-JP"/>
              </w:rPr>
            </w:pPr>
          </w:p>
        </w:tc>
        <w:tc>
          <w:tcPr>
            <w:tcW w:w="4105" w:type="pct"/>
            <w:shd w:val="clear" w:color="auto" w:fill="808080" w:themeFill="background1" w:themeFillShade="80"/>
          </w:tcPr>
          <w:p w14:paraId="188EC77E" w14:textId="77777777" w:rsidR="00A312B3" w:rsidRDefault="00A312B3" w:rsidP="00C444E7">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等线"/>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 xml:space="preserve">iscussion of definition of </w:t>
      </w:r>
      <w:proofErr w:type="spellStart"/>
      <w:r w:rsidR="004633B9" w:rsidRPr="004633B9">
        <w:rPr>
          <w:rFonts w:eastAsia="Yu Mincho"/>
          <w:lang w:eastAsia="ja-JP"/>
        </w:rPr>
        <w:t>RedCap</w:t>
      </w:r>
      <w:proofErr w:type="spellEnd"/>
      <w:r w:rsidR="004633B9" w:rsidRPr="004633B9">
        <w:rPr>
          <w:rFonts w:eastAsia="Yu Mincho"/>
          <w:lang w:eastAsia="ja-JP"/>
        </w:rPr>
        <w:t xml:space="preserve">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w:t>
      </w:r>
      <w:proofErr w:type="spellStart"/>
      <w:r w:rsidRPr="00A163F3">
        <w:rPr>
          <w:b/>
          <w:sz w:val="20"/>
          <w:szCs w:val="22"/>
          <w:lang w:val="en-GB" w:eastAsia="zh-CN"/>
        </w:rPr>
        <w:t>RedCap</w:t>
      </w:r>
      <w:proofErr w:type="spellEnd"/>
      <w:r w:rsidRPr="00A163F3">
        <w:rPr>
          <w:b/>
          <w:sz w:val="20"/>
          <w:szCs w:val="22"/>
          <w:lang w:val="en-GB" w:eastAsia="zh-CN"/>
        </w:rPr>
        <w:t xml:space="preserve">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lastRenderedPageBreak/>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fragmentation, and introduced only where essential to control UE accesses and differentiate them from legacy R15/R16 and non-Redcap R17 </w:t>
            </w:r>
            <w:proofErr w:type="spellStart"/>
            <w:r w:rsidRPr="00B2486F">
              <w:rPr>
                <w:rFonts w:ascii="Arial" w:eastAsia="MS Mincho" w:hAnsi="Arial"/>
                <w:szCs w:val="24"/>
                <w:lang w:eastAsia="en-GB"/>
              </w:rPr>
              <w:t>U</w:t>
            </w:r>
            <w:r w:rsidR="00836D64" w:rsidRPr="00B2486F">
              <w:rPr>
                <w:rFonts w:ascii="Arial" w:eastAsia="MS Mincho" w:hAnsi="Arial"/>
                <w:szCs w:val="24"/>
                <w:lang w:eastAsia="en-GB"/>
              </w:rPr>
              <w:t>e</w:t>
            </w:r>
            <w:r w:rsidRPr="00B2486F">
              <w:rPr>
                <w:rFonts w:ascii="Arial" w:eastAsia="MS Mincho" w:hAnsi="Arial"/>
                <w:szCs w:val="24"/>
                <w:lang w:eastAsia="en-GB"/>
              </w:rPr>
              <w:t>s</w:t>
            </w:r>
            <w:proofErr w:type="spellEnd"/>
            <w:r w:rsidRPr="00B2486F">
              <w:rPr>
                <w:rFonts w:ascii="Arial" w:eastAsia="MS Mincho" w:hAnsi="Arial"/>
                <w:szCs w:val="24"/>
                <w:lang w:eastAsia="en-GB"/>
              </w:rPr>
              <w:t>,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 xml:space="preserve">Both RAN1 and RAN2 could discuss definition of </w:t>
            </w:r>
            <w:proofErr w:type="spellStart"/>
            <w:r>
              <w:rPr>
                <w:lang w:val="en-US" w:eastAsia="ko-KR"/>
              </w:rPr>
              <w:t>RedCap</w:t>
            </w:r>
            <w:proofErr w:type="spellEnd"/>
            <w:r>
              <w:rPr>
                <w:lang w:val="en-US" w:eastAsia="ko-KR"/>
              </w:rPr>
              <w:t xml:space="preserve">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w:t>
            </w:r>
            <w:proofErr w:type="spellStart"/>
            <w:r>
              <w:rPr>
                <w:rFonts w:eastAsia="等线" w:hint="eastAsia"/>
                <w:lang w:val="en-US" w:eastAsia="zh-CN"/>
              </w:rPr>
              <w:t>RedCap</w:t>
            </w:r>
            <w:proofErr w:type="spellEnd"/>
            <w:r>
              <w:rPr>
                <w:rFonts w:eastAsia="等线" w:hint="eastAsia"/>
                <w:lang w:val="en-US" w:eastAsia="zh-CN"/>
              </w:rPr>
              <w:t xml:space="preserve">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proofErr w:type="spellStart"/>
            <w:r>
              <w:rPr>
                <w:rFonts w:eastAsia="等线"/>
                <w:lang w:val="en-US" w:eastAsia="zh-CN"/>
              </w:rPr>
              <w:t>NordicSemi</w:t>
            </w:r>
            <w:proofErr w:type="spellEnd"/>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 xml:space="preserve">RAN1 has good competence about which RAN1 capabilities shall be reduced, this is what in the end makes </w:t>
            </w:r>
            <w:proofErr w:type="spellStart"/>
            <w:r>
              <w:rPr>
                <w:rFonts w:eastAsia="等线"/>
                <w:lang w:val="en-US" w:eastAsia="zh-CN"/>
              </w:rPr>
              <w:t>RedCap</w:t>
            </w:r>
            <w:proofErr w:type="spellEnd"/>
            <w:r>
              <w:rPr>
                <w:rFonts w:eastAsia="等线"/>
                <w:lang w:val="en-US" w:eastAsia="zh-CN"/>
              </w:rPr>
              <w:t xml:space="preserve">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 xml:space="preserve">We think it could be beneficial for RAN1 to give guidance to RAN2 on what </w:t>
            </w:r>
            <w:proofErr w:type="spellStart"/>
            <w:r>
              <w:rPr>
                <w:lang w:val="en-US"/>
              </w:rPr>
              <w:t>RedCap</w:t>
            </w:r>
            <w:proofErr w:type="spellEnd"/>
            <w:r>
              <w:rPr>
                <w:lang w:val="en-US"/>
              </w:rPr>
              <w:t xml:space="preserve"> UE L1 capabilities are not allowed for </w:t>
            </w:r>
            <w:proofErr w:type="spellStart"/>
            <w:r>
              <w:rPr>
                <w:lang w:val="en-US"/>
              </w:rPr>
              <w:t>RedCap</w:t>
            </w:r>
            <w:proofErr w:type="spellEnd"/>
            <w:r>
              <w:rPr>
                <w:lang w:val="en-US"/>
              </w:rPr>
              <w:t xml:space="preserve">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 xml:space="preserve">We think RAN1 can discuss early indication of </w:t>
            </w:r>
            <w:proofErr w:type="spellStart"/>
            <w:r>
              <w:rPr>
                <w:lang w:val="en-US"/>
              </w:rPr>
              <w:t>RedCap</w:t>
            </w:r>
            <w:proofErr w:type="spellEnd"/>
            <w:r>
              <w:rPr>
                <w:lang w:val="en-US"/>
              </w:rPr>
              <w:t xml:space="preserve">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 xml:space="preserve">definition of </w:t>
            </w:r>
            <w:proofErr w:type="spellStart"/>
            <w:r w:rsidRPr="00BB627A">
              <w:rPr>
                <w:rFonts w:eastAsia="等线"/>
                <w:lang w:val="en-US" w:eastAsia="zh-CN"/>
              </w:rPr>
              <w:t>RedCap</w:t>
            </w:r>
            <w:proofErr w:type="spellEnd"/>
            <w:r w:rsidRPr="00BB627A">
              <w:rPr>
                <w:rFonts w:eastAsia="等线"/>
                <w:lang w:val="en-US" w:eastAsia="zh-CN"/>
              </w:rPr>
              <w:t xml:space="preserve"> UE type</w:t>
            </w:r>
            <w:r>
              <w:rPr>
                <w:rFonts w:eastAsia="等线"/>
                <w:lang w:val="en-US" w:eastAsia="zh-CN"/>
              </w:rPr>
              <w:t xml:space="preserve"> and other aspects related to RAN1, with taking </w:t>
            </w:r>
            <w:proofErr w:type="spellStart"/>
            <w:r>
              <w:rPr>
                <w:rFonts w:eastAsia="等线"/>
                <w:lang w:val="en-US" w:eastAsia="zh-CN"/>
              </w:rPr>
              <w:t>RedCap</w:t>
            </w:r>
            <w:proofErr w:type="spellEnd"/>
            <w:r>
              <w:rPr>
                <w:rFonts w:eastAsia="等线"/>
                <w:lang w:val="en-US" w:eastAsia="zh-CN"/>
              </w:rPr>
              <w:t xml:space="preserve">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 xml:space="preserve">discussion of definition of </w:t>
            </w:r>
            <w:proofErr w:type="spellStart"/>
            <w:r w:rsidR="00F07F22" w:rsidRPr="00F07F22">
              <w:rPr>
                <w:rFonts w:eastAsia="Yu Mincho"/>
                <w:lang w:val="en-US" w:eastAsia="ja-JP"/>
              </w:rPr>
              <w:t>RedCap</w:t>
            </w:r>
            <w:proofErr w:type="spellEnd"/>
            <w:r w:rsidR="00F07F22" w:rsidRPr="00F07F22">
              <w:rPr>
                <w:rFonts w:eastAsia="Yu Mincho"/>
                <w:lang w:val="en-US" w:eastAsia="ja-JP"/>
              </w:rPr>
              <w:t xml:space="preserve">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af7"/>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Extend UE-NR-Capability using NCE to capture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We will continue the discussion on which capability are applicable to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At least for early identification there will be only one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UE (no need to define separate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It is up to the network how to prevent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from using radio capabilities not intended for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proposal (</w:t>
            </w:r>
            <w:proofErr w:type="spellStart"/>
            <w:r w:rsidR="00F16C11">
              <w:rPr>
                <w:rFonts w:eastAsia="Yu Mincho"/>
                <w:lang w:val="en-US" w:eastAsia="ja-JP"/>
              </w:rPr>
              <w:t>i.e</w:t>
            </w:r>
            <w:proofErr w:type="spellEnd"/>
            <w:r w:rsidR="00F16C11">
              <w:rPr>
                <w:rFonts w:eastAsia="Yu Mincho"/>
                <w:lang w:val="en-US" w:eastAsia="ja-JP"/>
              </w:rPr>
              <w:t xml:space="preserv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w:t>
            </w:r>
            <w:proofErr w:type="spellStart"/>
            <w:r>
              <w:rPr>
                <w:rFonts w:eastAsia="Yu Mincho"/>
                <w:lang w:val="en-US" w:eastAsia="ja-JP"/>
              </w:rPr>
              <w:t>RedCap</w:t>
            </w:r>
            <w:proofErr w:type="spellEnd"/>
            <w:r>
              <w:rPr>
                <w:rFonts w:eastAsia="Yu Mincho"/>
                <w:lang w:val="en-US" w:eastAsia="ja-JP"/>
              </w:rPr>
              <w:t xml:space="preserve">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等线"/>
                <w:lang w:val="en-US" w:eastAsia="zh-CN"/>
              </w:rPr>
            </w:pPr>
            <w:r>
              <w:rPr>
                <w:rFonts w:eastAsia="等线"/>
                <w:lang w:val="en-US" w:eastAsia="zh-CN"/>
              </w:rPr>
              <w:t xml:space="preserve">We are supportive on Qualcomm’s proposal above </w:t>
            </w:r>
            <w:r w:rsidR="002634C6">
              <w:rPr>
                <w:rFonts w:eastAsia="等线"/>
                <w:lang w:val="en-US" w:eastAsia="zh-CN"/>
              </w:rPr>
              <w:t xml:space="preserve">mostly, but would like to keep FFS on duplex mode for FDD. We are not sure type A HD-FDD </w:t>
            </w:r>
            <w:r w:rsidR="0024139A">
              <w:rPr>
                <w:rFonts w:eastAsia="等线"/>
                <w:lang w:val="en-US" w:eastAsia="zh-CN"/>
              </w:rPr>
              <w:t>shall</w:t>
            </w:r>
            <w:r w:rsidR="002634C6">
              <w:rPr>
                <w:rFonts w:eastAsia="等线"/>
                <w:lang w:val="en-US" w:eastAsia="zh-CN"/>
              </w:rPr>
              <w:t xml:space="preserve"> always be assumed </w:t>
            </w:r>
            <w:r w:rsidR="0024139A">
              <w:rPr>
                <w:rFonts w:eastAsia="等线"/>
                <w:lang w:val="en-US" w:eastAsia="zh-CN"/>
              </w:rPr>
              <w:t xml:space="preserve">from </w:t>
            </w:r>
            <w:proofErr w:type="spellStart"/>
            <w:r w:rsidR="0024139A">
              <w:rPr>
                <w:rFonts w:eastAsia="等线"/>
                <w:lang w:val="en-US" w:eastAsia="zh-CN"/>
              </w:rPr>
              <w:t>gNB</w:t>
            </w:r>
            <w:proofErr w:type="spellEnd"/>
            <w:r w:rsidR="0024139A">
              <w:rPr>
                <w:rFonts w:eastAsia="等线"/>
                <w:lang w:val="en-US" w:eastAsia="zh-CN"/>
              </w:rPr>
              <w:t xml:space="preserve"> perspective </w:t>
            </w:r>
            <w:r w:rsidR="002634C6">
              <w:rPr>
                <w:rFonts w:eastAsia="等线"/>
                <w:lang w:val="en-US" w:eastAsia="zh-CN"/>
              </w:rPr>
              <w:t>during the initial access</w:t>
            </w:r>
            <w:r w:rsidR="0024139A">
              <w:rPr>
                <w:rFonts w:eastAsia="等线"/>
                <w:lang w:val="en-US" w:eastAsia="zh-CN"/>
              </w:rPr>
              <w:t xml:space="preserve"> which seems restrictive, especially if </w:t>
            </w:r>
            <w:r w:rsidR="009D6CDA">
              <w:rPr>
                <w:rFonts w:eastAsia="等线"/>
                <w:lang w:val="en-US" w:eastAsia="zh-CN"/>
              </w:rPr>
              <w:t>HD-FDD is not widely implemented in the field</w:t>
            </w:r>
            <w:r w:rsidR="0024139A">
              <w:rPr>
                <w:rFonts w:eastAsia="等线"/>
                <w:lang w:val="en-US" w:eastAsia="zh-CN"/>
              </w:rPr>
              <w:t>. FFS can be revisited based</w:t>
            </w:r>
            <w:r w:rsidR="002634C6">
              <w:rPr>
                <w:rFonts w:eastAsia="等线"/>
                <w:lang w:val="en-US" w:eastAsia="zh-CN"/>
              </w:rPr>
              <w:t xml:space="preserve"> on the outcome of HD-FDD design</w:t>
            </w:r>
            <w:r w:rsidR="0024139A">
              <w:rPr>
                <w:rFonts w:eastAsia="等线"/>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w:t>
            </w:r>
            <w:r>
              <w:rPr>
                <w:rFonts w:eastAsia="等线"/>
                <w:lang w:val="en-US" w:eastAsia="zh-CN"/>
              </w:rPr>
              <w:t>c</w:t>
            </w:r>
            <w:r>
              <w:rPr>
                <w:rFonts w:eastAsia="等线" w:hint="eastAsia"/>
                <w:lang w:val="en-US" w:eastAsia="zh-CN"/>
              </w:rPr>
              <w:t>hips</w:t>
            </w:r>
            <w:proofErr w:type="spellEnd"/>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 xml:space="preserve">From L1 perspective, the definition of </w:t>
            </w:r>
            <w:proofErr w:type="spellStart"/>
            <w:r>
              <w:rPr>
                <w:rFonts w:eastAsia="Yu Mincho"/>
                <w:lang w:val="en-US" w:eastAsia="ja-JP"/>
              </w:rPr>
              <w:t>RedCap</w:t>
            </w:r>
            <w:proofErr w:type="spellEnd"/>
            <w:r>
              <w:rPr>
                <w:rFonts w:eastAsia="Yu Mincho"/>
                <w:lang w:val="en-US" w:eastAsia="ja-JP"/>
              </w:rPr>
              <w:t xml:space="preserve"> UE type should be based on a minimum set of capabilities that </w:t>
            </w:r>
            <w:proofErr w:type="spellStart"/>
            <w:r>
              <w:rPr>
                <w:rFonts w:eastAsia="Yu Mincho"/>
                <w:lang w:val="en-US" w:eastAsia="ja-JP"/>
              </w:rPr>
              <w:t>RedCap</w:t>
            </w:r>
            <w:proofErr w:type="spellEnd"/>
            <w:r>
              <w:rPr>
                <w:rFonts w:eastAsia="Yu Mincho"/>
                <w:lang w:val="en-US" w:eastAsia="ja-JP"/>
              </w:rPr>
              <w:t xml:space="preserve"> UEs should mandatorily support:</w:t>
            </w:r>
          </w:p>
          <w:p w14:paraId="5AADD16B"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w:t>
      </w:r>
      <w:proofErr w:type="spellStart"/>
      <w:r w:rsidR="00AB4B01">
        <w:t>RedCap</w:t>
      </w:r>
      <w:proofErr w:type="spellEnd"/>
      <w:r w:rsidR="00AB4B01">
        <w:t xml:space="preserve"> and non-</w:t>
      </w:r>
      <w:proofErr w:type="spellStart"/>
      <w:r w:rsidR="00AB4B01">
        <w:t>RedCap</w:t>
      </w:r>
      <w:proofErr w:type="spellEnd"/>
      <w:r w:rsidR="00AB4B01">
        <w:t xml:space="preserve"> </w:t>
      </w:r>
      <w:proofErr w:type="spellStart"/>
      <w:r w:rsidR="00AB4B01">
        <w:t>U</w:t>
      </w:r>
      <w:r w:rsidR="00836D64">
        <w:t>e</w:t>
      </w:r>
      <w:r w:rsidR="00AB4B01">
        <w:t>s</w:t>
      </w:r>
      <w:proofErr w:type="spellEnd"/>
      <w:r w:rsidR="00AB4B01">
        <w:t xml:space="preserve">,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w:t>
            </w:r>
            <w:r>
              <w:rPr>
                <w:rFonts w:eastAsia="宋体"/>
                <w:lang w:val="en-US" w:eastAsia="zh-CN"/>
              </w:rPr>
              <w:t>e</w:t>
            </w:r>
            <w:r>
              <w:rPr>
                <w:rFonts w:eastAsia="宋体"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 xml:space="preserve">RAN1 can discuss but we currently don’t see what needs to be constrained according to the WID, except for those explicitly given by WID, i.e. CA/DC related capabilities and a larger BW than the agreed Max UE bandwidth. Can review this when more features are clear or RAN1 to have a </w:t>
            </w:r>
            <w:proofErr w:type="gramStart"/>
            <w:r>
              <w:rPr>
                <w:lang w:val="en-US"/>
              </w:rPr>
              <w:t>high level</w:t>
            </w:r>
            <w:proofErr w:type="gramEnd"/>
            <w:r>
              <w:rPr>
                <w:lang w:val="en-US"/>
              </w:rPr>
              <w:t xml:space="preserve">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proofErr w:type="spellStart"/>
            <w:r>
              <w:rPr>
                <w:rFonts w:eastAsia="等线"/>
                <w:lang w:val="en-US" w:eastAsia="zh-CN"/>
              </w:rPr>
              <w:t>NordicSemi</w:t>
            </w:r>
            <w:proofErr w:type="spellEnd"/>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proofErr w:type="spellStart"/>
            <w:r w:rsidR="00836D64">
              <w:rPr>
                <w:lang w:val="en-US"/>
              </w:rPr>
              <w:t>efore</w:t>
            </w:r>
            <w:proofErr w:type="spellEnd"/>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w:t>
            </w:r>
            <w:proofErr w:type="spellStart"/>
            <w:r>
              <w:rPr>
                <w:lang w:val="en-US"/>
              </w:rPr>
              <w:t>RedCap</w:t>
            </w:r>
            <w:proofErr w:type="spellEnd"/>
            <w:r>
              <w:rPr>
                <w:lang w:val="en-US"/>
              </w:rPr>
              <w:t xml:space="preserve">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w:t>
            </w:r>
            <w:proofErr w:type="spellStart"/>
            <w:r>
              <w:rPr>
                <w:rFonts w:eastAsia="宋体"/>
                <w:bCs/>
                <w:lang w:val="en-US" w:eastAsia="ja-JP"/>
              </w:rPr>
              <w:t>RedCap</w:t>
            </w:r>
            <w:proofErr w:type="spellEnd"/>
            <w:r>
              <w:rPr>
                <w:rFonts w:eastAsia="宋体"/>
                <w:bCs/>
                <w:lang w:val="en-US" w:eastAsia="ja-JP"/>
              </w:rPr>
              <w:t xml:space="preserve"> can also be supported by </w:t>
            </w:r>
            <w:proofErr w:type="spellStart"/>
            <w:r>
              <w:rPr>
                <w:rFonts w:eastAsia="宋体"/>
                <w:bCs/>
                <w:lang w:val="en-US" w:eastAsia="ja-JP"/>
              </w:rPr>
              <w:t>RedCap</w:t>
            </w:r>
            <w:proofErr w:type="spellEnd"/>
            <w:r>
              <w:rPr>
                <w:rFonts w:eastAsia="宋体"/>
                <w:bCs/>
                <w:lang w:val="en-US" w:eastAsia="ja-JP"/>
              </w:rPr>
              <w:t>.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w:t>
            </w:r>
            <w:proofErr w:type="spellStart"/>
            <w:r>
              <w:rPr>
                <w:rFonts w:eastAsia="宋体"/>
                <w:bCs/>
                <w:lang w:val="en-US" w:eastAsia="ja-JP"/>
              </w:rPr>
              <w:t>RedCap</w:t>
            </w:r>
            <w:proofErr w:type="spellEnd"/>
            <w:r>
              <w:rPr>
                <w:rFonts w:eastAsia="宋体"/>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宋体"/>
                <w:bCs/>
                <w:lang w:val="en-US" w:eastAsia="ja-JP"/>
              </w:rPr>
              <w:t>RedCap</w:t>
            </w:r>
            <w:proofErr w:type="spellEnd"/>
            <w:r>
              <w:rPr>
                <w:rFonts w:eastAsia="宋体"/>
                <w:bCs/>
                <w:lang w:val="en-US" w:eastAsia="ja-JP"/>
              </w:rPr>
              <w:t xml:space="preserve">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 xml:space="preserve">UE capabilities for </w:t>
            </w:r>
            <w:proofErr w:type="spellStart"/>
            <w:r w:rsidR="00AF725B">
              <w:rPr>
                <w:lang w:val="en-US"/>
              </w:rPr>
              <w:t>RedCap</w:t>
            </w:r>
            <w:proofErr w:type="spellEnd"/>
            <w:r w:rsidR="00AF725B">
              <w:rPr>
                <w:lang w:val="en-US"/>
              </w:rPr>
              <w:t xml:space="preserve">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等线"/>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7"/>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等线"/>
                <w:lang w:val="en-US" w:eastAsia="zh-CN"/>
              </w:rPr>
            </w:pPr>
            <w:r>
              <w:rPr>
                <w:rFonts w:eastAsia="等线"/>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4D69FE" w14:textId="4532B567" w:rsidR="005A0C6F" w:rsidRDefault="005A0C6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等线"/>
                <w:lang w:val="en-US" w:eastAsia="zh-CN"/>
              </w:rPr>
            </w:pPr>
            <w:r>
              <w:rPr>
                <w:rFonts w:eastAsia="等线"/>
                <w:lang w:val="en-US" w:eastAsia="zh-CN"/>
              </w:rPr>
              <w:t>TCL</w:t>
            </w:r>
          </w:p>
        </w:tc>
        <w:tc>
          <w:tcPr>
            <w:tcW w:w="1372" w:type="dxa"/>
          </w:tcPr>
          <w:p w14:paraId="564A9DCD" w14:textId="30DDA57B" w:rsidR="006F4EEF" w:rsidRDefault="006F4EE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等线"/>
                <w:lang w:val="en-US" w:eastAsia="zh-CN"/>
              </w:rPr>
            </w:pPr>
            <w:r>
              <w:rPr>
                <w:rFonts w:eastAsia="等线" w:hint="eastAsia"/>
                <w:lang w:val="en-US" w:eastAsia="zh-CN"/>
              </w:rPr>
              <w:t>CATT</w:t>
            </w:r>
          </w:p>
        </w:tc>
        <w:tc>
          <w:tcPr>
            <w:tcW w:w="1372" w:type="dxa"/>
          </w:tcPr>
          <w:p w14:paraId="1B18FFDE" w14:textId="27DF199D" w:rsidR="002E6FBC" w:rsidRDefault="002E6FBC"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AE8465" w14:textId="6E26269F" w:rsidR="003F656D" w:rsidRDefault="003F656D"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6A4094" w14:textId="37187421" w:rsidR="00FF18AE" w:rsidRDefault="00FF18AE"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等线"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203BE26" w14:textId="3F6D2405" w:rsidR="007853DC" w:rsidRPr="007853DC" w:rsidRDefault="007853DC" w:rsidP="007853DC">
            <w:pPr>
              <w:tabs>
                <w:tab w:val="left" w:pos="551"/>
              </w:tabs>
              <w:jc w:val="center"/>
              <w:rPr>
                <w:rFonts w:eastAsia="等线"/>
                <w:lang w:val="en-US" w:eastAsia="zh-CN"/>
              </w:rPr>
            </w:pPr>
            <w:r>
              <w:rPr>
                <w:rFonts w:eastAsia="等线"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等线"/>
                <w:lang w:val="en-US" w:eastAsia="zh-CN"/>
              </w:rPr>
            </w:pPr>
            <w:r>
              <w:rPr>
                <w:rFonts w:eastAsia="等线"/>
                <w:lang w:val="en-US" w:eastAsia="zh-CN"/>
              </w:rPr>
              <w:t>FUTUREWEI4</w:t>
            </w:r>
          </w:p>
        </w:tc>
        <w:tc>
          <w:tcPr>
            <w:tcW w:w="1372" w:type="dxa"/>
          </w:tcPr>
          <w:p w14:paraId="3B658622" w14:textId="14DF1D27" w:rsidR="002A0271" w:rsidRDefault="002A0271" w:rsidP="007853DC">
            <w:pPr>
              <w:tabs>
                <w:tab w:val="left" w:pos="551"/>
              </w:tabs>
              <w:jc w:val="center"/>
              <w:rPr>
                <w:rFonts w:eastAsia="等线"/>
                <w:lang w:val="en-US" w:eastAsia="zh-CN"/>
              </w:rPr>
            </w:pPr>
            <w:r>
              <w:rPr>
                <w:rFonts w:eastAsia="等线"/>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 xml:space="preserve">Conclusion should not be that we defer to RAN2, it should be that the WID states that changes to capability signaling are made only if necessary, and RAN1 so far has not identified that it is necessary to prevent </w:t>
            </w:r>
            <w:proofErr w:type="spellStart"/>
            <w:r w:rsidRPr="002A0271">
              <w:rPr>
                <w:rFonts w:eastAsia="Malgun Gothic"/>
                <w:lang w:val="en-US" w:eastAsia="ko-KR"/>
              </w:rPr>
              <w:t>RedCap</w:t>
            </w:r>
            <w:proofErr w:type="spellEnd"/>
            <w:r w:rsidRPr="002A0271">
              <w:rPr>
                <w:rFonts w:eastAsia="Malgun Gothic"/>
                <w:lang w:val="en-US" w:eastAsia="ko-KR"/>
              </w:rPr>
              <w:t xml:space="preserve">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等线"/>
                <w:lang w:val="en-US" w:eastAsia="zh-CN"/>
              </w:rPr>
            </w:pPr>
            <w:r>
              <w:rPr>
                <w:rFonts w:eastAsia="等线"/>
                <w:lang w:val="en-US" w:eastAsia="zh-CN"/>
              </w:rPr>
              <w:t>Intel</w:t>
            </w:r>
          </w:p>
        </w:tc>
        <w:tc>
          <w:tcPr>
            <w:tcW w:w="1372" w:type="dxa"/>
          </w:tcPr>
          <w:p w14:paraId="3ED70531" w14:textId="1C031BAC" w:rsidR="00901FC2" w:rsidRDefault="00901FC2" w:rsidP="007853DC">
            <w:pPr>
              <w:tabs>
                <w:tab w:val="left" w:pos="551"/>
              </w:tabs>
              <w:jc w:val="center"/>
              <w:rPr>
                <w:rFonts w:eastAsia="等线"/>
                <w:lang w:val="en-US" w:eastAsia="zh-CN"/>
              </w:rPr>
            </w:pPr>
            <w:r>
              <w:rPr>
                <w:rFonts w:eastAsia="等线"/>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等线"/>
                <w:lang w:val="en-US" w:eastAsia="zh-CN"/>
              </w:rPr>
            </w:pPr>
            <w:r>
              <w:rPr>
                <w:rFonts w:eastAsia="等线"/>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29EC81D" w14:textId="7BE39260" w:rsidR="00490824" w:rsidRDefault="00490824" w:rsidP="00490824">
            <w:pPr>
              <w:tabs>
                <w:tab w:val="left" w:pos="551"/>
              </w:tabs>
              <w:jc w:val="center"/>
              <w:rPr>
                <w:rFonts w:eastAsia="等线"/>
                <w:lang w:val="en-US" w:eastAsia="zh-CN"/>
              </w:rPr>
            </w:pPr>
            <w:r>
              <w:rPr>
                <w:rFonts w:eastAsia="等线"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lastRenderedPageBreak/>
        <w:t xml:space="preserve">Early indication of </w:t>
      </w:r>
      <w:proofErr w:type="spellStart"/>
      <w:r>
        <w:t>RedCap</w:t>
      </w:r>
      <w:proofErr w:type="spellEnd"/>
      <w:r>
        <w:t xml:space="preserve"> </w:t>
      </w:r>
      <w:proofErr w:type="spellStart"/>
      <w:r>
        <w:t>U</w:t>
      </w:r>
      <w:r w:rsidR="00836D64">
        <w:t>e</w:t>
      </w:r>
      <w:r w:rsidR="00770328">
        <w:t>s</w:t>
      </w:r>
      <w:proofErr w:type="spellEnd"/>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 xml:space="preserve">early indication of </w:t>
      </w:r>
      <w:proofErr w:type="spellStart"/>
      <w:r w:rsidR="003C63BE">
        <w:rPr>
          <w:rFonts w:cs="Arial"/>
          <w:szCs w:val="18"/>
          <w:lang w:eastAsia="ja-JP"/>
        </w:rPr>
        <w:t>RedCap</w:t>
      </w:r>
      <w:proofErr w:type="spellEnd"/>
      <w:r w:rsidR="003C63BE">
        <w:rPr>
          <w:rFonts w:cs="Arial"/>
          <w:szCs w:val="18"/>
          <w:lang w:eastAsia="ja-JP"/>
        </w:rPr>
        <w:t xml:space="preserve">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functionality that will enable </w:t>
            </w:r>
            <w:proofErr w:type="spellStart"/>
            <w:r w:rsidRPr="00770328">
              <w:rPr>
                <w:rFonts w:eastAsia="宋体"/>
                <w:bCs/>
                <w:lang w:val="en-US" w:eastAsia="ja-JP"/>
              </w:rPr>
              <w:t>RedCap</w:t>
            </w:r>
            <w:proofErr w:type="spellEnd"/>
            <w:r w:rsidRPr="00770328">
              <w:rPr>
                <w:rFonts w:eastAsia="宋体"/>
                <w:bCs/>
                <w:lang w:val="en-US" w:eastAsia="ja-JP"/>
              </w:rPr>
              <w:t xml:space="preserve">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w:t>
      </w:r>
      <w:r w:rsidR="00836D64">
        <w:rPr>
          <w:rFonts w:cs="Arial"/>
          <w:szCs w:val="18"/>
          <w:lang w:eastAsia="ja-JP"/>
        </w:rPr>
        <w:t>e</w:t>
      </w:r>
      <w:r>
        <w:rPr>
          <w:rFonts w:cs="Arial"/>
          <w:szCs w:val="18"/>
          <w:lang w:eastAsia="ja-JP"/>
        </w:rPr>
        <w:t>s</w:t>
      </w:r>
      <w:proofErr w:type="spellEnd"/>
      <w:r>
        <w:rPr>
          <w:rFonts w:cs="Arial"/>
          <w:szCs w:val="18"/>
          <w:lang w:eastAsia="ja-JP"/>
        </w:rPr>
        <w:t xml:space="preserve">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w:t>
      </w:r>
      <w:proofErr w:type="spellStart"/>
      <w:r w:rsidR="00184C0D">
        <w:rPr>
          <w:rFonts w:cs="Arial"/>
          <w:szCs w:val="18"/>
          <w:lang w:eastAsia="ja-JP"/>
        </w:rPr>
        <w:t>RedCap</w:t>
      </w:r>
      <w:proofErr w:type="spellEnd"/>
      <w:r w:rsidR="00184C0D">
        <w:rPr>
          <w:rFonts w:cs="Arial"/>
          <w:szCs w:val="18"/>
          <w:lang w:eastAsia="ja-JP"/>
        </w:rPr>
        <w:t xml:space="preserve">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from non-</w:t>
      </w:r>
      <w:proofErr w:type="spellStart"/>
      <w:r w:rsidR="00184C0D">
        <w:rPr>
          <w:rFonts w:cs="Arial"/>
          <w:szCs w:val="18"/>
          <w:lang w:eastAsia="ja-JP"/>
        </w:rPr>
        <w:t>RedCap</w:t>
      </w:r>
      <w:proofErr w:type="spellEnd"/>
      <w:r w:rsidR="00184C0D">
        <w:rPr>
          <w:rFonts w:cs="Arial"/>
          <w:szCs w:val="18"/>
          <w:lang w:eastAsia="ja-JP"/>
        </w:rPr>
        <w:t xml:space="preserve">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w:t>
      </w:r>
      <w:proofErr w:type="spellStart"/>
      <w:r w:rsidR="00A15071">
        <w:rPr>
          <w:rFonts w:eastAsia="Yu Mincho"/>
        </w:rPr>
        <w:t>RedCap</w:t>
      </w:r>
      <w:proofErr w:type="spellEnd"/>
      <w:r w:rsidR="00A15071">
        <w:rPr>
          <w:rFonts w:eastAsia="Yu Mincho"/>
        </w:rPr>
        <w:t xml:space="preserve">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is the same as that for non-</w:t>
      </w:r>
      <w:proofErr w:type="spellStart"/>
      <w:r w:rsidR="00A15071">
        <w:rPr>
          <w:rFonts w:eastAsia="Yu Mincho"/>
        </w:rPr>
        <w:t>RedCap</w:t>
      </w:r>
      <w:proofErr w:type="spellEnd"/>
      <w:r w:rsidR="00A15071">
        <w:rPr>
          <w:rFonts w:eastAsia="Yu Mincho"/>
        </w:rPr>
        <w:t xml:space="preserve">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w:t>
      </w:r>
      <w:proofErr w:type="spellStart"/>
      <w:r w:rsidR="00FD4E71">
        <w:rPr>
          <w:rFonts w:cs="Arial"/>
          <w:szCs w:val="18"/>
          <w:lang w:eastAsia="ja-JP"/>
        </w:rPr>
        <w:t>RedCap</w:t>
      </w:r>
      <w:proofErr w:type="spellEnd"/>
      <w:r w:rsidR="00FD4E71">
        <w:rPr>
          <w:rFonts w:cs="Arial"/>
          <w:szCs w:val="18"/>
          <w:lang w:eastAsia="ja-JP"/>
        </w:rPr>
        <w:t xml:space="preserve"> </w:t>
      </w:r>
      <w:proofErr w:type="spellStart"/>
      <w:r w:rsidR="00FD4E71">
        <w:rPr>
          <w:rFonts w:cs="Arial"/>
          <w:szCs w:val="18"/>
          <w:lang w:eastAsia="ja-JP"/>
        </w:rPr>
        <w:t>U</w:t>
      </w:r>
      <w:r w:rsidR="00836D64">
        <w:rPr>
          <w:rFonts w:cs="Arial"/>
          <w:szCs w:val="18"/>
          <w:lang w:eastAsia="ja-JP"/>
        </w:rPr>
        <w:t>e</w:t>
      </w:r>
      <w:r w:rsidR="00FD4E71">
        <w:rPr>
          <w:rFonts w:cs="Arial"/>
          <w:szCs w:val="18"/>
          <w:lang w:eastAsia="ja-JP"/>
        </w:rPr>
        <w:t>s</w:t>
      </w:r>
      <w:proofErr w:type="spellEnd"/>
      <w:r w:rsidR="00FD4E71">
        <w:rPr>
          <w:rFonts w:cs="Arial"/>
          <w:szCs w:val="18"/>
          <w:lang w:eastAsia="ja-JP"/>
        </w:rPr>
        <w:t xml:space="preserve">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 type during Msg1 may cause some problems, such as the reduction of the PRACH user capability (for both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and non-</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UEs) and the increase of UL overhead, due to the further separation of PRACH resources. In some scenarios, Msg1-based indication is not needed. </w:t>
            </w:r>
            <w:r>
              <w:rPr>
                <w:rFonts w:eastAsia="MS Mincho"/>
                <w:bCs/>
                <w:lang w:val="en-US"/>
              </w:rPr>
              <w:t xml:space="preserve">For example, the </w:t>
            </w:r>
            <w:proofErr w:type="spellStart"/>
            <w:r>
              <w:rPr>
                <w:rFonts w:eastAsia="MS Mincho"/>
                <w:bCs/>
                <w:lang w:val="en-US"/>
              </w:rPr>
              <w:t>RedCap</w:t>
            </w:r>
            <w:proofErr w:type="spellEnd"/>
            <w:r>
              <w:rPr>
                <w:rFonts w:eastAsia="MS Mincho"/>
                <w:bCs/>
                <w:lang w:val="en-US"/>
              </w:rPr>
              <w:t xml:space="preserve"> UEs and non-</w:t>
            </w:r>
            <w:proofErr w:type="spellStart"/>
            <w:r>
              <w:rPr>
                <w:rFonts w:eastAsia="MS Mincho"/>
                <w:bCs/>
                <w:lang w:val="en-US"/>
              </w:rPr>
              <w:t>RedCap</w:t>
            </w:r>
            <w:proofErr w:type="spellEnd"/>
            <w:r>
              <w:rPr>
                <w:rFonts w:eastAsia="MS Mincho"/>
                <w:bCs/>
                <w:lang w:val="en-US"/>
              </w:rPr>
              <w:t xml:space="preserve"> UEs share the same initial UL/DL BWP, and the </w:t>
            </w:r>
            <w:proofErr w:type="spellStart"/>
            <w:r>
              <w:rPr>
                <w:rFonts w:eastAsia="MS Mincho"/>
                <w:bCs/>
                <w:lang w:val="en-US"/>
              </w:rPr>
              <w:t>gNB</w:t>
            </w:r>
            <w:proofErr w:type="spellEnd"/>
            <w:r>
              <w:rPr>
                <w:rFonts w:eastAsia="MS Mincho"/>
                <w:bCs/>
                <w:lang w:val="en-US"/>
              </w:rPr>
              <w:t xml:space="preserve"> does not separately configure DL parameters (e.g., different PDCCH search spaces) depending on the UE type in the Msg2/Msg4 transmissions, and moreover the </w:t>
            </w:r>
            <w:proofErr w:type="spellStart"/>
            <w:r>
              <w:rPr>
                <w:rFonts w:eastAsia="MS Mincho"/>
                <w:bCs/>
                <w:lang w:val="en-US"/>
              </w:rPr>
              <w:t>gNB</w:t>
            </w:r>
            <w:proofErr w:type="spellEnd"/>
            <w:r>
              <w:rPr>
                <w:rFonts w:eastAsia="MS Mincho"/>
                <w:bCs/>
                <w:lang w:val="en-US"/>
              </w:rPr>
              <w:t xml:space="preserve">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 xml:space="preserve">Therefore, it is more reasonable to allow Msg1-based early identification configurable by the </w:t>
            </w:r>
            <w:proofErr w:type="spellStart"/>
            <w:r>
              <w:rPr>
                <w:color w:val="1D1C1D"/>
                <w:szCs w:val="24"/>
                <w:shd w:val="clear" w:color="auto" w:fill="FFFFFF"/>
                <w:lang w:val="en-US"/>
              </w:rPr>
              <w:t>gNB</w:t>
            </w:r>
            <w:proofErr w:type="spellEnd"/>
            <w:r>
              <w:rPr>
                <w:color w:val="1D1C1D"/>
                <w:szCs w:val="24"/>
                <w:shd w:val="clear" w:color="auto" w:fill="FFFFFF"/>
                <w:lang w:val="en-US"/>
              </w:rPr>
              <w:t xml:space="preserve">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lastRenderedPageBreak/>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6B5BD853"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proofErr w:type="spellStart"/>
            <w:r>
              <w:rPr>
                <w:rFonts w:eastAsia="等线"/>
                <w:lang w:val="en-US" w:eastAsia="zh-CN"/>
              </w:rPr>
              <w:t>NordicSemi</w:t>
            </w:r>
            <w:proofErr w:type="spellEnd"/>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 xml:space="preserve">If separate initial UL BWP is configured for </w:t>
            </w:r>
            <w:proofErr w:type="spellStart"/>
            <w:r>
              <w:rPr>
                <w:rFonts w:eastAsia="等线"/>
                <w:lang w:val="en-US" w:eastAsia="zh-CN"/>
              </w:rPr>
              <w:t>RedCap</w:t>
            </w:r>
            <w:proofErr w:type="spellEnd"/>
            <w:r>
              <w:rPr>
                <w:rFonts w:eastAsia="等线"/>
                <w:lang w:val="en-US" w:eastAsia="zh-CN"/>
              </w:rPr>
              <w:t xml:space="preserve">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7"/>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7"/>
              <w:numPr>
                <w:ilvl w:val="0"/>
                <w:numId w:val="6"/>
              </w:numPr>
              <w:rPr>
                <w:rFonts w:eastAsia="Yu Mincho"/>
                <w:lang w:val="en-US"/>
              </w:rPr>
            </w:pPr>
            <w:r>
              <w:rPr>
                <w:rFonts w:eastAsia="Yu Mincho" w:hint="eastAsia"/>
                <w:lang w:val="en-US"/>
              </w:rPr>
              <w:lastRenderedPageBreak/>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 xml:space="preserve">of </w:t>
            </w:r>
            <w:proofErr w:type="spellStart"/>
            <w:r w:rsidRPr="002301BA">
              <w:rPr>
                <w:bCs/>
                <w:szCs w:val="20"/>
                <w:lang w:val="en-US" w:eastAsia="zh-CN"/>
              </w:rPr>
              <w:t>RedCap</w:t>
            </w:r>
            <w:proofErr w:type="spellEnd"/>
            <w:r w:rsidRPr="002301BA">
              <w:rPr>
                <w:bCs/>
                <w:szCs w:val="20"/>
                <w:lang w:val="en-US" w:eastAsia="zh-CN"/>
              </w:rPr>
              <w:t xml:space="preserve">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 xml:space="preserve">The early indication in Msg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w:t>
            </w:r>
            <w:proofErr w:type="spellStart"/>
            <w:r w:rsidRPr="002301BA">
              <w:rPr>
                <w:bCs/>
                <w:szCs w:val="20"/>
                <w:lang w:val="en-US" w:eastAsia="zh-CN"/>
              </w:rPr>
              <w:t>RedCap</w:t>
            </w:r>
            <w:proofErr w:type="spellEnd"/>
            <w:r w:rsidRPr="002301BA">
              <w:rPr>
                <w:bCs/>
                <w:szCs w:val="20"/>
                <w:lang w:val="en-US" w:eastAsia="zh-CN"/>
              </w:rPr>
              <w:t xml:space="preserve">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 xml:space="preserve">early indication in Msg1 and Msg3, and </w:t>
            </w:r>
            <w:proofErr w:type="spellStart"/>
            <w:r>
              <w:rPr>
                <w:bCs/>
                <w:lang w:val="en-US"/>
              </w:rPr>
              <w:t>gNB</w:t>
            </w:r>
            <w:proofErr w:type="spellEnd"/>
            <w:r>
              <w:rPr>
                <w:bCs/>
                <w:lang w:val="en-US"/>
              </w:rPr>
              <w:t xml:space="preserve">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w:t>
            </w:r>
            <w:proofErr w:type="spellEnd"/>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11D75F8E" w:rsidR="00E92EA5" w:rsidRDefault="00E92EA5" w:rsidP="00E92EA5">
            <w:pPr>
              <w:rPr>
                <w:rFonts w:eastAsia="宋体"/>
                <w:lang w:eastAsia="zh-CN"/>
              </w:rPr>
            </w:pPr>
            <w:r>
              <w:t xml:space="preserve">The overhead </w:t>
            </w:r>
            <w:r>
              <w:rPr>
                <w:rFonts w:eastAsia="宋体"/>
                <w:lang w:eastAsia="zh-CN"/>
              </w:rPr>
              <w:t>for configuring PRACH resources or partitioning of R</w:t>
            </w:r>
            <w:r w:rsidR="00836D64">
              <w:rPr>
                <w:rFonts w:eastAsia="宋体"/>
                <w:lang w:eastAsia="zh-CN"/>
              </w:rPr>
              <w:t>o</w:t>
            </w:r>
            <w:r>
              <w:rPr>
                <w:rFonts w:eastAsia="宋体"/>
                <w:lang w:eastAsia="zh-CN"/>
              </w:rPr>
              <w:t xml:space="preserve">s can be substantial and indication in Msg3 would be preferred. Indication in Msg1 would be beneficial for resource configuration of Msg2/3/4 for </w:t>
            </w:r>
            <w:proofErr w:type="spellStart"/>
            <w:r>
              <w:rPr>
                <w:rFonts w:eastAsia="宋体"/>
                <w:lang w:eastAsia="zh-CN"/>
              </w:rPr>
              <w:t>RedCap</w:t>
            </w:r>
            <w:proofErr w:type="spellEnd"/>
            <w:r>
              <w:rPr>
                <w:rFonts w:eastAsia="宋体"/>
                <w:lang w:eastAsia="zh-CN"/>
              </w:rPr>
              <w:t xml:space="preserve"> and non-</w:t>
            </w:r>
            <w:proofErr w:type="spellStart"/>
            <w:r>
              <w:rPr>
                <w:rFonts w:eastAsia="宋体"/>
                <w:lang w:eastAsia="zh-CN"/>
              </w:rPr>
              <w:t>RedCap</w:t>
            </w:r>
            <w:proofErr w:type="spellEnd"/>
            <w:r>
              <w:rPr>
                <w:rFonts w:eastAsia="宋体"/>
                <w:lang w:eastAsia="zh-CN"/>
              </w:rPr>
              <w:t xml:space="preserve"> </w:t>
            </w:r>
            <w:proofErr w:type="spellStart"/>
            <w:r>
              <w:rPr>
                <w:rFonts w:eastAsia="宋体"/>
                <w:lang w:eastAsia="zh-CN"/>
              </w:rPr>
              <w:t>U</w:t>
            </w:r>
            <w:r w:rsidR="00836D64">
              <w:rPr>
                <w:rFonts w:eastAsia="宋体"/>
                <w:lang w:eastAsia="zh-CN"/>
              </w:rPr>
              <w:t>e</w:t>
            </w:r>
            <w:r>
              <w:rPr>
                <w:rFonts w:eastAsia="宋体"/>
                <w:lang w:eastAsia="zh-CN"/>
              </w:rPr>
              <w:t>s</w:t>
            </w:r>
            <w:proofErr w:type="spellEnd"/>
            <w:r>
              <w:rPr>
                <w:rFonts w:eastAsia="宋体"/>
                <w:lang w:eastAsia="zh-CN"/>
              </w:rPr>
              <w:t xml:space="preserve">, however if needed existing schemes to improve DL coverage for </w:t>
            </w:r>
            <w:proofErr w:type="spellStart"/>
            <w:r>
              <w:rPr>
                <w:rFonts w:eastAsia="宋体"/>
                <w:lang w:eastAsia="zh-CN"/>
              </w:rPr>
              <w:t>RedCap</w:t>
            </w:r>
            <w:proofErr w:type="spellEnd"/>
            <w:r>
              <w:rPr>
                <w:rFonts w:eastAsia="宋体"/>
                <w:lang w:eastAsia="zh-CN"/>
              </w:rPr>
              <w:t xml:space="preserve"> </w:t>
            </w:r>
            <w:proofErr w:type="spellStart"/>
            <w:r>
              <w:rPr>
                <w:rFonts w:eastAsia="宋体"/>
                <w:lang w:eastAsia="zh-CN"/>
              </w:rPr>
              <w:t>U</w:t>
            </w:r>
            <w:r w:rsidR="00836D64">
              <w:rPr>
                <w:rFonts w:eastAsia="宋体"/>
                <w:lang w:eastAsia="zh-CN"/>
              </w:rPr>
              <w:t>e</w:t>
            </w:r>
            <w:r>
              <w:rPr>
                <w:rFonts w:eastAsia="宋体"/>
                <w:lang w:eastAsia="zh-CN"/>
              </w:rPr>
              <w:t>s</w:t>
            </w:r>
            <w:proofErr w:type="spellEnd"/>
            <w:r>
              <w:rPr>
                <w:rFonts w:eastAsia="宋体"/>
                <w:lang w:eastAsia="zh-CN"/>
              </w:rPr>
              <w:t xml:space="preserve">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lastRenderedPageBreak/>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w:t>
            </w:r>
            <w:proofErr w:type="spellStart"/>
            <w:r w:rsidRPr="00F23A5D">
              <w:rPr>
                <w:rFonts w:eastAsia="Yu Mincho"/>
                <w:lang w:val="en-US" w:eastAsia="ja-JP"/>
              </w:rPr>
              <w:t>RedCap</w:t>
            </w:r>
            <w:proofErr w:type="spellEnd"/>
            <w:r w:rsidRPr="00F23A5D">
              <w:rPr>
                <w:rFonts w:eastAsia="Yu Mincho"/>
                <w:lang w:val="en-US" w:eastAsia="ja-JP"/>
              </w:rPr>
              <w:t xml:space="preserve">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 xml:space="preserve">For 4-step RACH, support the early indication/identification of </w:t>
            </w:r>
            <w:proofErr w:type="spellStart"/>
            <w:r w:rsidRPr="002301BA">
              <w:rPr>
                <w:bCs/>
                <w:sz w:val="20"/>
                <w:szCs w:val="20"/>
                <w:lang w:val="en-US" w:eastAsia="zh-CN"/>
              </w:rPr>
              <w:t>RedCap</w:t>
            </w:r>
            <w:proofErr w:type="spellEnd"/>
            <w:r w:rsidRPr="002301BA">
              <w:rPr>
                <w:bCs/>
                <w:sz w:val="20"/>
                <w:szCs w:val="20"/>
                <w:lang w:val="en-US" w:eastAsia="zh-CN"/>
              </w:rPr>
              <w:t xml:space="preserve">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 xml:space="preserve">The early indication in Msg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w:t>
            </w:r>
            <w:proofErr w:type="spellStart"/>
            <w:r w:rsidRPr="002301BA">
              <w:rPr>
                <w:bCs/>
                <w:sz w:val="20"/>
                <w:szCs w:val="20"/>
                <w:lang w:val="en-US" w:eastAsia="zh-CN"/>
              </w:rPr>
              <w:t>RedCap</w:t>
            </w:r>
            <w:proofErr w:type="spellEnd"/>
            <w:r w:rsidRPr="002301BA">
              <w:rPr>
                <w:bCs/>
                <w:sz w:val="20"/>
                <w:szCs w:val="20"/>
                <w:lang w:val="en-US" w:eastAsia="zh-CN"/>
              </w:rPr>
              <w:t xml:space="preserve">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7"/>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7"/>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68755FFF" w:rsidR="007F6DD5" w:rsidRDefault="007F6DD5" w:rsidP="007F6DD5">
            <w:pPr>
              <w:rPr>
                <w:rFonts w:eastAsia="等线"/>
                <w:lang w:eastAsia="zh-CN"/>
              </w:rPr>
            </w:pPr>
            <w:r>
              <w:rPr>
                <w:rFonts w:eastAsia="Yu Mincho"/>
                <w:bCs/>
              </w:rPr>
              <w:t xml:space="preserve">Whether/how to support early indication of </w:t>
            </w:r>
            <w:proofErr w:type="spellStart"/>
            <w:r>
              <w:rPr>
                <w:rFonts w:eastAsia="Yu Mincho"/>
                <w:bCs/>
              </w:rPr>
              <w:t>RedCap</w:t>
            </w:r>
            <w:proofErr w:type="spellEnd"/>
            <w:r>
              <w:rPr>
                <w:rFonts w:eastAsia="Yu Mincho"/>
                <w:bCs/>
              </w:rPr>
              <w:t xml:space="preserve"> </w:t>
            </w:r>
            <w:proofErr w:type="spellStart"/>
            <w:r>
              <w:rPr>
                <w:rFonts w:eastAsia="Yu Mincho"/>
                <w:bCs/>
              </w:rPr>
              <w:t>U</w:t>
            </w:r>
            <w:r w:rsidR="00836D64">
              <w:rPr>
                <w:rFonts w:eastAsia="Yu Mincho"/>
                <w:bCs/>
              </w:rPr>
              <w:t>e</w:t>
            </w:r>
            <w:r>
              <w:rPr>
                <w:rFonts w:eastAsia="Yu Mincho"/>
                <w:bCs/>
              </w:rPr>
              <w:t>s</w:t>
            </w:r>
            <w:proofErr w:type="spellEnd"/>
            <w:r>
              <w:rPr>
                <w:rFonts w:eastAsia="Yu Mincho"/>
                <w:bCs/>
              </w:rPr>
              <w:t xml:space="preserve">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proofErr w:type="gramStart"/>
            <w:r w:rsidRPr="009052C2">
              <w:rPr>
                <w:rFonts w:eastAsia="等线"/>
                <w:lang w:eastAsia="zh-CN"/>
              </w:rPr>
              <w:t>Generally</w:t>
            </w:r>
            <w:proofErr w:type="gramEnd"/>
            <w:r w:rsidRPr="009052C2">
              <w:rPr>
                <w:rFonts w:eastAsia="等线"/>
                <w:lang w:eastAsia="zh-CN"/>
              </w:rPr>
              <w:t xml:space="preserve">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w:t>
            </w:r>
            <w:proofErr w:type="spellStart"/>
            <w:r w:rsidRPr="00705EF6">
              <w:rPr>
                <w:rFonts w:eastAsia="Yu Mincho"/>
                <w:lang w:val="en-US" w:eastAsia="ja-JP"/>
              </w:rPr>
              <w:t>RedCap</w:t>
            </w:r>
            <w:proofErr w:type="spellEnd"/>
            <w:r w:rsidRPr="00705EF6">
              <w:rPr>
                <w:rFonts w:eastAsia="Yu Mincho"/>
                <w:lang w:val="en-US" w:eastAsia="ja-JP"/>
              </w:rPr>
              <w:t xml:space="preserve">-specific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xml:space="preserve">, which does not consume any additional bits in </w:t>
            </w:r>
            <w:r>
              <w:rPr>
                <w:rFonts w:eastAsia="Yu Mincho"/>
                <w:lang w:val="en-US" w:eastAsia="ja-JP"/>
              </w:rPr>
              <w:lastRenderedPageBreak/>
              <w:t>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 xml:space="preserve">Furthermore, when the UE comes from RRC_INACTIVE, the Msg3 indication comes “for free” since </w:t>
            </w:r>
            <w:proofErr w:type="spellStart"/>
            <w:r w:rsidRPr="00705EF6">
              <w:rPr>
                <w:rFonts w:eastAsia="Yu Mincho"/>
                <w:lang w:val="en-US" w:eastAsia="ja-JP"/>
              </w:rPr>
              <w:t>gNB</w:t>
            </w:r>
            <w:proofErr w:type="spellEnd"/>
            <w:r w:rsidRPr="00705EF6">
              <w:rPr>
                <w:rFonts w:eastAsia="Yu Mincho"/>
                <w:lang w:val="en-US" w:eastAsia="ja-JP"/>
              </w:rPr>
              <w:t xml:space="preserve">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 xml:space="preserve">of </w:t>
            </w:r>
            <w:proofErr w:type="spellStart"/>
            <w:r w:rsidRPr="00705EF6">
              <w:rPr>
                <w:rFonts w:ascii="Times New Roman" w:hAnsi="Times New Roman" w:cs="Times New Roman"/>
                <w:sz w:val="20"/>
                <w:szCs w:val="20"/>
                <w:lang w:val="en-US" w:eastAsia="zh-CN"/>
              </w:rPr>
              <w:t>RedCap</w:t>
            </w:r>
            <w:proofErr w:type="spellEnd"/>
            <w:r w:rsidRPr="00705EF6">
              <w:rPr>
                <w:rFonts w:ascii="Times New Roman" w:hAnsi="Times New Roman" w:cs="Times New Roman"/>
                <w:sz w:val="20"/>
                <w:szCs w:val="20"/>
                <w:lang w:val="en-US" w:eastAsia="zh-CN"/>
              </w:rPr>
              <w:t xml:space="preserve">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w:t>
            </w:r>
            <w:proofErr w:type="spellStart"/>
            <w:r w:rsidRPr="00705EF6">
              <w:rPr>
                <w:rFonts w:ascii="Times New Roman" w:hAnsi="Times New Roman" w:cs="Times New Roman"/>
                <w:sz w:val="20"/>
                <w:szCs w:val="20"/>
                <w:lang w:val="en-US" w:eastAsia="zh-CN"/>
              </w:rPr>
              <w:t>RedCap</w:t>
            </w:r>
            <w:proofErr w:type="spellEnd"/>
            <w:r w:rsidRPr="00705EF6">
              <w:rPr>
                <w:rFonts w:ascii="Times New Roman" w:hAnsi="Times New Roman" w:cs="Times New Roman"/>
                <w:sz w:val="20"/>
                <w:szCs w:val="20"/>
                <w:lang w:val="en-US" w:eastAsia="zh-CN"/>
              </w:rPr>
              <w:t xml:space="preserve">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in order to minimize PUSCH resource fragmentation for non-</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w:t>
            </w:r>
          </w:p>
          <w:p w14:paraId="186C2AA4" w14:textId="77777777" w:rsidR="00846879" w:rsidRPr="008A5E69" w:rsidRDefault="00846879" w:rsidP="00846879">
            <w:pPr>
              <w:pStyle w:val="a7"/>
              <w:numPr>
                <w:ilvl w:val="0"/>
                <w:numId w:val="6"/>
              </w:numPr>
              <w:rPr>
                <w:rFonts w:eastAsia="Yu Mincho"/>
                <w:szCs w:val="22"/>
                <w:lang w:val="en-US"/>
              </w:rPr>
            </w:pPr>
            <w:r w:rsidRPr="00705EF6">
              <w:rPr>
                <w:rFonts w:ascii="Times New Roman" w:eastAsia="Yu Mincho" w:hAnsi="Times New Roman" w:cs="Times New Roman"/>
                <w:sz w:val="20"/>
                <w:szCs w:val="20"/>
                <w:lang w:val="en-US"/>
              </w:rPr>
              <w:t xml:space="preserve">To have the possibility of RRC rejection of </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in Msg4, and/or to have prioritization of non-</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 xml:space="preserve">for the first motivation, separate initial UL BWPs would be the way to go anyway for this use-case (we do not see a need to support UL BWP larger than max </w:t>
            </w:r>
            <w:proofErr w:type="spellStart"/>
            <w:r w:rsidRPr="00AE710D">
              <w:rPr>
                <w:rFonts w:ascii="Times New Roman" w:eastAsia="等线" w:hAnsi="Times New Roman" w:cs="Times New Roman"/>
                <w:szCs w:val="22"/>
                <w:lang w:val="en-US" w:eastAsia="zh-CN"/>
              </w:rPr>
              <w:t>RedCap</w:t>
            </w:r>
            <w:proofErr w:type="spellEnd"/>
            <w:r w:rsidRPr="00AE710D">
              <w:rPr>
                <w:rFonts w:ascii="Times New Roman" w:eastAsia="等线" w:hAnsi="Times New Roman" w:cs="Times New Roman"/>
                <w:szCs w:val="22"/>
                <w:lang w:val="en-US" w:eastAsia="zh-CN"/>
              </w:rPr>
              <w:t xml:space="preserve"> UE BW for a </w:t>
            </w:r>
            <w:proofErr w:type="spellStart"/>
            <w:r w:rsidRPr="00AE710D">
              <w:rPr>
                <w:rFonts w:ascii="Times New Roman" w:eastAsia="等线" w:hAnsi="Times New Roman" w:cs="Times New Roman"/>
                <w:szCs w:val="22"/>
                <w:lang w:val="en-US" w:eastAsia="zh-CN"/>
              </w:rPr>
              <w:t>RedCap</w:t>
            </w:r>
            <w:proofErr w:type="spellEnd"/>
            <w:r w:rsidRPr="00AE710D">
              <w:rPr>
                <w:rFonts w:ascii="Times New Roman" w:eastAsia="等线" w:hAnsi="Times New Roman" w:cs="Times New Roman"/>
                <w:szCs w:val="22"/>
                <w:lang w:val="en-US" w:eastAsia="zh-CN"/>
              </w:rPr>
              <w:t xml:space="preserve">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lastRenderedPageBreak/>
              <w:t xml:space="preserve">On top of this, the working assumption leaves room for any further adjustments if </w:t>
            </w:r>
            <w:proofErr w:type="gramStart"/>
            <w:r w:rsidRPr="00AE710D">
              <w:rPr>
                <w:rFonts w:eastAsia="等线"/>
                <w:sz w:val="22"/>
                <w:szCs w:val="22"/>
                <w:lang w:val="en-US" w:eastAsia="zh-CN"/>
              </w:rPr>
              <w:t>needed..</w:t>
            </w:r>
            <w:proofErr w:type="gramEnd"/>
            <w:r w:rsidRPr="00AE710D">
              <w:rPr>
                <w:rFonts w:eastAsia="等线"/>
                <w:sz w:val="22"/>
                <w:szCs w:val="22"/>
                <w:lang w:val="en-US" w:eastAsia="zh-CN"/>
              </w:rPr>
              <w:t xml:space="preserve">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lastRenderedPageBreak/>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 xml:space="preserve">of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UEs at least in Msg1.</w:t>
            </w:r>
          </w:p>
          <w:p w14:paraId="08E9BB7A"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7"/>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w:t>
            </w:r>
            <w:proofErr w:type="spellStart"/>
            <w:r w:rsidRPr="008368E7">
              <w:rPr>
                <w:rFonts w:ascii="Times New Roman" w:hAnsi="Times New Roman" w:cs="Times New Roman"/>
                <w:bCs/>
                <w:strike/>
                <w:color w:val="FF0000"/>
                <w:sz w:val="20"/>
                <w:szCs w:val="20"/>
                <w:lang w:val="en-US" w:eastAsia="zh-CN"/>
              </w:rPr>
              <w:t>RedCap</w:t>
            </w:r>
            <w:proofErr w:type="spellEnd"/>
            <w:r w:rsidRPr="008368E7">
              <w:rPr>
                <w:rFonts w:ascii="Times New Roman" w:hAnsi="Times New Roman" w:cs="Times New Roman"/>
                <w:bCs/>
                <w:strike/>
                <w:color w:val="FF0000"/>
                <w:sz w:val="20"/>
                <w:szCs w:val="20"/>
                <w:lang w:val="en-US" w:eastAsia="zh-CN"/>
              </w:rPr>
              <w:t xml:space="preserve"> UEs in Msg3 in addition to Msg1 </w:t>
            </w:r>
          </w:p>
          <w:p w14:paraId="04E3F641" w14:textId="77777777" w:rsidR="008E0665" w:rsidRPr="008368E7" w:rsidRDefault="008E0665" w:rsidP="008E066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UEs in Msg3 in addition to Msg1 </w:t>
            </w:r>
          </w:p>
          <w:p w14:paraId="1072FAE8" w14:textId="77777777" w:rsidR="008E0665" w:rsidRPr="008368E7" w:rsidRDefault="008E0665" w:rsidP="008E0665">
            <w:pPr>
              <w:pStyle w:val="a7"/>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等线"/>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7"/>
              <w:numPr>
                <w:ilvl w:val="0"/>
                <w:numId w:val="21"/>
              </w:numPr>
              <w:rPr>
                <w:rFonts w:eastAsia="Yu Mincho"/>
                <w:color w:val="FF0000"/>
                <w:lang w:val="en-US"/>
              </w:rPr>
            </w:pPr>
            <w:r>
              <w:rPr>
                <w:rFonts w:eastAsia="Yu Mincho"/>
                <w:color w:val="FF0000"/>
                <w:lang w:val="en-US"/>
              </w:rPr>
              <w:t xml:space="preserve">If 4-step RACH is selected by </w:t>
            </w:r>
            <w:proofErr w:type="spellStart"/>
            <w:r>
              <w:rPr>
                <w:rFonts w:eastAsia="Yu Mincho"/>
                <w:color w:val="FF0000"/>
                <w:lang w:val="en-US"/>
              </w:rPr>
              <w:t>RedCap</w:t>
            </w:r>
            <w:proofErr w:type="spellEnd"/>
            <w:r>
              <w:rPr>
                <w:rFonts w:eastAsia="Yu Mincho"/>
                <w:color w:val="FF0000"/>
                <w:lang w:val="en-US"/>
              </w:rPr>
              <w:t xml:space="preserve"> UEs and msg1 is not configured for early indication of </w:t>
            </w:r>
            <w:proofErr w:type="spellStart"/>
            <w:r>
              <w:rPr>
                <w:rFonts w:eastAsia="Yu Mincho"/>
                <w:color w:val="FF0000"/>
                <w:lang w:val="en-US"/>
              </w:rPr>
              <w:t>RedCap</w:t>
            </w:r>
            <w:proofErr w:type="spellEnd"/>
            <w:r>
              <w:rPr>
                <w:rFonts w:eastAsia="Yu Mincho"/>
                <w:color w:val="FF0000"/>
                <w:lang w:val="en-US"/>
              </w:rPr>
              <w:t xml:space="preserve">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 xml:space="preserve">On the other hand, if </w:t>
            </w:r>
            <w:proofErr w:type="spellStart"/>
            <w:r>
              <w:rPr>
                <w:rFonts w:eastAsia="Yu Mincho"/>
                <w:lang w:val="en-US" w:eastAsia="ja-JP"/>
              </w:rPr>
              <w:t>RedCap</w:t>
            </w:r>
            <w:proofErr w:type="spellEnd"/>
            <w:r>
              <w:rPr>
                <w:rFonts w:eastAsia="Yu Mincho"/>
                <w:lang w:val="en-US" w:eastAsia="ja-JP"/>
              </w:rPr>
              <w:t xml:space="preserve">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w:t>
            </w:r>
            <w:proofErr w:type="spellStart"/>
            <w:r w:rsidR="0071171E">
              <w:rPr>
                <w:rFonts w:eastAsia="Yu Mincho"/>
                <w:lang w:val="en-US" w:eastAsia="ja-JP"/>
              </w:rPr>
              <w:t>RedCap</w:t>
            </w:r>
            <w:proofErr w:type="spellEnd"/>
            <w:r w:rsidR="0071171E">
              <w:rPr>
                <w:rFonts w:eastAsia="Yu Mincho"/>
                <w:lang w:val="en-US" w:eastAsia="ja-JP"/>
              </w:rPr>
              <w:t xml:space="preserve"> UEs </w:t>
            </w:r>
            <w:r w:rsidR="00AE2D09">
              <w:rPr>
                <w:rFonts w:eastAsia="Yu Mincho"/>
                <w:lang w:val="en-US" w:eastAsia="ja-JP"/>
              </w:rPr>
              <w:t>needs to be further discussed.</w:t>
            </w:r>
            <w:r w:rsidR="0071171E">
              <w:rPr>
                <w:rFonts w:eastAsia="Yu Mincho"/>
                <w:lang w:val="en-US" w:eastAsia="ja-JP"/>
              </w:rPr>
              <w:t xml:space="preserve">  Otherwise, </w:t>
            </w:r>
            <w:proofErr w:type="spellStart"/>
            <w:r w:rsidR="0071171E">
              <w:rPr>
                <w:rFonts w:eastAsia="Yu Mincho"/>
                <w:lang w:val="en-US" w:eastAsia="ja-JP"/>
              </w:rPr>
              <w:t>RedCap</w:t>
            </w:r>
            <w:proofErr w:type="spellEnd"/>
            <w:r w:rsidR="0071171E">
              <w:rPr>
                <w:rFonts w:eastAsia="Yu Mincho"/>
                <w:lang w:val="en-US" w:eastAsia="ja-JP"/>
              </w:rPr>
              <w:t xml:space="preserve">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7"/>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7"/>
              <w:numPr>
                <w:ilvl w:val="0"/>
                <w:numId w:val="22"/>
              </w:numPr>
              <w:rPr>
                <w:rFonts w:eastAsia="等线"/>
                <w:lang w:val="en-US" w:eastAsia="zh-CN"/>
              </w:rPr>
            </w:pPr>
            <w:r>
              <w:rPr>
                <w:rFonts w:eastAsia="等线"/>
                <w:lang w:val="en-US" w:eastAsia="zh-CN"/>
              </w:rPr>
              <w:lastRenderedPageBreak/>
              <w:t>Increase UE complexity due to duplicated functionalities</w:t>
            </w:r>
          </w:p>
          <w:p w14:paraId="6B08740D" w14:textId="77777777" w:rsidR="001858BD" w:rsidRPr="00B3494B" w:rsidRDefault="001858BD" w:rsidP="00C63B36">
            <w:pPr>
              <w:pStyle w:val="a7"/>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w:t>
            </w:r>
            <w:proofErr w:type="spellStart"/>
            <w:r>
              <w:rPr>
                <w:rFonts w:eastAsia="等线"/>
                <w:lang w:val="en-US" w:eastAsia="zh-CN"/>
              </w:rPr>
              <w:t>HiSi</w:t>
            </w:r>
            <w:proofErr w:type="spellEnd"/>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 xml:space="preserve">can allow </w:t>
            </w:r>
            <w:proofErr w:type="spellStart"/>
            <w:r w:rsidRPr="00307369">
              <w:rPr>
                <w:color w:val="000000" w:themeColor="text1"/>
                <w:lang w:eastAsia="zh-CN"/>
              </w:rPr>
              <w:t>gNB</w:t>
            </w:r>
            <w:proofErr w:type="spellEnd"/>
            <w:r w:rsidRPr="00307369">
              <w:rPr>
                <w:color w:val="000000" w:themeColor="text1"/>
                <w:lang w:eastAsia="zh-CN"/>
              </w:rPr>
              <w:t xml:space="preserve"> to configure a proper BWP for Redcap and non-</w:t>
            </w:r>
            <w:proofErr w:type="spellStart"/>
            <w:r w:rsidRPr="00307369">
              <w:rPr>
                <w:color w:val="000000" w:themeColor="text1"/>
                <w:lang w:eastAsia="zh-CN"/>
              </w:rPr>
              <w:t>RedCap</w:t>
            </w:r>
            <w:proofErr w:type="spellEnd"/>
            <w:r w:rsidRPr="00307369">
              <w:rPr>
                <w:color w:val="000000" w:themeColor="text1"/>
                <w:lang w:eastAsia="zh-CN"/>
              </w:rPr>
              <w:t xml:space="preserve">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w:t>
            </w:r>
            <w:proofErr w:type="spellStart"/>
            <w:r w:rsidRPr="00307369">
              <w:rPr>
                <w:color w:val="000000" w:themeColor="text1"/>
                <w:lang w:eastAsia="zh-CN"/>
              </w:rPr>
              <w:t>Msg</w:t>
            </w:r>
            <w:proofErr w:type="spellEnd"/>
            <w:r w:rsidRPr="00307369">
              <w:rPr>
                <w:color w:val="000000" w:themeColor="text1"/>
                <w:lang w:eastAsia="zh-CN"/>
              </w:rPr>
              <w:t xml:space="preserve"> 4/5. Otherwise, </w:t>
            </w:r>
            <w:proofErr w:type="spellStart"/>
            <w:r w:rsidRPr="00307369">
              <w:rPr>
                <w:color w:val="000000" w:themeColor="text1"/>
                <w:lang w:eastAsia="zh-CN"/>
              </w:rPr>
              <w:t>gNB</w:t>
            </w:r>
            <w:proofErr w:type="spellEnd"/>
            <w:r w:rsidRPr="00307369">
              <w:rPr>
                <w:color w:val="000000" w:themeColor="text1"/>
                <w:lang w:eastAsia="zh-CN"/>
              </w:rPr>
              <w:t xml:space="preserve"> has to configure 20MHz bandwidth</w:t>
            </w:r>
            <w:r>
              <w:rPr>
                <w:color w:val="000000" w:themeColor="text1"/>
                <w:lang w:eastAsia="zh-CN"/>
              </w:rPr>
              <w:t xml:space="preserve"> to all </w:t>
            </w:r>
            <w:proofErr w:type="spellStart"/>
            <w:r>
              <w:rPr>
                <w:color w:val="000000" w:themeColor="text1"/>
                <w:lang w:eastAsia="zh-CN"/>
              </w:rPr>
              <w:t>U</w:t>
            </w:r>
            <w:r w:rsidR="00836D64">
              <w:rPr>
                <w:color w:val="000000" w:themeColor="text1"/>
                <w:lang w:eastAsia="zh-CN"/>
              </w:rPr>
              <w:t>e</w:t>
            </w:r>
            <w:r>
              <w:rPr>
                <w:color w:val="000000" w:themeColor="text1"/>
                <w:lang w:eastAsia="zh-CN"/>
              </w:rPr>
              <w:t>s</w:t>
            </w:r>
            <w:proofErr w:type="spellEnd"/>
            <w:r w:rsidRPr="00307369">
              <w:rPr>
                <w:color w:val="000000" w:themeColor="text1"/>
                <w:lang w:eastAsia="zh-CN"/>
              </w:rPr>
              <w:t xml:space="preserve"> or keep all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2E401D5B" w:rsidR="00F776B5" w:rsidRDefault="00F776B5" w:rsidP="00AB6C06">
            <w:pPr>
              <w:rPr>
                <w:rFonts w:eastAsia="等线"/>
                <w:lang w:val="en-US" w:eastAsia="zh-CN"/>
              </w:rPr>
            </w:pPr>
            <w:r>
              <w:rPr>
                <w:rFonts w:eastAsia="等线"/>
                <w:lang w:val="en-US" w:eastAsia="zh-CN"/>
              </w:rPr>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w:t>
            </w:r>
            <w:r w:rsidR="00836D64">
              <w:rPr>
                <w:rFonts w:eastAsia="等线"/>
                <w:lang w:val="en-US" w:eastAsia="zh-CN"/>
              </w:rPr>
              <w:pgNum/>
            </w:r>
            <w:proofErr w:type="spellStart"/>
            <w:r w:rsidR="00836D64">
              <w:rPr>
                <w:rFonts w:eastAsia="等线"/>
                <w:lang w:val="en-US" w:eastAsia="zh-CN"/>
              </w:rPr>
              <w:t>efore</w:t>
            </w:r>
            <w:proofErr w:type="spellEnd"/>
            <w:r w:rsidR="00462D10">
              <w:rPr>
                <w:rFonts w:eastAsia="等线"/>
                <w:lang w:val="en-US" w:eastAsia="zh-CN"/>
              </w:rPr>
              <w:t xml:space="preserve"> BWP configuration, Msg.1-based indication can be </w:t>
            </w:r>
            <w:proofErr w:type="gramStart"/>
            <w:r w:rsidR="00462D10">
              <w:rPr>
                <w:rFonts w:eastAsia="等线"/>
                <w:lang w:val="en-US" w:eastAsia="zh-CN"/>
              </w:rPr>
              <w:t>configured .</w:t>
            </w:r>
            <w:proofErr w:type="gramEnd"/>
            <w:r w:rsidR="00462D10">
              <w:rPr>
                <w:rFonts w:eastAsia="等线"/>
                <w:lang w:val="en-US" w:eastAsia="zh-CN"/>
              </w:rPr>
              <w:t xml:space="preserve">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RAN2 is discussing this issue as well. </w:t>
            </w:r>
            <w:proofErr w:type="gramStart"/>
            <w:r>
              <w:rPr>
                <w:rFonts w:eastAsia="等线"/>
                <w:lang w:val="en-US" w:eastAsia="zh-CN"/>
              </w:rPr>
              <w:t>So</w:t>
            </w:r>
            <w:proofErr w:type="gramEnd"/>
            <w:r>
              <w:rPr>
                <w:rFonts w:eastAsia="等线"/>
                <w:lang w:val="en-US" w:eastAsia="zh-CN"/>
              </w:rPr>
              <w:t xml:space="preserve">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等线"/>
                <w:lang w:val="en-US" w:eastAsia="zh-CN"/>
              </w:rPr>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proofErr w:type="gramStart"/>
            <w:r w:rsidR="00836D64">
              <w:rPr>
                <w:rFonts w:eastAsia="等线"/>
                <w:lang w:val="en-US" w:eastAsia="zh-CN"/>
              </w:rPr>
              <w:t>…</w:t>
            </w:r>
            <w:r w:rsidRPr="0041336C">
              <w:rPr>
                <w:rFonts w:eastAsia="等线"/>
                <w:lang w:val="en-US" w:eastAsia="zh-CN"/>
              </w:rPr>
              <w:t>..</w:t>
            </w:r>
            <w:proofErr w:type="gramEnd"/>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proofErr w:type="spellStart"/>
            <w:r w:rsidRPr="00907D76">
              <w:rPr>
                <w:rFonts w:eastAsia="Yu Mincho" w:hint="eastAsia"/>
                <w:lang w:val="en-US" w:eastAsia="ja-JP"/>
              </w:rPr>
              <w:t>Spreadtrum</w:t>
            </w:r>
            <w:proofErr w:type="spellEnd"/>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w:t>
            </w:r>
            <w:proofErr w:type="gramStart"/>
            <w:r>
              <w:rPr>
                <w:rFonts w:eastAsia="等线"/>
                <w:lang w:val="en-US" w:eastAsia="zh-CN"/>
              </w:rPr>
              <w:t>more clear</w:t>
            </w:r>
            <w:proofErr w:type="gramEnd"/>
            <w:r>
              <w:rPr>
                <w:rFonts w:eastAsia="等线"/>
                <w:lang w:val="en-US" w:eastAsia="zh-CN"/>
              </w:rPr>
              <w:t xml:space="preserve">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8368E7" w:rsidRDefault="00300395" w:rsidP="0030039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 xml:space="preserve">of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UEs at least in Msg1.</w:t>
            </w:r>
          </w:p>
          <w:p w14:paraId="590B19A8" w14:textId="77777777" w:rsidR="00300395" w:rsidRPr="008368E7" w:rsidRDefault="00300395" w:rsidP="00300395">
            <w:pPr>
              <w:pStyle w:val="a7"/>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lastRenderedPageBreak/>
              <w:t>FFS How to support enable/disable the early indication</w:t>
            </w:r>
          </w:p>
          <w:p w14:paraId="43E41B73" w14:textId="77777777"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w:t>
            </w:r>
            <w:proofErr w:type="spellStart"/>
            <w:r w:rsidRPr="008368E7">
              <w:rPr>
                <w:rFonts w:ascii="Times New Roman" w:hAnsi="Times New Roman" w:cs="Times New Roman"/>
                <w:bCs/>
                <w:strike/>
                <w:color w:val="FF0000"/>
                <w:sz w:val="20"/>
                <w:szCs w:val="20"/>
                <w:lang w:val="en-US" w:eastAsia="zh-CN"/>
              </w:rPr>
              <w:t>RedCap</w:t>
            </w:r>
            <w:proofErr w:type="spellEnd"/>
            <w:r w:rsidRPr="008368E7">
              <w:rPr>
                <w:rFonts w:ascii="Times New Roman" w:hAnsi="Times New Roman" w:cs="Times New Roman"/>
                <w:bCs/>
                <w:strike/>
                <w:color w:val="FF0000"/>
                <w:sz w:val="20"/>
                <w:szCs w:val="20"/>
                <w:lang w:val="en-US" w:eastAsia="zh-CN"/>
              </w:rPr>
              <w:t xml:space="preserve"> UEs in Msg3 in addition to Msg1 </w:t>
            </w:r>
          </w:p>
          <w:p w14:paraId="20FDE2AC"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functionality should be avoided. </w:t>
            </w:r>
            <w:r>
              <w:rPr>
                <w:rFonts w:eastAsia="等线" w:hint="eastAsia"/>
                <w:lang w:val="en-US" w:eastAsia="zh-CN"/>
              </w:rPr>
              <w:t>S</w:t>
            </w:r>
            <w:r>
              <w:rPr>
                <w:rFonts w:eastAsia="等线"/>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lastRenderedPageBreak/>
              <w:t>LG</w:t>
            </w:r>
          </w:p>
        </w:tc>
        <w:tc>
          <w:tcPr>
            <w:tcW w:w="1372" w:type="dxa"/>
          </w:tcPr>
          <w:p w14:paraId="4D491BCC" w14:textId="30AA33C8" w:rsidR="00520583" w:rsidRDefault="00520583" w:rsidP="00520583">
            <w:pPr>
              <w:rPr>
                <w:rFonts w:eastAsia="等线"/>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w:t>
            </w:r>
            <w:proofErr w:type="spellStart"/>
            <w:r w:rsidRPr="008368E7">
              <w:rPr>
                <w:lang w:val="en-US" w:eastAsia="zh-CN"/>
              </w:rPr>
              <w:t>RedCap</w:t>
            </w:r>
            <w:proofErr w:type="spellEnd"/>
            <w:r w:rsidRPr="008368E7">
              <w:rPr>
                <w:lang w:val="en-US" w:eastAsia="zh-CN"/>
              </w:rPr>
              <w:t xml:space="preserve">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7"/>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w:t>
            </w:r>
            <w:proofErr w:type="spellStart"/>
            <w:r w:rsidRPr="008368E7">
              <w:rPr>
                <w:rFonts w:hint="eastAsia"/>
                <w:lang w:val="en-US" w:eastAsia="zh-CN"/>
              </w:rPr>
              <w:t>RedCap</w:t>
            </w:r>
            <w:proofErr w:type="spellEnd"/>
            <w:r w:rsidRPr="008368E7">
              <w:rPr>
                <w:rFonts w:hint="eastAsia"/>
                <w:lang w:val="en-US" w:eastAsia="zh-CN"/>
              </w:rPr>
              <w:t xml:space="preserve"> UEs in Msg3 in addition to Msg1 </w:t>
            </w:r>
          </w:p>
          <w:p w14:paraId="08BC4D76" w14:textId="56579D2C" w:rsidR="00520583" w:rsidRPr="008368E7" w:rsidRDefault="00520583" w:rsidP="002E6FBC">
            <w:pPr>
              <w:pStyle w:val="a7"/>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等线"/>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等线"/>
                <w:lang w:val="en-US" w:eastAsia="zh-CN"/>
              </w:rPr>
            </w:pPr>
            <w:r>
              <w:rPr>
                <w:rFonts w:eastAsia="等线"/>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等线"/>
                <w:lang w:val="en-US" w:eastAsia="zh-CN"/>
              </w:rPr>
            </w:pPr>
            <w:r>
              <w:rPr>
                <w:rFonts w:eastAsia="等线"/>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 xml:space="preserve">of </w:t>
            </w:r>
            <w:proofErr w:type="spellStart"/>
            <w:r w:rsidRPr="00567D92">
              <w:rPr>
                <w:rFonts w:ascii="Times New Roman" w:hAnsi="Times New Roman" w:cs="Times New Roman"/>
                <w:bCs/>
                <w:sz w:val="20"/>
                <w:szCs w:val="20"/>
                <w:lang w:val="en-US" w:eastAsia="zh-CN"/>
              </w:rPr>
              <w:t>RedCap</w:t>
            </w:r>
            <w:proofErr w:type="spellEnd"/>
            <w:r w:rsidRPr="00567D92">
              <w:rPr>
                <w:rFonts w:ascii="Times New Roman" w:hAnsi="Times New Roman" w:cs="Times New Roman"/>
                <w:bCs/>
                <w:sz w:val="20"/>
                <w:szCs w:val="20"/>
                <w:lang w:val="en-US" w:eastAsia="zh-CN"/>
              </w:rPr>
              <w:t xml:space="preserve"> UEs at least in Msg1.</w:t>
            </w:r>
          </w:p>
          <w:p w14:paraId="4E8243B7" w14:textId="77777777" w:rsidR="008368E7" w:rsidRPr="00567D92" w:rsidRDefault="008368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7"/>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a7"/>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 xml:space="preserve">This does not preclude early indication of </w:t>
            </w:r>
            <w:proofErr w:type="spellStart"/>
            <w:r w:rsidRPr="00077C8E">
              <w:rPr>
                <w:rFonts w:ascii="Times New Roman" w:hAnsi="Times New Roman" w:cs="Times New Roman"/>
                <w:bCs/>
                <w:color w:val="7030A0"/>
                <w:sz w:val="20"/>
                <w:szCs w:val="20"/>
                <w:lang w:val="en-US"/>
              </w:rPr>
              <w:t>RedCap</w:t>
            </w:r>
            <w:proofErr w:type="spellEnd"/>
            <w:r w:rsidRPr="00077C8E">
              <w:rPr>
                <w:rFonts w:ascii="Times New Roman" w:hAnsi="Times New Roman" w:cs="Times New Roman"/>
                <w:bCs/>
                <w:color w:val="7030A0"/>
                <w:sz w:val="20"/>
                <w:szCs w:val="20"/>
                <w:lang w:val="en-US"/>
              </w:rPr>
              <w:t xml:space="preserve"> UEs in Msg3 in addition to Msg1.</w:t>
            </w:r>
          </w:p>
          <w:p w14:paraId="0938AC95" w14:textId="77777777" w:rsidR="008368E7" w:rsidRDefault="008368E7" w:rsidP="00D000AA">
            <w:pPr>
              <w:jc w:val="both"/>
              <w:rPr>
                <w:rFonts w:eastAsia="等线"/>
                <w:lang w:val="en-US" w:eastAsia="zh-CN"/>
              </w:rPr>
            </w:pPr>
          </w:p>
          <w:p w14:paraId="5E417CB6" w14:textId="77777777" w:rsidR="008368E7" w:rsidRPr="00077C8E" w:rsidRDefault="008368E7" w:rsidP="00D000AA">
            <w:pPr>
              <w:jc w:val="both"/>
              <w:rPr>
                <w:rFonts w:eastAsia="等线"/>
                <w:lang w:val="en-US" w:eastAsia="zh-CN"/>
              </w:rPr>
            </w:pPr>
            <w:r>
              <w:rPr>
                <w:rFonts w:eastAsia="等线"/>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等线"/>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lastRenderedPageBreak/>
              <w:t xml:space="preserve">For 4-step RACH, support the early indication of </w:t>
            </w:r>
            <w:proofErr w:type="spellStart"/>
            <w:r w:rsidRPr="00977E33">
              <w:rPr>
                <w:rFonts w:ascii="Times New Roman" w:hAnsi="Times New Roman" w:cs="Times New Roman"/>
                <w:bCs/>
                <w:sz w:val="20"/>
                <w:szCs w:val="20"/>
                <w:lang w:val="en-US" w:eastAsia="zh-CN"/>
              </w:rPr>
              <w:t>RedCap</w:t>
            </w:r>
            <w:proofErr w:type="spellEnd"/>
            <w:r w:rsidRPr="00977E33">
              <w:rPr>
                <w:rFonts w:ascii="Times New Roman" w:hAnsi="Times New Roman" w:cs="Times New Roman"/>
                <w:bCs/>
                <w:sz w:val="20"/>
                <w:szCs w:val="20"/>
                <w:lang w:val="en-US" w:eastAsia="zh-CN"/>
              </w:rPr>
              <w:t xml:space="preserve"> UEs at least in Msg1.</w:t>
            </w:r>
          </w:p>
          <w:p w14:paraId="5079974B"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7"/>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7"/>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7"/>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w:t>
            </w:r>
            <w:proofErr w:type="spellStart"/>
            <w:r w:rsidR="00681462" w:rsidRPr="00580CE6">
              <w:rPr>
                <w:sz w:val="20"/>
                <w:szCs w:val="20"/>
                <w:lang w:val="en-US"/>
              </w:rPr>
              <w:t>RedCap</w:t>
            </w:r>
            <w:proofErr w:type="spellEnd"/>
            <w:r w:rsidR="00681462" w:rsidRPr="00580CE6">
              <w:rPr>
                <w:sz w:val="20"/>
                <w:szCs w:val="20"/>
                <w:lang w:val="en-US"/>
              </w:rPr>
              <w:t xml:space="preserve">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7"/>
              <w:numPr>
                <w:ilvl w:val="0"/>
                <w:numId w:val="21"/>
              </w:numPr>
              <w:rPr>
                <w:sz w:val="20"/>
                <w:szCs w:val="20"/>
                <w:lang w:val="en-US"/>
              </w:rPr>
            </w:pPr>
            <w:r>
              <w:rPr>
                <w:sz w:val="20"/>
                <w:szCs w:val="20"/>
                <w:lang w:val="en-US"/>
              </w:rPr>
              <w:t xml:space="preserve">4-step RACH is </w:t>
            </w:r>
            <w:r w:rsidR="0035433D">
              <w:rPr>
                <w:sz w:val="20"/>
                <w:szCs w:val="20"/>
                <w:lang w:val="en-US"/>
              </w:rPr>
              <w:t xml:space="preserve">configured for </w:t>
            </w:r>
            <w:proofErr w:type="spellStart"/>
            <w:r w:rsidR="0035433D">
              <w:rPr>
                <w:sz w:val="20"/>
                <w:szCs w:val="20"/>
                <w:lang w:val="en-US"/>
              </w:rPr>
              <w:t>RedCap</w:t>
            </w:r>
            <w:proofErr w:type="spellEnd"/>
            <w:r w:rsidR="0035433D">
              <w:rPr>
                <w:sz w:val="20"/>
                <w:szCs w:val="20"/>
                <w:lang w:val="en-US"/>
              </w:rPr>
              <w:t xml:space="preserve"> UE in its initial DL and initial UL BWPs by SI</w:t>
            </w:r>
          </w:p>
          <w:p w14:paraId="22E26562" w14:textId="06CC6C3A" w:rsidR="003E5FF4" w:rsidRPr="003E5FF4" w:rsidRDefault="00580CE6" w:rsidP="00D000AA">
            <w:pPr>
              <w:pStyle w:val="a7"/>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w:t>
            </w:r>
            <w:proofErr w:type="spellStart"/>
            <w:r w:rsidRPr="003E5FF4">
              <w:rPr>
                <w:sz w:val="20"/>
                <w:szCs w:val="20"/>
                <w:lang w:val="en-US"/>
              </w:rPr>
              <w:t>RedCap</w:t>
            </w:r>
            <w:proofErr w:type="spellEnd"/>
            <w:r w:rsidRPr="003E5FF4">
              <w:rPr>
                <w:sz w:val="20"/>
                <w:szCs w:val="20"/>
                <w:lang w:val="en-US"/>
              </w:rPr>
              <w:t xml:space="preserve"> UE can be mapped to SIB1 shared with non-</w:t>
            </w:r>
            <w:proofErr w:type="spellStart"/>
            <w:r w:rsidRPr="003E5FF4">
              <w:rPr>
                <w:sz w:val="20"/>
                <w:szCs w:val="20"/>
                <w:lang w:val="en-US"/>
              </w:rPr>
              <w:t>RedCap</w:t>
            </w:r>
            <w:proofErr w:type="spellEnd"/>
            <w:r w:rsidRPr="003E5FF4">
              <w:rPr>
                <w:sz w:val="20"/>
                <w:szCs w:val="20"/>
                <w:lang w:val="en-US"/>
              </w:rPr>
              <w:t xml:space="preserve">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 xml:space="preserve">n the initial DL BWP separately configured for </w:t>
            </w:r>
            <w:proofErr w:type="spellStart"/>
            <w:r w:rsidR="00681462" w:rsidRPr="003E5FF4">
              <w:rPr>
                <w:sz w:val="20"/>
                <w:szCs w:val="20"/>
                <w:lang w:val="en-US"/>
              </w:rPr>
              <w:t>RedCap</w:t>
            </w:r>
            <w:proofErr w:type="spellEnd"/>
            <w:r w:rsidR="00681462" w:rsidRPr="003E5FF4">
              <w:rPr>
                <w:sz w:val="20"/>
                <w:szCs w:val="20"/>
                <w:lang w:val="en-US"/>
              </w:rPr>
              <w:t xml:space="preserve"> UE</w:t>
            </w:r>
          </w:p>
          <w:p w14:paraId="283D257C" w14:textId="051C03C0" w:rsidR="00681462" w:rsidRDefault="003E5FF4" w:rsidP="00D000AA">
            <w:pPr>
              <w:rPr>
                <w:rFonts w:eastAsia="Yu Mincho"/>
                <w:lang w:val="en-US" w:eastAsia="ja-JP"/>
              </w:rPr>
            </w:pPr>
            <w:r>
              <w:rPr>
                <w:rFonts w:eastAsia="Yu Mincho"/>
                <w:lang w:val="en-US" w:eastAsia="ja-JP"/>
              </w:rPr>
              <w:t xml:space="preserve">Early indication in msg1 is disabled if NW does not configure dedicated PRACH resource for </w:t>
            </w:r>
            <w:proofErr w:type="spellStart"/>
            <w:r>
              <w:rPr>
                <w:rFonts w:eastAsia="Yu Mincho"/>
                <w:lang w:val="en-US" w:eastAsia="ja-JP"/>
              </w:rPr>
              <w:t>RedCap</w:t>
            </w:r>
            <w:proofErr w:type="spellEnd"/>
            <w:r>
              <w:rPr>
                <w:rFonts w:eastAsia="Yu Mincho"/>
                <w:lang w:val="en-US" w:eastAsia="ja-JP"/>
              </w:rPr>
              <w:t xml:space="preserve">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 xml:space="preserve">by </w:t>
            </w:r>
            <w:proofErr w:type="spellStart"/>
            <w:r w:rsidR="00005031">
              <w:rPr>
                <w:rFonts w:eastAsia="Yu Mincho"/>
                <w:lang w:val="en-US" w:eastAsia="ja-JP"/>
              </w:rPr>
              <w:t>RedCap</w:t>
            </w:r>
            <w:proofErr w:type="spellEnd"/>
            <w:r w:rsidR="00005031">
              <w:rPr>
                <w:rFonts w:eastAsia="Yu Mincho"/>
                <w:lang w:val="en-US" w:eastAsia="ja-JP"/>
              </w:rPr>
              <w:t xml:space="preserve"> UE.</w:t>
            </w:r>
          </w:p>
          <w:p w14:paraId="3A8B8C9E" w14:textId="4CBF9205" w:rsidR="00940AC8" w:rsidRPr="00940AC8" w:rsidRDefault="00940AC8" w:rsidP="003E5FF4">
            <w:pPr>
              <w:pStyle w:val="a7"/>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等线"/>
                <w:lang w:val="en-US" w:eastAsia="zh-CN"/>
              </w:rPr>
            </w:pPr>
            <w:r>
              <w:rPr>
                <w:rFonts w:eastAsia="等线"/>
                <w:lang w:val="en-US" w:eastAsia="zh-CN"/>
              </w:rPr>
              <w:t>V</w:t>
            </w:r>
            <w:r w:rsidR="001D7BC2">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等线"/>
                <w:lang w:val="en-US" w:eastAsia="zh-CN"/>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等线"/>
                <w:lang w:val="en-US" w:eastAsia="zh-CN"/>
              </w:rPr>
            </w:pPr>
            <w:r>
              <w:rPr>
                <w:rFonts w:eastAsia="等线" w:hint="eastAsia"/>
                <w:lang w:val="en-US" w:eastAsia="zh-CN"/>
              </w:rPr>
              <w:t xml:space="preserve">Basically, we think the current handling of 2-step RACH can be referred to. </w:t>
            </w:r>
          </w:p>
          <w:p w14:paraId="42F693E8" w14:textId="77777777" w:rsidR="002E6FBC" w:rsidRDefault="002E6FBC" w:rsidP="007853DC">
            <w:pPr>
              <w:rPr>
                <w:rFonts w:eastAsia="等线"/>
                <w:lang w:val="en-US" w:eastAsia="zh-CN"/>
              </w:rPr>
            </w:pPr>
            <w:r>
              <w:rPr>
                <w:rFonts w:eastAsia="等线" w:hint="eastAsia"/>
                <w:lang w:val="en-US" w:eastAsia="zh-CN"/>
              </w:rPr>
              <w:t xml:space="preserve">If PRACH resource can be shared by </w:t>
            </w:r>
            <w:proofErr w:type="spellStart"/>
            <w:r>
              <w:rPr>
                <w:rFonts w:eastAsia="等线" w:hint="eastAsia"/>
                <w:lang w:val="en-US" w:eastAsia="zh-CN"/>
              </w:rPr>
              <w:t>RedCap</w:t>
            </w:r>
            <w:proofErr w:type="spellEnd"/>
            <w:r>
              <w:rPr>
                <w:rFonts w:eastAsia="等线" w:hint="eastAsia"/>
                <w:lang w:val="en-US" w:eastAsia="zh-CN"/>
              </w:rPr>
              <w:t xml:space="preserve"> and non-</w:t>
            </w:r>
            <w:proofErr w:type="spellStart"/>
            <w:r>
              <w:rPr>
                <w:rFonts w:eastAsia="等线" w:hint="eastAsia"/>
                <w:lang w:val="en-US" w:eastAsia="zh-CN"/>
              </w:rPr>
              <w:t>RedCap</w:t>
            </w:r>
            <w:proofErr w:type="spellEnd"/>
            <w:r>
              <w:rPr>
                <w:rFonts w:eastAsia="等线" w:hint="eastAsia"/>
                <w:lang w:val="en-US" w:eastAsia="zh-CN"/>
              </w:rPr>
              <w:t xml:space="preserve"> UE, our initial thinking is:</w:t>
            </w:r>
          </w:p>
          <w:p w14:paraId="08950CD7" w14:textId="77777777" w:rsidR="002E6FBC" w:rsidRPr="00396ACD" w:rsidRDefault="002E6FBC" w:rsidP="007853DC">
            <w:pPr>
              <w:pStyle w:val="a7"/>
              <w:numPr>
                <w:ilvl w:val="0"/>
                <w:numId w:val="19"/>
              </w:numPr>
              <w:rPr>
                <w:rFonts w:eastAsia="等线"/>
                <w:sz w:val="20"/>
                <w:lang w:val="en-US" w:eastAsia="zh-CN"/>
              </w:rPr>
            </w:pPr>
            <w:r>
              <w:rPr>
                <w:rFonts w:eastAsia="等线" w:hint="eastAsia"/>
                <w:sz w:val="20"/>
                <w:lang w:val="en-US" w:eastAsia="zh-CN"/>
              </w:rPr>
              <w:t xml:space="preserve">If </w:t>
            </w:r>
            <w:r w:rsidRPr="00396ACD">
              <w:rPr>
                <w:rFonts w:eastAsia="等线"/>
                <w:sz w:val="20"/>
                <w:lang w:val="en-US" w:eastAsia="zh-CN"/>
              </w:rPr>
              <w:t>separated PRACH resource</w:t>
            </w:r>
            <w:r w:rsidRPr="00396ACD">
              <w:rPr>
                <w:rFonts w:eastAsia="等线" w:hint="eastAsia"/>
                <w:sz w:val="20"/>
                <w:lang w:val="en-US" w:eastAsia="zh-CN"/>
              </w:rPr>
              <w:t xml:space="preserve"> for </w:t>
            </w:r>
            <w:proofErr w:type="spellStart"/>
            <w:r w:rsidRPr="00396ACD">
              <w:rPr>
                <w:rFonts w:eastAsia="等线" w:hint="eastAsia"/>
                <w:sz w:val="20"/>
                <w:lang w:val="en-US" w:eastAsia="zh-CN"/>
              </w:rPr>
              <w:t>RedCap</w:t>
            </w:r>
            <w:proofErr w:type="spellEnd"/>
            <w:r w:rsidRPr="00396ACD">
              <w:rPr>
                <w:rFonts w:eastAsia="等线" w:hint="eastAsia"/>
                <w:sz w:val="20"/>
                <w:lang w:val="en-US" w:eastAsia="zh-CN"/>
              </w:rPr>
              <w:t xml:space="preserve"> UE is configured</w:t>
            </w:r>
            <w:r>
              <w:rPr>
                <w:rFonts w:eastAsia="等线" w:hint="eastAsia"/>
                <w:sz w:val="20"/>
                <w:lang w:val="en-US" w:eastAsia="zh-CN"/>
              </w:rPr>
              <w:t xml:space="preserve"> in SIB1</w:t>
            </w:r>
            <w:r w:rsidRPr="00396ACD">
              <w:rPr>
                <w:rFonts w:eastAsia="等线" w:hint="eastAsia"/>
                <w:sz w:val="20"/>
                <w:lang w:val="en-US" w:eastAsia="zh-CN"/>
              </w:rPr>
              <w:t xml:space="preserve">, early indication is </w:t>
            </w:r>
            <w:r>
              <w:rPr>
                <w:rFonts w:eastAsia="等线"/>
                <w:sz w:val="20"/>
                <w:lang w:val="en-US" w:eastAsia="zh-CN"/>
              </w:rPr>
              <w:t>enable</w:t>
            </w:r>
            <w:r>
              <w:rPr>
                <w:rFonts w:eastAsia="等线" w:hint="eastAsia"/>
                <w:sz w:val="20"/>
                <w:lang w:val="en-US" w:eastAsia="zh-CN"/>
              </w:rPr>
              <w:t xml:space="preserve">d and </w:t>
            </w:r>
            <w:r w:rsidRPr="00396ACD">
              <w:rPr>
                <w:rFonts w:eastAsia="等线" w:hint="eastAsia"/>
                <w:sz w:val="20"/>
                <w:lang w:val="en-US" w:eastAsia="zh-CN"/>
              </w:rPr>
              <w:t>done by PRACH resources.</w:t>
            </w:r>
          </w:p>
          <w:p w14:paraId="591A5A9D" w14:textId="77777777" w:rsidR="002E6FBC" w:rsidRPr="00396ACD" w:rsidRDefault="002E6FBC" w:rsidP="007853DC">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PRACH resource is shared, then early indication is</w:t>
            </w:r>
            <w:r>
              <w:rPr>
                <w:rFonts w:eastAsia="等线" w:hint="eastAsia"/>
                <w:sz w:val="20"/>
                <w:lang w:val="en-US" w:eastAsia="zh-CN"/>
              </w:rPr>
              <w:t xml:space="preserve"> enabled and</w:t>
            </w:r>
            <w:r w:rsidRPr="00396ACD">
              <w:rPr>
                <w:rFonts w:eastAsia="等线" w:hint="eastAsia"/>
                <w:sz w:val="20"/>
                <w:lang w:val="en-US" w:eastAsia="zh-CN"/>
              </w:rPr>
              <w:t xml:space="preserve"> done by </w:t>
            </w:r>
            <w:r>
              <w:rPr>
                <w:rFonts w:eastAsia="等线" w:hint="eastAsia"/>
                <w:sz w:val="20"/>
                <w:lang w:val="en-US" w:eastAsia="zh-CN"/>
              </w:rPr>
              <w:t xml:space="preserve">PRACH </w:t>
            </w:r>
            <w:r w:rsidRPr="00396ACD">
              <w:rPr>
                <w:rFonts w:eastAsia="等线" w:hint="eastAsia"/>
                <w:sz w:val="20"/>
                <w:lang w:val="en-US" w:eastAsia="zh-CN"/>
              </w:rPr>
              <w:t xml:space="preserve">preamble </w:t>
            </w:r>
            <w:r w:rsidRPr="00396ACD">
              <w:rPr>
                <w:rFonts w:eastAsia="等线"/>
                <w:sz w:val="20"/>
                <w:lang w:val="en-US" w:eastAsia="zh-CN"/>
              </w:rPr>
              <w:t>division</w:t>
            </w:r>
            <w:r>
              <w:rPr>
                <w:rFonts w:eastAsia="等线" w:hint="eastAsia"/>
                <w:sz w:val="20"/>
                <w:lang w:val="en-US" w:eastAsia="zh-CN"/>
              </w:rPr>
              <w:t xml:space="preserve"> configured in SIB1</w:t>
            </w:r>
            <w:r w:rsidRPr="00396ACD">
              <w:rPr>
                <w:rFonts w:eastAsia="等线" w:hint="eastAsia"/>
                <w:sz w:val="20"/>
                <w:lang w:val="en-US" w:eastAsia="zh-CN"/>
              </w:rPr>
              <w:t>.</w:t>
            </w:r>
          </w:p>
          <w:p w14:paraId="63130FF3" w14:textId="77777777" w:rsidR="002E6FBC" w:rsidRPr="00396ACD" w:rsidRDefault="002E6FBC" w:rsidP="007853DC">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nothing dedicated for </w:t>
            </w:r>
            <w:proofErr w:type="spellStart"/>
            <w:r w:rsidRPr="00396ACD">
              <w:rPr>
                <w:rFonts w:eastAsia="等线" w:hint="eastAsia"/>
                <w:sz w:val="20"/>
                <w:lang w:val="en-US" w:eastAsia="zh-CN"/>
              </w:rPr>
              <w:t>RedCap</w:t>
            </w:r>
            <w:proofErr w:type="spellEnd"/>
            <w:r w:rsidRPr="00396ACD">
              <w:rPr>
                <w:rFonts w:eastAsia="等线" w:hint="eastAsia"/>
                <w:sz w:val="20"/>
                <w:lang w:val="en-US" w:eastAsia="zh-CN"/>
              </w:rPr>
              <w:t xml:space="preserve"> during the initial access, then early indication is disabled</w:t>
            </w:r>
            <w:r>
              <w:rPr>
                <w:rFonts w:eastAsia="等线" w:hint="eastAsia"/>
                <w:sz w:val="20"/>
                <w:lang w:val="en-US" w:eastAsia="zh-CN"/>
              </w:rPr>
              <w:t>.</w:t>
            </w:r>
          </w:p>
          <w:p w14:paraId="7EB9FB2B" w14:textId="474E8280" w:rsidR="002E6FBC" w:rsidRDefault="002E6FBC" w:rsidP="002E6FBC">
            <w:pPr>
              <w:rPr>
                <w:lang w:val="en-US"/>
              </w:rPr>
            </w:pPr>
            <w:r>
              <w:rPr>
                <w:rFonts w:eastAsia="等线" w:hint="eastAsia"/>
                <w:lang w:val="en-US" w:eastAsia="zh-CN"/>
              </w:rPr>
              <w:t xml:space="preserve">However, </w:t>
            </w:r>
            <w:r>
              <w:rPr>
                <w:rFonts w:eastAsia="等线"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等线" w:hint="eastAsia"/>
                <w:lang w:val="en-US" w:eastAsia="zh-CN"/>
              </w:rPr>
              <w:t>C</w:t>
            </w:r>
            <w:r>
              <w:rPr>
                <w:rFonts w:eastAsia="等线"/>
                <w:lang w:val="en-US" w:eastAsia="zh-CN"/>
              </w:rPr>
              <w:t>MCC</w:t>
            </w:r>
          </w:p>
        </w:tc>
        <w:tc>
          <w:tcPr>
            <w:tcW w:w="4105" w:type="pct"/>
          </w:tcPr>
          <w:p w14:paraId="7B9369A9" w14:textId="7383E589" w:rsidR="003F656D" w:rsidRDefault="003F656D" w:rsidP="003F656D">
            <w:pPr>
              <w:rPr>
                <w:lang w:val="en-US"/>
              </w:rPr>
            </w:pPr>
            <w:r>
              <w:rPr>
                <w:rFonts w:eastAsia="等线"/>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04CD810F" w14:textId="2E91538C" w:rsidR="00FF18AE" w:rsidRDefault="00FF18AE" w:rsidP="00FF18AE">
            <w:pPr>
              <w:rPr>
                <w:rFonts w:eastAsia="等线"/>
                <w:lang w:val="en-US" w:eastAsia="zh-CN"/>
              </w:rPr>
            </w:pPr>
            <w:r>
              <w:rPr>
                <w:rFonts w:eastAsia="等线"/>
                <w:lang w:val="en-US" w:eastAsia="zh-CN"/>
              </w:rPr>
              <w:t xml:space="preserve">Same view with vivo, can be implicitly indicated by the configuration of PRACH resource of initial UL BWP for Redcap. </w:t>
            </w:r>
            <w:proofErr w:type="gramStart"/>
            <w:r>
              <w:rPr>
                <w:rFonts w:eastAsia="等线"/>
                <w:lang w:val="en-US" w:eastAsia="zh-CN"/>
              </w:rPr>
              <w:t>These information</w:t>
            </w:r>
            <w:proofErr w:type="gramEnd"/>
            <w:r>
              <w:rPr>
                <w:rFonts w:eastAsia="等线"/>
                <w:lang w:val="en-US" w:eastAsia="zh-CN"/>
              </w:rPr>
              <w:t xml:space="preserve">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Pr>
          <w:p w14:paraId="6A117A2A" w14:textId="17DA9658" w:rsidR="00133E75" w:rsidRPr="00F35530" w:rsidRDefault="00133E75" w:rsidP="00133E75">
            <w:pPr>
              <w:rPr>
                <w:lang w:val="en-US"/>
              </w:rPr>
            </w:pPr>
            <w:r>
              <w:rPr>
                <w:rFonts w:eastAsia="等线"/>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等线"/>
                <w:lang w:val="en-US" w:eastAsia="zh-CN"/>
              </w:rPr>
            </w:pPr>
            <w:r>
              <w:rPr>
                <w:rFonts w:eastAsia="等线"/>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w:t>
            </w:r>
            <w:proofErr w:type="spellStart"/>
            <w:r>
              <w:rPr>
                <w:lang w:val="en-US"/>
              </w:rPr>
              <w:t>RedCap</w:t>
            </w:r>
            <w:proofErr w:type="spellEnd"/>
            <w:r>
              <w:rPr>
                <w:lang w:val="en-US"/>
              </w:rPr>
              <w:t xml:space="preserve">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52D9E99D" w14:textId="01DC22A3" w:rsidR="007853DC" w:rsidRPr="007853DC" w:rsidRDefault="007853DC" w:rsidP="007853DC">
            <w:pPr>
              <w:rPr>
                <w:rFonts w:eastAsia="等线"/>
                <w:lang w:val="en-US" w:eastAsia="zh-CN"/>
              </w:rPr>
            </w:pPr>
            <w:r>
              <w:rPr>
                <w:rFonts w:eastAsia="等线" w:hint="eastAsia"/>
                <w:lang w:val="en-US" w:eastAsia="zh-CN"/>
              </w:rPr>
              <w:t>C</w:t>
            </w:r>
            <w:r>
              <w:rPr>
                <w:rFonts w:eastAsia="等线"/>
                <w:lang w:val="en-US" w:eastAsia="zh-CN"/>
              </w:rPr>
              <w:t xml:space="preserve">an be via SIB1. </w:t>
            </w:r>
            <w:r>
              <w:rPr>
                <w:rFonts w:eastAsia="等线" w:hint="eastAsia"/>
                <w:lang w:val="en-US" w:eastAsia="zh-CN"/>
              </w:rPr>
              <w:t>Share</w:t>
            </w:r>
            <w:r>
              <w:rPr>
                <w:rFonts w:eastAsia="等线"/>
                <w:lang w:val="en-US" w:eastAsia="zh-CN"/>
              </w:rPr>
              <w:t xml:space="preserve"> the same views with Lenovo. The </w:t>
            </w:r>
            <w:r>
              <w:rPr>
                <w:lang w:val="en-US"/>
              </w:rPr>
              <w:t xml:space="preserve">enabling/disabling of early identification in Msg1 can be based on whether </w:t>
            </w:r>
            <w:r w:rsidR="00FC179F">
              <w:rPr>
                <w:lang w:val="en-US"/>
              </w:rPr>
              <w:t xml:space="preserve">separate PRACH resources for </w:t>
            </w:r>
            <w:proofErr w:type="spellStart"/>
            <w:r w:rsidR="00FC179F">
              <w:rPr>
                <w:lang w:val="en-US"/>
              </w:rPr>
              <w:t>RedCap</w:t>
            </w:r>
            <w:proofErr w:type="spellEnd"/>
            <w:r w:rsidR="00FC179F">
              <w:rPr>
                <w:lang w:val="en-US"/>
              </w:rPr>
              <w:t xml:space="preserve"> UEs are configured.</w:t>
            </w:r>
          </w:p>
        </w:tc>
      </w:tr>
      <w:tr w:rsidR="002A0271" w:rsidRPr="00F35530" w14:paraId="334D60A4" w14:textId="77777777" w:rsidTr="00E3205C">
        <w:tc>
          <w:tcPr>
            <w:tcW w:w="895" w:type="pct"/>
          </w:tcPr>
          <w:p w14:paraId="27E6C4F2" w14:textId="0027C3CE" w:rsidR="002A0271" w:rsidRDefault="002A0271" w:rsidP="002A0271">
            <w:pPr>
              <w:rPr>
                <w:rFonts w:eastAsia="等线"/>
                <w:lang w:val="en-US" w:eastAsia="zh-CN"/>
              </w:rPr>
            </w:pPr>
            <w:r w:rsidRPr="005C6DCA">
              <w:t>FUTUREWEI4</w:t>
            </w:r>
          </w:p>
        </w:tc>
        <w:tc>
          <w:tcPr>
            <w:tcW w:w="4105" w:type="pct"/>
          </w:tcPr>
          <w:p w14:paraId="5B1E4517" w14:textId="108F5BD4" w:rsidR="002A0271" w:rsidRDefault="002A0271" w:rsidP="002A0271">
            <w:pPr>
              <w:rPr>
                <w:rFonts w:eastAsia="等线"/>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w:t>
            </w:r>
            <w:proofErr w:type="spellStart"/>
            <w:r>
              <w:rPr>
                <w:lang w:val="en-US"/>
              </w:rPr>
              <w:t>RedCap</w:t>
            </w:r>
            <w:proofErr w:type="spellEnd"/>
            <w:r>
              <w:rPr>
                <w:lang w:val="en-US"/>
              </w:rPr>
              <w:t xml:space="preserve">-specific RACH configuration could act as an implicit indication that </w:t>
            </w:r>
            <w:proofErr w:type="spellStart"/>
            <w:r>
              <w:rPr>
                <w:lang w:val="en-US"/>
              </w:rPr>
              <w:t>RedCap</w:t>
            </w:r>
            <w:proofErr w:type="spellEnd"/>
            <w:r>
              <w:rPr>
                <w:lang w:val="en-US"/>
              </w:rPr>
              <w:t xml:space="preserve">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37E1F4D1" w14:textId="7D9D7968" w:rsidR="00490824" w:rsidRDefault="00490824" w:rsidP="00490824">
            <w:pPr>
              <w:rPr>
                <w:lang w:val="en-US"/>
              </w:rPr>
            </w:pPr>
            <w:r>
              <w:rPr>
                <w:rFonts w:eastAsia="等线" w:hint="eastAsia"/>
                <w:lang w:eastAsia="zh-CN"/>
              </w:rPr>
              <w:t>V</w:t>
            </w:r>
            <w:r>
              <w:rPr>
                <w:rFonts w:eastAsia="等线"/>
                <w:lang w:eastAsia="zh-CN"/>
              </w:rPr>
              <w:t>ia SIB1.</w:t>
            </w: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7"/>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 xml:space="preserve">separated initial UL BWP for </w:t>
            </w:r>
            <w:proofErr w:type="spellStart"/>
            <w:r w:rsidR="002340C9">
              <w:rPr>
                <w:rFonts w:eastAsia="Yu Mincho"/>
                <w:lang w:val="en-US" w:eastAsia="ja-JP"/>
              </w:rPr>
              <w:t>RedCap</w:t>
            </w:r>
            <w:proofErr w:type="spellEnd"/>
            <w:r w:rsidR="002340C9">
              <w:rPr>
                <w:rFonts w:eastAsia="Yu Mincho"/>
                <w:lang w:val="en-US" w:eastAsia="ja-JP"/>
              </w:rPr>
              <w:t xml:space="preserve">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 xml:space="preserve">their views for the cases when separate initial UL BWP for </w:t>
            </w:r>
            <w:proofErr w:type="spellStart"/>
            <w:r>
              <w:rPr>
                <w:rFonts w:eastAsia="Yu Mincho"/>
                <w:lang w:val="en-US" w:eastAsia="ja-JP"/>
              </w:rPr>
              <w:t>RedCap</w:t>
            </w:r>
            <w:proofErr w:type="spellEnd"/>
            <w:r>
              <w:rPr>
                <w:rFonts w:eastAsia="Yu Mincho"/>
                <w:lang w:val="en-US" w:eastAsia="ja-JP"/>
              </w:rPr>
              <w:t xml:space="preserve"> UE</w:t>
            </w:r>
            <w:r w:rsidR="00047B1B">
              <w:rPr>
                <w:rFonts w:eastAsia="Yu Mincho"/>
                <w:lang w:val="en-US" w:eastAsia="ja-JP"/>
              </w:rPr>
              <w:t xml:space="preserve"> is used or when shared initial UL BWP with non-</w:t>
            </w:r>
            <w:proofErr w:type="spellStart"/>
            <w:r w:rsidR="00047B1B">
              <w:rPr>
                <w:rFonts w:eastAsia="Yu Mincho"/>
                <w:lang w:val="en-US" w:eastAsia="ja-JP"/>
              </w:rPr>
              <w:t>RedCap</w:t>
            </w:r>
            <w:proofErr w:type="spellEnd"/>
            <w:r w:rsidR="00047B1B">
              <w:rPr>
                <w:rFonts w:eastAsia="Yu Mincho"/>
                <w:lang w:val="en-US" w:eastAsia="ja-JP"/>
              </w:rPr>
              <w:t xml:space="preserve">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UEs is configured to be wider than the maximum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UEs is configured to be wider than the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 bandwidth, a separate initial UL BWP no wider than the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 maximum bandwidth is configured/defined for </w:t>
            </w:r>
            <w:proofErr w:type="spellStart"/>
            <w:r w:rsidRPr="00834D8D">
              <w:rPr>
                <w:rFonts w:ascii="Times" w:eastAsia="Times New Roman" w:hAnsi="Times" w:cs="Times"/>
                <w:lang w:eastAsia="ja-JP"/>
              </w:rPr>
              <w:t>RedCap</w:t>
            </w:r>
            <w:proofErr w:type="spellEnd"/>
            <w:r w:rsidRPr="00834D8D">
              <w:rPr>
                <w:rFonts w:ascii="Times" w:eastAsia="Times New Roman" w:hAnsi="Times" w:cs="Times"/>
                <w:lang w:eastAsia="ja-JP"/>
              </w:rPr>
              <w:t xml:space="preserve">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w:t>
            </w:r>
            <w:proofErr w:type="spellStart"/>
            <w:r w:rsidR="00D000AA" w:rsidRPr="003E5FF4">
              <w:rPr>
                <w:szCs w:val="22"/>
                <w:lang w:val="en-US"/>
              </w:rPr>
              <w:t>RedCap</w:t>
            </w:r>
            <w:proofErr w:type="spellEnd"/>
            <w:r w:rsidR="00D000AA" w:rsidRPr="003E5FF4">
              <w:rPr>
                <w:szCs w:val="22"/>
                <w:lang w:val="en-US"/>
              </w:rPr>
              <w:t xml:space="preserve">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lastRenderedPageBreak/>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等线" w:hint="eastAsia"/>
                <w:lang w:val="en-US" w:eastAsia="zh-CN"/>
              </w:rPr>
              <w:lastRenderedPageBreak/>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等线"/>
                <w:lang w:val="en-US" w:eastAsia="zh-CN"/>
              </w:rPr>
            </w:pPr>
            <w:r>
              <w:rPr>
                <w:rFonts w:eastAsia="等线"/>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等线"/>
                <w:lang w:val="en-US" w:eastAsia="zh-CN"/>
              </w:rPr>
            </w:pPr>
            <w:r>
              <w:rPr>
                <w:rFonts w:eastAsia="等线"/>
                <w:lang w:val="en-US" w:eastAsia="zh-CN"/>
              </w:rPr>
              <w:t>S</w:t>
            </w:r>
            <w:r w:rsidRPr="003812DB">
              <w:rPr>
                <w:rFonts w:eastAsia="等线"/>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等线"/>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等线"/>
                <w:lang w:val="en-US" w:eastAsia="zh-CN"/>
              </w:rPr>
            </w:pPr>
            <w:r>
              <w:rPr>
                <w:rFonts w:eastAsia="等线" w:hint="eastAsia"/>
                <w:lang w:val="en-US" w:eastAsia="zh-CN"/>
              </w:rPr>
              <w:t xml:space="preserve">If separate initial UL BWP configuration means </w:t>
            </w:r>
            <w:proofErr w:type="spellStart"/>
            <w:r>
              <w:rPr>
                <w:rFonts w:eastAsia="等线" w:hint="eastAsia"/>
                <w:lang w:val="en-US" w:eastAsia="zh-CN"/>
              </w:rPr>
              <w:t>RedCap</w:t>
            </w:r>
            <w:proofErr w:type="spellEnd"/>
            <w:r>
              <w:rPr>
                <w:rFonts w:eastAsia="等线" w:hint="eastAsia"/>
                <w:lang w:val="en-US" w:eastAsia="zh-CN"/>
              </w:rPr>
              <w:t xml:space="preserve"> dedicated PRACH resources will be configured, then the early indication seems already achieved. </w:t>
            </w:r>
          </w:p>
          <w:p w14:paraId="3E531152" w14:textId="366CEE3A" w:rsidR="002E6FBC" w:rsidRDefault="002E6FBC" w:rsidP="007853DC">
            <w:pPr>
              <w:rPr>
                <w:rFonts w:eastAsia="等线"/>
                <w:lang w:val="en-US" w:eastAsia="zh-CN"/>
              </w:rPr>
            </w:pPr>
            <w:r>
              <w:rPr>
                <w:rFonts w:eastAsia="等线" w:hint="eastAsia"/>
                <w:lang w:val="en-US" w:eastAsia="zh-CN"/>
              </w:rPr>
              <w:t xml:space="preserve">Else, if separate initial UL BWP is not configured, then we can </w:t>
            </w:r>
            <w:r>
              <w:rPr>
                <w:rFonts w:eastAsia="等线"/>
                <w:lang w:val="en-US" w:eastAsia="zh-CN"/>
              </w:rPr>
              <w:t>follow</w:t>
            </w:r>
            <w:r>
              <w:rPr>
                <w:rFonts w:eastAsia="等线" w:hint="eastAsia"/>
                <w:lang w:val="en-US" w:eastAsia="zh-CN"/>
              </w:rPr>
              <w:t xml:space="preserve"> the 2-step RACH like </w:t>
            </w:r>
            <w:r>
              <w:rPr>
                <w:rFonts w:eastAsia="等线"/>
                <w:lang w:val="en-US" w:eastAsia="zh-CN"/>
              </w:rPr>
              <w:t>handling</w:t>
            </w:r>
            <w:r>
              <w:rPr>
                <w:rFonts w:eastAsia="等线" w:hint="eastAsia"/>
                <w:lang w:val="en-US" w:eastAsia="zh-CN"/>
              </w:rPr>
              <w:t xml:space="preserve"> as we just propose in Question 3-1b.</w:t>
            </w:r>
          </w:p>
          <w:p w14:paraId="18C5DA11" w14:textId="532CA4C4" w:rsidR="002E6FBC" w:rsidRDefault="002E6FBC" w:rsidP="001D7BC2">
            <w:pPr>
              <w:rPr>
                <w:rFonts w:eastAsia="等线"/>
                <w:lang w:val="en-US" w:eastAsia="zh-CN"/>
              </w:rPr>
            </w:pPr>
            <w:r>
              <w:rPr>
                <w:rFonts w:eastAsia="等线" w:hint="eastAsia"/>
                <w:lang w:val="en-US" w:eastAsia="zh-CN"/>
              </w:rPr>
              <w:t xml:space="preserve">But we are not sure, is it possible that even if a separate initial UL BWP is configured, the PRACH resource/configuration can still be shared by </w:t>
            </w:r>
            <w:proofErr w:type="spellStart"/>
            <w:r>
              <w:rPr>
                <w:rFonts w:eastAsia="等线" w:hint="eastAsia"/>
                <w:lang w:val="en-US" w:eastAsia="zh-CN"/>
              </w:rPr>
              <w:t>RedCap</w:t>
            </w:r>
            <w:proofErr w:type="spellEnd"/>
            <w:r>
              <w:rPr>
                <w:rFonts w:eastAsia="等线" w:hint="eastAsia"/>
                <w:lang w:val="en-US" w:eastAsia="zh-CN"/>
              </w:rPr>
              <w:t xml:space="preserve"> and non-</w:t>
            </w:r>
            <w:proofErr w:type="spellStart"/>
            <w:r>
              <w:rPr>
                <w:rFonts w:eastAsia="等线" w:hint="eastAsia"/>
                <w:lang w:val="en-US" w:eastAsia="zh-CN"/>
              </w:rPr>
              <w:t>RedCap</w:t>
            </w:r>
            <w:proofErr w:type="spellEnd"/>
            <w:r>
              <w:rPr>
                <w:rFonts w:eastAsia="等线" w:hint="eastAsia"/>
                <w:lang w:val="en-US" w:eastAsia="zh-CN"/>
              </w:rPr>
              <w:t xml:space="preserve"> UE.</w:t>
            </w:r>
          </w:p>
        </w:tc>
      </w:tr>
      <w:tr w:rsidR="006D43EE" w14:paraId="3481402C" w14:textId="77777777" w:rsidTr="006D43EE">
        <w:tc>
          <w:tcPr>
            <w:tcW w:w="895" w:type="pct"/>
          </w:tcPr>
          <w:p w14:paraId="524CF549" w14:textId="77777777" w:rsidR="006D43EE" w:rsidRDefault="006D43EE" w:rsidP="007853DC">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4105" w:type="pct"/>
          </w:tcPr>
          <w:p w14:paraId="6D6AC7D6" w14:textId="77777777" w:rsidR="006D43EE" w:rsidRDefault="006D43EE" w:rsidP="007853DC">
            <w:pPr>
              <w:rPr>
                <w:rFonts w:eastAsia="等线"/>
                <w:lang w:val="en-US" w:eastAsia="zh-CN"/>
              </w:rPr>
            </w:pPr>
            <w:r>
              <w:rPr>
                <w:rFonts w:eastAsia="等线"/>
                <w:lang w:val="en-US" w:eastAsia="zh-CN"/>
              </w:rPr>
              <w:t xml:space="preserve">Can supports all, with details up to </w:t>
            </w:r>
            <w:proofErr w:type="spellStart"/>
            <w:r>
              <w:rPr>
                <w:rFonts w:eastAsia="等线"/>
                <w:lang w:val="en-US" w:eastAsia="zh-CN"/>
              </w:rPr>
              <w:t>gNB</w:t>
            </w:r>
            <w:proofErr w:type="spellEnd"/>
            <w:r>
              <w:rPr>
                <w:rFonts w:eastAsia="等线"/>
                <w:lang w:val="en-US" w:eastAsia="zh-CN"/>
              </w:rPr>
              <w:t>.</w:t>
            </w:r>
          </w:p>
        </w:tc>
      </w:tr>
      <w:tr w:rsidR="003F656D" w14:paraId="548D5E6C" w14:textId="77777777" w:rsidTr="006D43EE">
        <w:tc>
          <w:tcPr>
            <w:tcW w:w="895" w:type="pct"/>
          </w:tcPr>
          <w:p w14:paraId="5214D564" w14:textId="26409B4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17924C03" w14:textId="77777777" w:rsidR="003F656D" w:rsidRDefault="003F656D" w:rsidP="003F656D">
            <w:pPr>
              <w:rPr>
                <w:rFonts w:eastAsia="等线"/>
                <w:lang w:val="en-US" w:eastAsia="zh-CN"/>
              </w:rPr>
            </w:pPr>
            <w:r>
              <w:rPr>
                <w:rFonts w:eastAsia="等线"/>
                <w:lang w:val="en-US" w:eastAsia="zh-CN"/>
              </w:rPr>
              <w:t xml:space="preserve">When separate initial UL BWP is configured, all the PRACH resources and </w:t>
            </w:r>
            <w:r w:rsidRPr="00231EE2">
              <w:rPr>
                <w:rFonts w:eastAsia="等线"/>
                <w:lang w:val="en-US" w:eastAsia="zh-CN"/>
              </w:rPr>
              <w:t>PRACH preamble</w:t>
            </w:r>
            <w:r>
              <w:rPr>
                <w:rFonts w:eastAsia="等线"/>
                <w:lang w:val="en-US" w:eastAsia="zh-CN"/>
              </w:rPr>
              <w:t xml:space="preserve"> are configured separately on this initial UL BWP.</w:t>
            </w:r>
          </w:p>
          <w:p w14:paraId="044B3719" w14:textId="627AD8AB" w:rsidR="003F656D" w:rsidRDefault="003F656D" w:rsidP="003F656D">
            <w:pPr>
              <w:rPr>
                <w:rFonts w:eastAsia="等线"/>
                <w:lang w:val="en-US" w:eastAsia="zh-CN"/>
              </w:rPr>
            </w:pPr>
            <w:r>
              <w:rPr>
                <w:rFonts w:eastAsia="等线"/>
                <w:lang w:val="en-US" w:eastAsia="zh-CN"/>
              </w:rPr>
              <w:t xml:space="preserve">When initial UL BWP is shared by </w:t>
            </w:r>
            <w:proofErr w:type="spellStart"/>
            <w:r>
              <w:rPr>
                <w:rFonts w:eastAsia="等线"/>
                <w:lang w:val="en-US" w:eastAsia="zh-CN"/>
              </w:rPr>
              <w:t>RedCap</w:t>
            </w:r>
            <w:proofErr w:type="spellEnd"/>
            <w:r>
              <w:rPr>
                <w:rFonts w:eastAsia="等线"/>
                <w:lang w:val="en-US" w:eastAsia="zh-CN"/>
              </w:rPr>
              <w:t xml:space="preserve"> and non-</w:t>
            </w:r>
            <w:proofErr w:type="spellStart"/>
            <w:r>
              <w:rPr>
                <w:rFonts w:eastAsia="等线"/>
                <w:lang w:val="en-US" w:eastAsia="zh-CN"/>
              </w:rPr>
              <w:t>RedCap</w:t>
            </w:r>
            <w:proofErr w:type="spellEnd"/>
            <w:r>
              <w:rPr>
                <w:rFonts w:eastAsia="等线"/>
                <w:lang w:val="en-US" w:eastAsia="zh-CN"/>
              </w:rPr>
              <w:t xml:space="preserve">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等线"/>
                <w:lang w:val="en-US" w:eastAsia="zh-CN"/>
              </w:rPr>
            </w:pPr>
            <w:r>
              <w:rPr>
                <w:rFonts w:eastAsia="等线" w:hint="eastAsia"/>
                <w:lang w:val="en-US" w:eastAsia="zh-CN"/>
              </w:rPr>
              <w:t>Xiao</w:t>
            </w:r>
            <w:r>
              <w:rPr>
                <w:rFonts w:eastAsia="等线"/>
                <w:lang w:val="en-US" w:eastAsia="zh-CN"/>
              </w:rPr>
              <w:t xml:space="preserve">mi </w:t>
            </w:r>
          </w:p>
        </w:tc>
        <w:tc>
          <w:tcPr>
            <w:tcW w:w="4105" w:type="pct"/>
          </w:tcPr>
          <w:p w14:paraId="6EDF4684" w14:textId="77777777" w:rsidR="00FF18AE" w:rsidRDefault="00FF18AE" w:rsidP="00FF18AE">
            <w:pPr>
              <w:rPr>
                <w:rFonts w:eastAsia="等线"/>
                <w:lang w:val="en-US" w:eastAsia="zh-CN"/>
              </w:rPr>
            </w:pPr>
            <w:r>
              <w:rPr>
                <w:rFonts w:eastAsia="等线"/>
                <w:lang w:val="en-US" w:eastAsia="zh-CN"/>
              </w:rPr>
              <w:t>We think these options are not exclusive. They can be applied in the following cases should be supported</w:t>
            </w:r>
          </w:p>
          <w:p w14:paraId="06A12946" w14:textId="77777777" w:rsidR="00FF18AE" w:rsidRDefault="00FF18AE" w:rsidP="00FF18AE">
            <w:pPr>
              <w:rPr>
                <w:rFonts w:eastAsia="等线"/>
                <w:lang w:val="en-US" w:eastAsia="zh-CN"/>
              </w:rPr>
            </w:pPr>
            <w:r>
              <w:rPr>
                <w:rFonts w:eastAsia="等线"/>
                <w:lang w:val="en-US" w:eastAsia="zh-CN"/>
              </w:rPr>
              <w:t>Case 1: Separate initial UL BWP and separate PRACH resource (</w:t>
            </w:r>
            <w:proofErr w:type="spellStart"/>
            <w:proofErr w:type="gramStart"/>
            <w:r>
              <w:rPr>
                <w:rFonts w:eastAsia="等线"/>
                <w:lang w:val="en-US" w:eastAsia="zh-CN"/>
              </w:rPr>
              <w:t>t,f</w:t>
            </w:r>
            <w:proofErr w:type="spellEnd"/>
            <w:proofErr w:type="gramEnd"/>
            <w:r>
              <w:rPr>
                <w:rFonts w:eastAsia="等线"/>
                <w:lang w:val="en-US" w:eastAsia="zh-CN"/>
              </w:rPr>
              <w:t xml:space="preserve"> )</w:t>
            </w:r>
          </w:p>
          <w:p w14:paraId="6FB90485" w14:textId="77777777" w:rsidR="00FF18AE" w:rsidRDefault="00FF18AE" w:rsidP="00FF18AE">
            <w:pPr>
              <w:rPr>
                <w:rFonts w:eastAsia="等线"/>
                <w:lang w:val="en-US" w:eastAsia="zh-CN"/>
              </w:rPr>
            </w:pPr>
            <w:r>
              <w:rPr>
                <w:rFonts w:eastAsia="等线"/>
                <w:lang w:val="en-US" w:eastAsia="zh-CN"/>
              </w:rPr>
              <w:t>Case 2: Separate initial UL BWP, shared PRACH resource(</w:t>
            </w:r>
            <w:proofErr w:type="spellStart"/>
            <w:proofErr w:type="gramStart"/>
            <w:r>
              <w:rPr>
                <w:rFonts w:eastAsia="等线"/>
                <w:lang w:val="en-US" w:eastAsia="zh-CN"/>
              </w:rPr>
              <w:t>t,f</w:t>
            </w:r>
            <w:proofErr w:type="spellEnd"/>
            <w:proofErr w:type="gramEnd"/>
            <w:r>
              <w:rPr>
                <w:rFonts w:eastAsia="等线"/>
                <w:lang w:val="en-US" w:eastAsia="zh-CN"/>
              </w:rPr>
              <w:t xml:space="preserve">) and  preamble partition </w:t>
            </w:r>
          </w:p>
          <w:p w14:paraId="27EF54F5" w14:textId="77777777" w:rsidR="00FF18AE" w:rsidRDefault="00FF18AE" w:rsidP="00FF18AE">
            <w:pPr>
              <w:rPr>
                <w:rFonts w:eastAsia="等线"/>
                <w:lang w:val="en-US" w:eastAsia="zh-CN"/>
              </w:rPr>
            </w:pPr>
            <w:r>
              <w:rPr>
                <w:rFonts w:eastAsia="等线"/>
                <w:lang w:val="en-US" w:eastAsia="zh-CN"/>
              </w:rPr>
              <w:t>Case 3: Shared initial UL BWP, shared PRACH resource (</w:t>
            </w:r>
            <w:proofErr w:type="spellStart"/>
            <w:proofErr w:type="gramStart"/>
            <w:r>
              <w:rPr>
                <w:rFonts w:eastAsia="等线"/>
                <w:lang w:val="en-US" w:eastAsia="zh-CN"/>
              </w:rPr>
              <w:t>t,f</w:t>
            </w:r>
            <w:proofErr w:type="spellEnd"/>
            <w:proofErr w:type="gramEnd"/>
            <w:r>
              <w:rPr>
                <w:rFonts w:eastAsia="等线"/>
                <w:lang w:val="en-US" w:eastAsia="zh-CN"/>
              </w:rPr>
              <w:t xml:space="preserve">) and preamble partition </w:t>
            </w:r>
          </w:p>
          <w:p w14:paraId="239B118C" w14:textId="77777777" w:rsidR="00FF18AE" w:rsidRDefault="00FF18AE" w:rsidP="00FF18AE">
            <w:pPr>
              <w:rPr>
                <w:rFonts w:eastAsia="等线"/>
                <w:lang w:val="en-US" w:eastAsia="zh-CN"/>
              </w:rPr>
            </w:pPr>
            <w:r>
              <w:rPr>
                <w:rFonts w:eastAsia="等线"/>
                <w:lang w:val="en-US" w:eastAsia="zh-CN"/>
              </w:rPr>
              <w:t>Case 4: Shared initial UL BWP and separated PRACH resource (</w:t>
            </w:r>
            <w:proofErr w:type="spellStart"/>
            <w:proofErr w:type="gramStart"/>
            <w:r>
              <w:rPr>
                <w:rFonts w:eastAsia="等线"/>
                <w:lang w:val="en-US" w:eastAsia="zh-CN"/>
              </w:rPr>
              <w:t>t,f</w:t>
            </w:r>
            <w:proofErr w:type="spellEnd"/>
            <w:proofErr w:type="gramEnd"/>
            <w:r>
              <w:rPr>
                <w:rFonts w:eastAsia="等线"/>
                <w:lang w:val="en-US" w:eastAsia="zh-CN"/>
              </w:rPr>
              <w:t>)</w:t>
            </w:r>
          </w:p>
          <w:p w14:paraId="1C6D510C" w14:textId="77777777" w:rsidR="00FF18AE" w:rsidRDefault="00FF18AE" w:rsidP="00FF18AE">
            <w:pPr>
              <w:rPr>
                <w:rFonts w:eastAsia="等线"/>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等线"/>
                <w:lang w:val="en-US" w:eastAsia="zh-CN"/>
              </w:rPr>
            </w:pPr>
            <w:r w:rsidRPr="003B1284">
              <w:rPr>
                <w:rFonts w:eastAsia="等线"/>
                <w:lang w:val="en-US" w:eastAsia="zh-CN"/>
              </w:rPr>
              <w:t xml:space="preserve">We support all of the following options that can be up to </w:t>
            </w:r>
            <w:proofErr w:type="spellStart"/>
            <w:r w:rsidRPr="003B1284">
              <w:rPr>
                <w:rFonts w:eastAsia="等线"/>
                <w:lang w:val="en-US" w:eastAsia="zh-CN"/>
              </w:rPr>
              <w:t>gNB</w:t>
            </w:r>
            <w:proofErr w:type="spellEnd"/>
            <w:r w:rsidRPr="003B1284">
              <w:rPr>
                <w:rFonts w:eastAsia="等线"/>
                <w:lang w:val="en-US" w:eastAsia="zh-CN"/>
              </w:rPr>
              <w:t xml:space="preserve"> configuration:</w:t>
            </w:r>
          </w:p>
          <w:p w14:paraId="3FF39658" w14:textId="499A46DD"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separate initial UL BWP</w:t>
            </w:r>
          </w:p>
          <w:p w14:paraId="7EDB85EE" w14:textId="3E9D5903"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separate PRACH resource</w:t>
            </w:r>
          </w:p>
          <w:p w14:paraId="3768A350" w14:textId="356CA1EE"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 xml:space="preserve">When separate initial UL BWP for </w:t>
            </w:r>
            <w:proofErr w:type="spellStart"/>
            <w:r>
              <w:rPr>
                <w:rFonts w:eastAsia="Yu Mincho"/>
                <w:lang w:val="en-US" w:eastAsia="ja-JP"/>
              </w:rPr>
              <w:t>RedCap</w:t>
            </w:r>
            <w:proofErr w:type="spellEnd"/>
            <w:r>
              <w:rPr>
                <w:rFonts w:eastAsia="Yu Mincho"/>
                <w:lang w:val="en-US" w:eastAsia="ja-JP"/>
              </w:rPr>
              <w:t xml:space="preserve"> UE is used, using PRACH resource within the separate initial UL BWP</w:t>
            </w:r>
          </w:p>
          <w:p w14:paraId="71C948B4" w14:textId="15D8F0C9" w:rsidR="00133E75" w:rsidRPr="003B1284" w:rsidRDefault="00133E75" w:rsidP="00133E75">
            <w:pPr>
              <w:rPr>
                <w:rFonts w:eastAsia="等线"/>
                <w:lang w:val="en-US" w:eastAsia="zh-CN"/>
              </w:rPr>
            </w:pPr>
            <w:r>
              <w:rPr>
                <w:rFonts w:eastAsia="Yu Mincho"/>
                <w:lang w:val="en-US" w:eastAsia="ja-JP"/>
              </w:rPr>
              <w:t>When shared initial UL BWP with non-</w:t>
            </w:r>
            <w:proofErr w:type="spellStart"/>
            <w:r>
              <w:rPr>
                <w:rFonts w:eastAsia="Yu Mincho"/>
                <w:lang w:val="en-US" w:eastAsia="ja-JP"/>
              </w:rPr>
              <w:t>RedCap</w:t>
            </w:r>
            <w:proofErr w:type="spellEnd"/>
            <w:r>
              <w:rPr>
                <w:rFonts w:eastAsia="Yu Mincho"/>
                <w:lang w:val="en-US" w:eastAsia="ja-JP"/>
              </w:rPr>
              <w:t xml:space="preserve">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等线"/>
                <w:lang w:val="en-US" w:eastAsia="zh-CN"/>
              </w:rPr>
            </w:pPr>
            <w:r>
              <w:rPr>
                <w:rFonts w:eastAsia="等线"/>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w:t>
            </w:r>
            <w:proofErr w:type="spellStart"/>
            <w:r>
              <w:rPr>
                <w:lang w:val="en-US"/>
              </w:rPr>
              <w:t>RedCap</w:t>
            </w:r>
            <w:proofErr w:type="spellEnd"/>
            <w:r>
              <w:rPr>
                <w:lang w:val="en-US"/>
              </w:rPr>
              <w:t xml:space="preserve"> UEs, the identification of </w:t>
            </w:r>
            <w:proofErr w:type="spellStart"/>
            <w:r>
              <w:rPr>
                <w:lang w:val="en-US"/>
              </w:rPr>
              <w:t>RedCap</w:t>
            </w:r>
            <w:proofErr w:type="spellEnd"/>
            <w:r>
              <w:rPr>
                <w:lang w:val="en-US"/>
              </w:rPr>
              <w:t xml:space="preserve"> UEs is through the received preambles in this separate initial BWP in case ROs are configured in this initial BWP. </w:t>
            </w:r>
          </w:p>
          <w:p w14:paraId="405B064B" w14:textId="77777777" w:rsidR="00EB6AA3" w:rsidRDefault="00EB6AA3" w:rsidP="00EB6AA3">
            <w:pPr>
              <w:rPr>
                <w:rFonts w:eastAsia="等线"/>
                <w:lang w:val="en-US"/>
              </w:rPr>
            </w:pPr>
            <w:r>
              <w:rPr>
                <w:rFonts w:eastAsia="等线"/>
                <w:lang w:val="en-US"/>
              </w:rPr>
              <w:t xml:space="preserve">When </w:t>
            </w:r>
            <w:proofErr w:type="spellStart"/>
            <w:r>
              <w:rPr>
                <w:rFonts w:eastAsia="等线"/>
                <w:lang w:val="en-US"/>
              </w:rPr>
              <w:t>RedCap</w:t>
            </w:r>
            <w:proofErr w:type="spellEnd"/>
            <w:r>
              <w:rPr>
                <w:rFonts w:eastAsia="等线"/>
                <w:lang w:val="en-US"/>
              </w:rPr>
              <w:t xml:space="preserve"> UEs share the same initial UL BWP with legacy UEs, the identification is through separate ROs if they are configured for </w:t>
            </w:r>
            <w:proofErr w:type="spellStart"/>
            <w:r>
              <w:rPr>
                <w:rFonts w:eastAsia="等线"/>
                <w:lang w:val="en-US"/>
              </w:rPr>
              <w:t>RedCap</w:t>
            </w:r>
            <w:proofErr w:type="spellEnd"/>
            <w:r>
              <w:rPr>
                <w:rFonts w:eastAsia="等线"/>
                <w:lang w:val="en-US"/>
              </w:rPr>
              <w:t xml:space="preserve">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等线"/>
                <w:lang w:val="en-US" w:eastAsia="zh-CN"/>
              </w:rPr>
            </w:pPr>
            <w:r>
              <w:rPr>
                <w:rFonts w:eastAsia="等线"/>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等线"/>
                <w:lang w:val="en-US" w:eastAsia="zh-CN"/>
              </w:rPr>
              <w:t xml:space="preserve"> should be available, then up to </w:t>
            </w:r>
            <w:proofErr w:type="spellStart"/>
            <w:r>
              <w:rPr>
                <w:rFonts w:eastAsia="等线"/>
                <w:lang w:val="en-US" w:eastAsia="zh-CN"/>
              </w:rPr>
              <w:t>gNB</w:t>
            </w:r>
            <w:proofErr w:type="spellEnd"/>
            <w:r>
              <w:rPr>
                <w:rFonts w:eastAsia="等线"/>
                <w:lang w:val="en-US" w:eastAsia="zh-CN"/>
              </w:rPr>
              <w:t xml:space="preserve"> implementation </w:t>
            </w:r>
            <w:r>
              <w:rPr>
                <w:rFonts w:eastAsia="等线"/>
                <w:lang w:val="en-US" w:eastAsia="zh-CN"/>
              </w:rPr>
              <w:lastRenderedPageBreak/>
              <w:t xml:space="preserve">depending on the scenario. We too would like to get the answer to CATT’s question on whether the </w:t>
            </w:r>
            <w:r>
              <w:rPr>
                <w:rFonts w:eastAsia="等线" w:hint="eastAsia"/>
                <w:lang w:val="en-US" w:eastAsia="zh-CN"/>
              </w:rPr>
              <w:t xml:space="preserve">PRACH resource/configuration </w:t>
            </w:r>
            <w:r>
              <w:rPr>
                <w:rFonts w:eastAsia="等线"/>
                <w:lang w:val="en-US" w:eastAsia="zh-CN"/>
              </w:rPr>
              <w:t xml:space="preserve">can be shared between </w:t>
            </w:r>
            <w:proofErr w:type="spellStart"/>
            <w:r>
              <w:rPr>
                <w:rFonts w:eastAsia="等线"/>
                <w:lang w:val="en-US" w:eastAsia="zh-CN"/>
              </w:rPr>
              <w:t>RedCap</w:t>
            </w:r>
            <w:proofErr w:type="spellEnd"/>
            <w:r>
              <w:rPr>
                <w:rFonts w:eastAsia="等线"/>
                <w:lang w:val="en-US" w:eastAsia="zh-CN"/>
              </w:rPr>
              <w:t xml:space="preserve"> UEs and non-</w:t>
            </w:r>
            <w:proofErr w:type="spellStart"/>
            <w:r>
              <w:rPr>
                <w:rFonts w:eastAsia="等线"/>
                <w:lang w:val="en-US" w:eastAsia="zh-CN"/>
              </w:rPr>
              <w:t>RedCap</w:t>
            </w:r>
            <w:proofErr w:type="spellEnd"/>
            <w:r>
              <w:rPr>
                <w:rFonts w:eastAsia="等线"/>
                <w:lang w:val="en-US" w:eastAsia="zh-CN"/>
              </w:rPr>
              <w:t xml:space="preserve"> UEs in case of a separate initial UL BWP for </w:t>
            </w:r>
            <w:proofErr w:type="spellStart"/>
            <w:r>
              <w:rPr>
                <w:rFonts w:eastAsia="等线"/>
                <w:lang w:val="en-US" w:eastAsia="zh-CN"/>
              </w:rPr>
              <w:t>RedCap</w:t>
            </w:r>
            <w:proofErr w:type="spellEnd"/>
            <w:r>
              <w:rPr>
                <w:rFonts w:eastAsia="等线"/>
                <w:lang w:val="en-US" w:eastAsia="zh-CN"/>
              </w:rPr>
              <w:t xml:space="preserve">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4105" w:type="pct"/>
          </w:tcPr>
          <w:p w14:paraId="1412A27B" w14:textId="26763480" w:rsidR="00FC179F" w:rsidRDefault="00FC179F" w:rsidP="007853DC">
            <w:pPr>
              <w:rPr>
                <w:rFonts w:eastAsia="等线"/>
                <w:lang w:val="en-US" w:eastAsia="zh-CN"/>
              </w:rPr>
            </w:pPr>
            <w:r>
              <w:rPr>
                <w:rFonts w:eastAsia="等线" w:hint="eastAsia"/>
                <w:lang w:val="en-US" w:eastAsia="zh-CN"/>
              </w:rPr>
              <w:t>A</w:t>
            </w:r>
            <w:r>
              <w:rPr>
                <w:rFonts w:eastAsia="等线"/>
                <w:lang w:val="en-US" w:eastAsia="zh-CN"/>
              </w:rPr>
              <w:t xml:space="preserve">ll the options can support the </w:t>
            </w:r>
            <w:r w:rsidRPr="00FC179F">
              <w:rPr>
                <w:rFonts w:eastAsia="等线"/>
                <w:lang w:val="en-US" w:eastAsia="zh-CN"/>
              </w:rPr>
              <w:t>early indication in Msg1</w:t>
            </w:r>
            <w:r>
              <w:rPr>
                <w:rFonts w:eastAsia="等线"/>
                <w:lang w:val="en-US" w:eastAsia="zh-CN"/>
              </w:rPr>
              <w:t xml:space="preserve">. It can be up to </w:t>
            </w:r>
            <w:proofErr w:type="spellStart"/>
            <w:r>
              <w:rPr>
                <w:rFonts w:eastAsia="等线"/>
                <w:lang w:val="en-US" w:eastAsia="zh-CN"/>
              </w:rPr>
              <w:t>gNB</w:t>
            </w:r>
            <w:proofErr w:type="spellEnd"/>
            <w:r>
              <w:rPr>
                <w:rFonts w:eastAsia="等线"/>
                <w:lang w:val="en-US" w:eastAsia="zh-CN"/>
              </w:rPr>
              <w:t xml:space="preserve"> configuration.</w:t>
            </w:r>
          </w:p>
        </w:tc>
      </w:tr>
      <w:tr w:rsidR="002A0271" w:rsidRPr="003B1284" w14:paraId="73EAD642" w14:textId="77777777" w:rsidTr="00692676">
        <w:tc>
          <w:tcPr>
            <w:tcW w:w="895" w:type="pct"/>
          </w:tcPr>
          <w:p w14:paraId="70AF94E2" w14:textId="34D1A9D8" w:rsidR="002A0271" w:rsidRDefault="002A0271" w:rsidP="002A0271">
            <w:pPr>
              <w:rPr>
                <w:rFonts w:eastAsia="等线"/>
                <w:lang w:val="en-US" w:eastAsia="zh-CN"/>
              </w:rPr>
            </w:pPr>
            <w:r w:rsidRPr="0010449F">
              <w:t>FUTUREWEI4</w:t>
            </w:r>
          </w:p>
        </w:tc>
        <w:tc>
          <w:tcPr>
            <w:tcW w:w="4105" w:type="pct"/>
          </w:tcPr>
          <w:p w14:paraId="1AEF9319" w14:textId="6A6D9151" w:rsidR="002A0271" w:rsidRDefault="002A0271" w:rsidP="002A0271">
            <w:pPr>
              <w:rPr>
                <w:rFonts w:eastAsia="等线"/>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7"/>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7"/>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7"/>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a7"/>
              <w:numPr>
                <w:ilvl w:val="0"/>
                <w:numId w:val="34"/>
              </w:numPr>
              <w:spacing w:line="240" w:lineRule="auto"/>
              <w:rPr>
                <w:i/>
                <w:lang w:val="en-US" w:eastAsia="zh-CN"/>
              </w:rPr>
            </w:pPr>
            <w:r w:rsidRPr="008F169F">
              <w:rPr>
                <w:i/>
                <w:lang w:val="en-US" w:eastAsia="zh-CN"/>
              </w:rPr>
              <w:t>S</w:t>
            </w:r>
            <w:r w:rsidR="002E0BC2" w:rsidRPr="008F169F">
              <w:rPr>
                <w:i/>
                <w:lang w:val="en-US" w:eastAsia="zh-CN"/>
              </w:rPr>
              <w:t xml:space="preserve">eparate configuration of RACH resource sets when UL BWP #0 is shared between </w:t>
            </w:r>
            <w:proofErr w:type="spellStart"/>
            <w:r w:rsidR="002E0BC2" w:rsidRPr="008F169F">
              <w:rPr>
                <w:i/>
                <w:lang w:val="en-US" w:eastAsia="zh-CN"/>
              </w:rPr>
              <w:t>RedCap</w:t>
            </w:r>
            <w:proofErr w:type="spellEnd"/>
            <w:r w:rsidR="002E0BC2" w:rsidRPr="008F169F">
              <w:rPr>
                <w:i/>
                <w:lang w:val="en-US" w:eastAsia="zh-CN"/>
              </w:rPr>
              <w:t xml:space="preserve"> and non-</w:t>
            </w:r>
            <w:proofErr w:type="spellStart"/>
            <w:r w:rsidR="002E0BC2" w:rsidRPr="008F169F">
              <w:rPr>
                <w:i/>
                <w:lang w:val="en-US" w:eastAsia="zh-CN"/>
              </w:rPr>
              <w:t>RedCap</w:t>
            </w:r>
            <w:proofErr w:type="spellEnd"/>
            <w:r w:rsidR="002E0BC2" w:rsidRPr="008F169F">
              <w:rPr>
                <w:i/>
                <w:lang w:val="en-US" w:eastAsia="zh-CN"/>
              </w:rPr>
              <w:t xml:space="preserve"> UEs</w:t>
            </w:r>
            <w:r w:rsidR="002C4B97" w:rsidRPr="008F169F">
              <w:rPr>
                <w:i/>
                <w:lang w:val="en-US" w:eastAsia="zh-CN"/>
              </w:rPr>
              <w:t>;</w:t>
            </w:r>
          </w:p>
          <w:p w14:paraId="0D8C97E4" w14:textId="161FF115" w:rsidR="00134882" w:rsidRPr="008F169F" w:rsidRDefault="002C4B97" w:rsidP="00B17C75">
            <w:pPr>
              <w:pStyle w:val="a7"/>
              <w:numPr>
                <w:ilvl w:val="1"/>
                <w:numId w:val="34"/>
              </w:numPr>
              <w:spacing w:line="240" w:lineRule="auto"/>
              <w:rPr>
                <w:i/>
                <w:lang w:val="en-US" w:eastAsia="zh-CN"/>
              </w:rPr>
            </w:pPr>
            <w:r w:rsidRPr="008F169F">
              <w:rPr>
                <w:i/>
                <w:lang w:val="en-US" w:eastAsia="zh-CN"/>
              </w:rPr>
              <w:t>Else, via s</w:t>
            </w:r>
            <w:r w:rsidR="002E0BC2" w:rsidRPr="008F169F">
              <w:rPr>
                <w:i/>
                <w:lang w:val="en-US" w:eastAsia="zh-CN"/>
              </w:rPr>
              <w:t xml:space="preserve">eparate/partitioning of preambles when ROs are shared between </w:t>
            </w:r>
            <w:proofErr w:type="spellStart"/>
            <w:r w:rsidR="002E0BC2" w:rsidRPr="008F169F">
              <w:rPr>
                <w:i/>
                <w:lang w:val="en-US" w:eastAsia="zh-CN"/>
              </w:rPr>
              <w:t>RedCap</w:t>
            </w:r>
            <w:proofErr w:type="spellEnd"/>
            <w:r w:rsidR="002E0BC2" w:rsidRPr="008F169F">
              <w:rPr>
                <w:i/>
                <w:lang w:val="en-US" w:eastAsia="zh-CN"/>
              </w:rPr>
              <w:t xml:space="preserve"> and non-</w:t>
            </w:r>
            <w:proofErr w:type="spellStart"/>
            <w:r w:rsidR="002E0BC2" w:rsidRPr="008F169F">
              <w:rPr>
                <w:i/>
                <w:lang w:val="en-US" w:eastAsia="zh-CN"/>
              </w:rPr>
              <w:t>RedCap</w:t>
            </w:r>
            <w:proofErr w:type="spellEnd"/>
            <w:r w:rsidR="002E0BC2" w:rsidRPr="008F169F">
              <w:rPr>
                <w:i/>
                <w:lang w:val="en-US" w:eastAsia="zh-CN"/>
              </w:rPr>
              <w:t xml:space="preserve">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 xml:space="preserve">Furthermore, there are already discussions going on in other WIs (e.g., </w:t>
            </w:r>
            <w:proofErr w:type="spellStart"/>
            <w:r>
              <w:rPr>
                <w:lang w:val="en-US"/>
              </w:rPr>
              <w:t>CovEnh</w:t>
            </w:r>
            <w:proofErr w:type="spellEnd"/>
            <w:r>
              <w:rPr>
                <w:lang w:val="en-US"/>
              </w:rPr>
              <w:t xml:space="preserve">) on how to carry out Msg1 indication. In our view, there wouldn’t be a “unique” </w:t>
            </w:r>
            <w:proofErr w:type="spellStart"/>
            <w:r>
              <w:rPr>
                <w:lang w:val="en-US"/>
              </w:rPr>
              <w:t>RedCap</w:t>
            </w:r>
            <w:proofErr w:type="spellEnd"/>
            <w:r>
              <w:rPr>
                <w:lang w:val="en-US"/>
              </w:rPr>
              <w:t xml:space="preserve"> solution for Msg1 indication. The </w:t>
            </w:r>
            <w:proofErr w:type="spellStart"/>
            <w:r>
              <w:rPr>
                <w:lang w:val="en-US"/>
              </w:rPr>
              <w:t>RedCap</w:t>
            </w:r>
            <w:proofErr w:type="spellEnd"/>
            <w:r>
              <w:rPr>
                <w:lang w:val="en-US"/>
              </w:rPr>
              <w:t xml:space="preserve">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21449DC5" w14:textId="6A46AF7D" w:rsidR="00490824" w:rsidRDefault="00490824" w:rsidP="00490824">
            <w:pPr>
              <w:rPr>
                <w:lang w:val="en-US"/>
              </w:rPr>
            </w:pPr>
            <w:r>
              <w:rPr>
                <w:rFonts w:eastAsia="等线" w:hint="eastAsia"/>
                <w:lang w:eastAsia="zh-CN"/>
              </w:rPr>
              <w:t>W</w:t>
            </w:r>
            <w:r>
              <w:rPr>
                <w:rFonts w:eastAsia="等线"/>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xml:space="preserve">. And it can be up to </w:t>
            </w:r>
            <w:proofErr w:type="spellStart"/>
            <w:r>
              <w:rPr>
                <w:rFonts w:eastAsia="Yu Mincho"/>
                <w:lang w:eastAsia="ja-JP"/>
              </w:rPr>
              <w:t>gNB</w:t>
            </w:r>
            <w:proofErr w:type="spellEnd"/>
            <w:r>
              <w:rPr>
                <w:rFonts w:eastAsia="Yu Mincho"/>
                <w:lang w:eastAsia="ja-JP"/>
              </w:rPr>
              <w:t xml:space="preserve"> implementation.</w:t>
            </w:r>
          </w:p>
        </w:tc>
      </w:tr>
    </w:tbl>
    <w:p w14:paraId="7836EADC" w14:textId="5114B851" w:rsidR="003E2ADE" w:rsidRDefault="003E2ADE"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7"/>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af7"/>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 xml:space="preserve">SIB1 (not MIB) indicates cell barring for 1 Rx branch and 2 Rx branches separately for </w:t>
            </w:r>
            <w:proofErr w:type="spellStart"/>
            <w:r>
              <w:t>RedCap</w:t>
            </w:r>
            <w:proofErr w:type="spellEnd"/>
            <w:r>
              <w:t xml:space="preserve">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 xml:space="preserve">The cell barring for </w:t>
            </w:r>
            <w:proofErr w:type="spellStart"/>
            <w:r>
              <w:t>RedCap</w:t>
            </w:r>
            <w:proofErr w:type="spellEnd"/>
            <w:r>
              <w:t xml:space="preserve">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proofErr w:type="spellStart"/>
            <w:r>
              <w:t>RedCap</w:t>
            </w:r>
            <w:proofErr w:type="spellEnd"/>
            <w:r>
              <w:t xml:space="preserve">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lastRenderedPageBreak/>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lastRenderedPageBreak/>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等线"/>
                <w:lang w:val="en-US" w:eastAsia="zh-CN"/>
              </w:rPr>
            </w:pPr>
            <w:r>
              <w:rPr>
                <w:rFonts w:eastAsia="等线"/>
                <w:lang w:val="en-US" w:eastAsia="zh-CN"/>
              </w:rPr>
              <w:t>V</w:t>
            </w:r>
            <w:r w:rsidR="008F4981">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等线"/>
                <w:lang w:val="en-US" w:eastAsia="zh-CN"/>
              </w:rPr>
            </w:pPr>
            <w:r>
              <w:rPr>
                <w:rFonts w:eastAsia="等线"/>
                <w:lang w:val="en-US" w:eastAsia="zh-CN"/>
              </w:rPr>
              <w:t xml:space="preserve">Besides the usefulness of MSG3 based early indication can be argued, </w:t>
            </w:r>
            <w:r>
              <w:rPr>
                <w:rFonts w:eastAsia="等线" w:hint="eastAsia"/>
                <w:lang w:val="en-US" w:eastAsia="zh-CN"/>
              </w:rPr>
              <w:t>R</w:t>
            </w:r>
            <w:r>
              <w:rPr>
                <w:rFonts w:eastAsia="等线"/>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等线"/>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等线"/>
                <w:lang w:val="en-US" w:eastAsia="zh-CN"/>
              </w:rPr>
            </w:pPr>
            <w:r>
              <w:rPr>
                <w:rFonts w:eastAsia="等线" w:hint="eastAsia"/>
                <w:lang w:val="en-US" w:eastAsia="zh-CN"/>
              </w:rPr>
              <w:t>OK to defer to RAN2. Anyway, RAN2</w:t>
            </w:r>
            <w:r>
              <w:rPr>
                <w:rFonts w:eastAsia="等线"/>
                <w:lang w:val="en-US" w:eastAsia="zh-CN"/>
              </w:rPr>
              <w:t>’</w:t>
            </w:r>
            <w:r>
              <w:rPr>
                <w:rFonts w:eastAsia="等线"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32CCD8F1" w14:textId="77777777" w:rsidR="006D43EE" w:rsidRDefault="006D43EE" w:rsidP="007853DC">
            <w:pPr>
              <w:tabs>
                <w:tab w:val="left" w:pos="551"/>
              </w:tabs>
              <w:rPr>
                <w:rFonts w:eastAsia="等线"/>
                <w:lang w:val="en-US" w:eastAsia="zh-CN"/>
              </w:rPr>
            </w:pPr>
          </w:p>
        </w:tc>
        <w:tc>
          <w:tcPr>
            <w:tcW w:w="6780" w:type="dxa"/>
          </w:tcPr>
          <w:p w14:paraId="77AB632C" w14:textId="77777777" w:rsidR="006D43EE" w:rsidRDefault="006D43EE" w:rsidP="007853DC">
            <w:pPr>
              <w:rPr>
                <w:rFonts w:eastAsia="等线"/>
                <w:lang w:val="en-US" w:eastAsia="zh-CN"/>
              </w:rPr>
            </w:pPr>
            <w:r>
              <w:rPr>
                <w:rFonts w:eastAsia="等线"/>
                <w:lang w:val="en-US" w:eastAsia="zh-CN"/>
              </w:rPr>
              <w:t xml:space="preserve">No need to defer. RAN1 can provide input as needed. We support Msg3 as another </w:t>
            </w:r>
            <w:proofErr w:type="spellStart"/>
            <w:r>
              <w:rPr>
                <w:rFonts w:eastAsia="等线"/>
                <w:lang w:val="en-US" w:eastAsia="zh-CN"/>
              </w:rPr>
              <w:t>gNB</w:t>
            </w:r>
            <w:proofErr w:type="spellEnd"/>
            <w:r>
              <w:rPr>
                <w:rFonts w:eastAsia="等线"/>
                <w:lang w:val="en-US" w:eastAsia="zh-CN"/>
              </w:rPr>
              <w:t xml:space="preserve"> configuration choice.</w:t>
            </w:r>
          </w:p>
        </w:tc>
      </w:tr>
      <w:tr w:rsidR="003F656D" w14:paraId="08805F8F" w14:textId="77777777" w:rsidTr="006D43EE">
        <w:tc>
          <w:tcPr>
            <w:tcW w:w="1479" w:type="dxa"/>
          </w:tcPr>
          <w:p w14:paraId="0BDBED99" w14:textId="160997C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F36B604" w14:textId="0910F6C7"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40F16A1B" w14:textId="77777777" w:rsidR="003F656D" w:rsidRDefault="003F656D" w:rsidP="003F656D">
            <w:pPr>
              <w:rPr>
                <w:rFonts w:eastAsia="等线"/>
                <w:lang w:val="en-US" w:eastAsia="zh-CN"/>
              </w:rPr>
            </w:pPr>
          </w:p>
        </w:tc>
      </w:tr>
      <w:tr w:rsidR="00FF18AE" w14:paraId="2CAC3C66" w14:textId="77777777" w:rsidTr="006D43EE">
        <w:tc>
          <w:tcPr>
            <w:tcW w:w="1479" w:type="dxa"/>
          </w:tcPr>
          <w:p w14:paraId="3AAE36CE" w14:textId="13DAED92"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79612A" w14:textId="50D8C5A4" w:rsidR="00FF18AE" w:rsidRDefault="00FF18AE" w:rsidP="003F656D">
            <w:pPr>
              <w:tabs>
                <w:tab w:val="left" w:pos="551"/>
              </w:tabs>
              <w:rPr>
                <w:rFonts w:eastAsia="等线"/>
                <w:lang w:val="en-US" w:eastAsia="zh-CN"/>
              </w:rPr>
            </w:pPr>
            <w:r>
              <w:rPr>
                <w:rFonts w:eastAsia="等线" w:hint="eastAsia"/>
                <w:lang w:val="en-US" w:eastAsia="zh-CN"/>
              </w:rPr>
              <w:t>Y</w:t>
            </w:r>
          </w:p>
        </w:tc>
        <w:tc>
          <w:tcPr>
            <w:tcW w:w="6780" w:type="dxa"/>
          </w:tcPr>
          <w:p w14:paraId="73916A69" w14:textId="77777777" w:rsidR="00FF18AE" w:rsidRDefault="00FF18AE" w:rsidP="003F656D">
            <w:pPr>
              <w:rPr>
                <w:rFonts w:eastAsia="等线"/>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等线"/>
                <w:lang w:val="en-US" w:eastAsia="zh-CN"/>
              </w:rPr>
            </w:pPr>
            <w:r w:rsidRPr="000A0DFD">
              <w:t>Y</w:t>
            </w:r>
          </w:p>
        </w:tc>
        <w:tc>
          <w:tcPr>
            <w:tcW w:w="6780" w:type="dxa"/>
          </w:tcPr>
          <w:p w14:paraId="6FA638A3" w14:textId="6D25C469" w:rsidR="003B1284" w:rsidRDefault="003B1284" w:rsidP="003B1284">
            <w:pPr>
              <w:rPr>
                <w:rFonts w:eastAsia="等线"/>
                <w:lang w:val="en-US" w:eastAsia="zh-CN"/>
              </w:rPr>
            </w:pPr>
            <w:r w:rsidRPr="000A0DFD">
              <w:t xml:space="preserve">We are fine to postpone discussion on </w:t>
            </w:r>
            <w:proofErr w:type="spellStart"/>
            <w:r w:rsidRPr="000A0DFD">
              <w:t>Msg</w:t>
            </w:r>
            <w:proofErr w:type="spellEnd"/>
            <w:r w:rsidRPr="000A0DFD">
              <w:t xml:space="preserve">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21E48B0C" w14:textId="1690A6C4" w:rsidR="00133E75" w:rsidRPr="000A0DFD" w:rsidRDefault="00133E75" w:rsidP="00133E75">
            <w:pPr>
              <w:tabs>
                <w:tab w:val="left" w:pos="551"/>
              </w:tabs>
            </w:pPr>
            <w:r>
              <w:rPr>
                <w:rFonts w:eastAsia="等线"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等线"/>
                <w:lang w:val="en-US" w:eastAsia="zh-CN"/>
              </w:rPr>
            </w:pPr>
            <w:r>
              <w:rPr>
                <w:rFonts w:eastAsia="等线"/>
                <w:lang w:val="en-US" w:eastAsia="zh-CN"/>
              </w:rPr>
              <w:t>Lenovo, Motorola Mobility</w:t>
            </w:r>
          </w:p>
        </w:tc>
        <w:tc>
          <w:tcPr>
            <w:tcW w:w="1372" w:type="dxa"/>
          </w:tcPr>
          <w:p w14:paraId="356CD729" w14:textId="23C8469C" w:rsidR="0055644C" w:rsidRDefault="0055644C" w:rsidP="00133E75">
            <w:pPr>
              <w:tabs>
                <w:tab w:val="left" w:pos="551"/>
              </w:tabs>
              <w:rPr>
                <w:rFonts w:eastAsia="等线"/>
                <w:lang w:val="en-US" w:eastAsia="zh-CN"/>
              </w:rPr>
            </w:pPr>
            <w:r>
              <w:rPr>
                <w:rFonts w:eastAsia="等线"/>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78EF8BC" w14:textId="2160A91A" w:rsidR="00FC179F" w:rsidRPr="00FC179F" w:rsidRDefault="00FC179F" w:rsidP="007853DC">
            <w:pPr>
              <w:tabs>
                <w:tab w:val="left" w:pos="551"/>
              </w:tabs>
              <w:rPr>
                <w:rFonts w:eastAsia="等线"/>
                <w:lang w:eastAsia="zh-CN"/>
              </w:rPr>
            </w:pPr>
            <w:r>
              <w:rPr>
                <w:rFonts w:eastAsia="等线" w:hint="eastAsia"/>
                <w:lang w:eastAsia="zh-CN"/>
              </w:rPr>
              <w:t>Y</w:t>
            </w:r>
          </w:p>
        </w:tc>
        <w:tc>
          <w:tcPr>
            <w:tcW w:w="6780" w:type="dxa"/>
          </w:tcPr>
          <w:p w14:paraId="32E8FED1" w14:textId="40C5E447" w:rsidR="00FC179F" w:rsidRPr="00FC179F" w:rsidRDefault="00FC179F" w:rsidP="007853DC">
            <w:pPr>
              <w:rPr>
                <w:rFonts w:eastAsia="等线"/>
                <w:lang w:eastAsia="zh-CN"/>
              </w:rPr>
            </w:pPr>
            <w:r>
              <w:rPr>
                <w:rFonts w:eastAsia="等线" w:hint="eastAsia"/>
                <w:lang w:eastAsia="zh-CN"/>
              </w:rPr>
              <w:t>M</w:t>
            </w:r>
            <w:r>
              <w:rPr>
                <w:rFonts w:eastAsia="等线"/>
                <w:lang w:eastAsia="zh-CN"/>
              </w:rPr>
              <w:t xml:space="preserve">sg3 based earlier indication can be further discussed in RAN2. If RAN2 thinks it is necessary to support </w:t>
            </w:r>
            <w:r>
              <w:rPr>
                <w:rFonts w:eastAsia="等线" w:hint="eastAsia"/>
                <w:lang w:eastAsia="zh-CN"/>
              </w:rPr>
              <w:t>M</w:t>
            </w:r>
            <w:r>
              <w:rPr>
                <w:rFonts w:eastAsia="等线"/>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等线"/>
                <w:lang w:val="en-US" w:eastAsia="zh-CN"/>
              </w:rPr>
            </w:pPr>
            <w:r>
              <w:rPr>
                <w:rFonts w:eastAsia="等线"/>
                <w:lang w:val="en-US" w:eastAsia="zh-CN"/>
              </w:rPr>
              <w:t>FUTUREWEI4</w:t>
            </w:r>
          </w:p>
        </w:tc>
        <w:tc>
          <w:tcPr>
            <w:tcW w:w="1372" w:type="dxa"/>
          </w:tcPr>
          <w:p w14:paraId="1F24CA1D" w14:textId="22863113" w:rsidR="002A0271" w:rsidRDefault="002A0271" w:rsidP="002A0271">
            <w:pPr>
              <w:tabs>
                <w:tab w:val="left" w:pos="551"/>
              </w:tabs>
              <w:rPr>
                <w:rFonts w:eastAsia="等线"/>
                <w:lang w:eastAsia="zh-CN"/>
              </w:rPr>
            </w:pPr>
            <w:r w:rsidRPr="0072793B">
              <w:t>Y</w:t>
            </w:r>
          </w:p>
        </w:tc>
        <w:tc>
          <w:tcPr>
            <w:tcW w:w="6780" w:type="dxa"/>
          </w:tcPr>
          <w:p w14:paraId="616A7C3F" w14:textId="11157840" w:rsidR="002A0271" w:rsidRDefault="002A0271" w:rsidP="002A0271">
            <w:pPr>
              <w:rPr>
                <w:rFonts w:eastAsia="等线"/>
                <w:lang w:eastAsia="zh-CN"/>
              </w:rPr>
            </w:pPr>
            <w:r w:rsidRPr="0072793B">
              <w:t xml:space="preserve">Not sure we need to make any agreement </w:t>
            </w:r>
            <w:proofErr w:type="gramStart"/>
            <w:r w:rsidRPr="0072793B">
              <w:t>here,</w:t>
            </w:r>
            <w:proofErr w:type="gramEnd"/>
            <w:r w:rsidRPr="0072793B">
              <w:t xml:space="preserv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等线"/>
                <w:lang w:val="en-US" w:eastAsia="zh-CN"/>
              </w:rPr>
            </w:pPr>
            <w:r>
              <w:rPr>
                <w:rFonts w:eastAsia="等线"/>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等线" w:hint="eastAsia"/>
                <w:lang w:eastAsia="zh-CN"/>
              </w:rPr>
              <w:t>Y</w:t>
            </w:r>
          </w:p>
        </w:tc>
        <w:tc>
          <w:tcPr>
            <w:tcW w:w="6780" w:type="dxa"/>
          </w:tcPr>
          <w:p w14:paraId="76A9F1CC" w14:textId="77777777" w:rsidR="00490824" w:rsidRDefault="00490824" w:rsidP="00490824">
            <w:pPr>
              <w:rPr>
                <w:lang w:val="en-US"/>
              </w:rPr>
            </w:pP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w:t>
      </w:r>
      <w:proofErr w:type="spellStart"/>
      <w:r w:rsidR="00160A7C">
        <w:rPr>
          <w:rFonts w:cs="Arial"/>
          <w:szCs w:val="18"/>
          <w:lang w:eastAsia="ja-JP"/>
        </w:rPr>
        <w:t>RedCap</w:t>
      </w:r>
      <w:proofErr w:type="spellEnd"/>
      <w:r w:rsidR="00160A7C">
        <w:rPr>
          <w:rFonts w:cs="Arial"/>
          <w:szCs w:val="18"/>
          <w:lang w:eastAsia="ja-JP"/>
        </w:rPr>
        <w:t xml:space="preserve">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lastRenderedPageBreak/>
        <w:t xml:space="preserve">Do we support 2-step RACH for </w:t>
      </w:r>
      <w:proofErr w:type="spellStart"/>
      <w:r>
        <w:rPr>
          <w:b/>
          <w:sz w:val="20"/>
          <w:szCs w:val="22"/>
          <w:lang w:val="en-GB" w:eastAsia="zh-CN"/>
        </w:rPr>
        <w:t>RedCap</w:t>
      </w:r>
      <w:proofErr w:type="spellEnd"/>
      <w:r>
        <w:rPr>
          <w:b/>
          <w:sz w:val="20"/>
          <w:szCs w:val="22"/>
          <w:lang w:val="en-GB" w:eastAsia="zh-CN"/>
        </w:rPr>
        <w:t xml:space="preserve">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 xml:space="preserve">2-step RACH can be supported as an optional UE feature. It is up to NW to configure the 2-step RACH resources and RACH type selection procedure for </w:t>
            </w:r>
            <w:proofErr w:type="spellStart"/>
            <w:r>
              <w:rPr>
                <w:rFonts w:eastAsia="等线"/>
                <w:lang w:val="en-US" w:eastAsia="zh-CN"/>
              </w:rPr>
              <w:t>RedCap</w:t>
            </w:r>
            <w:proofErr w:type="spellEnd"/>
            <w:r>
              <w:rPr>
                <w:rFonts w:eastAsia="等线"/>
                <w:lang w:val="en-US" w:eastAsia="zh-CN"/>
              </w:rPr>
              <w:t xml:space="preserve"> devices.</w:t>
            </w:r>
            <w:r w:rsidR="00B2059F">
              <w:rPr>
                <w:rFonts w:eastAsia="等线"/>
                <w:lang w:val="en-US" w:eastAsia="zh-CN"/>
              </w:rPr>
              <w:t xml:space="preserve"> In addition, 2-step RACH based SDT can be supported by </w:t>
            </w:r>
            <w:proofErr w:type="spellStart"/>
            <w:r w:rsidR="00B2059F">
              <w:rPr>
                <w:rFonts w:eastAsia="等线"/>
                <w:lang w:val="en-US" w:eastAsia="zh-CN"/>
              </w:rPr>
              <w:t>RedCap</w:t>
            </w:r>
            <w:proofErr w:type="spellEnd"/>
            <w:r w:rsidR="00B2059F">
              <w:rPr>
                <w:rFonts w:eastAsia="等线"/>
                <w:lang w:val="en-US" w:eastAsia="zh-CN"/>
              </w:rPr>
              <w:t xml:space="preserve">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w:t>
            </w:r>
            <w:proofErr w:type="spellStart"/>
            <w:r w:rsidR="00FD1281">
              <w:rPr>
                <w:rFonts w:eastAsia="等线"/>
                <w:lang w:val="en-US" w:eastAsia="zh-CN"/>
              </w:rPr>
              <w:t>RedCap</w:t>
            </w:r>
            <w:proofErr w:type="spellEnd"/>
            <w:r w:rsidR="00FD1281">
              <w:rPr>
                <w:rFonts w:eastAsia="等线"/>
                <w:lang w:val="en-US" w:eastAsia="zh-CN"/>
              </w:rPr>
              <w:t xml:space="preserve"> </w:t>
            </w:r>
            <w:proofErr w:type="spellStart"/>
            <w:r w:rsidR="00FD1281">
              <w:rPr>
                <w:rFonts w:eastAsia="等线"/>
                <w:lang w:val="en-US" w:eastAsia="zh-CN"/>
              </w:rPr>
              <w:t>U</w:t>
            </w:r>
            <w:r w:rsidR="00333DE9">
              <w:rPr>
                <w:rFonts w:eastAsia="等线"/>
                <w:lang w:val="en-US" w:eastAsia="zh-CN"/>
              </w:rPr>
              <w:t>e</w:t>
            </w:r>
            <w:r w:rsidR="00FD1281">
              <w:rPr>
                <w:rFonts w:eastAsia="等线"/>
                <w:lang w:val="en-US" w:eastAsia="zh-CN"/>
              </w:rPr>
              <w:t>s</w:t>
            </w:r>
            <w:proofErr w:type="spellEnd"/>
            <w:r w:rsidR="00FD1281">
              <w:rPr>
                <w:rFonts w:eastAsia="等线"/>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 xml:space="preserve">In our view, the aspects of e.g., early identification in </w:t>
            </w:r>
            <w:proofErr w:type="spellStart"/>
            <w:r>
              <w:rPr>
                <w:rFonts w:eastAsia="等线"/>
                <w:lang w:val="en-US" w:eastAsia="zh-CN"/>
              </w:rPr>
              <w:t>MsgA</w:t>
            </w:r>
            <w:proofErr w:type="spellEnd"/>
            <w:r>
              <w:rPr>
                <w:rFonts w:eastAsia="等线"/>
                <w:lang w:val="en-US" w:eastAsia="zh-CN"/>
              </w:rPr>
              <w:t xml:space="preserve"> preamble or </w:t>
            </w:r>
            <w:proofErr w:type="spellStart"/>
            <w:r>
              <w:rPr>
                <w:rFonts w:eastAsia="等线"/>
                <w:lang w:val="en-US" w:eastAsia="zh-CN"/>
              </w:rPr>
              <w:t>MsgA</w:t>
            </w:r>
            <w:proofErr w:type="spellEnd"/>
            <w:r>
              <w:rPr>
                <w:rFonts w:eastAsia="等线"/>
                <w:lang w:val="en-US" w:eastAsia="zh-CN"/>
              </w:rPr>
              <w:t xml:space="preserve">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 xml:space="preserve">here is benefit for </w:t>
            </w:r>
            <w:proofErr w:type="spellStart"/>
            <w:r>
              <w:rPr>
                <w:rFonts w:eastAsia="等线"/>
                <w:lang w:val="en-US" w:eastAsia="zh-CN"/>
              </w:rPr>
              <w:t>RedCap</w:t>
            </w:r>
            <w:proofErr w:type="spellEnd"/>
            <w:r>
              <w:rPr>
                <w:rFonts w:eastAsia="等线"/>
                <w:lang w:val="en-US" w:eastAsia="zh-CN"/>
              </w:rPr>
              <w:t xml:space="preserve">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等线"/>
                <w:lang w:val="en-US" w:eastAsia="zh-CN"/>
              </w:rPr>
            </w:pPr>
            <w:r>
              <w:rPr>
                <w:rFonts w:eastAsia="等线"/>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 xml:space="preserve">Prefer to discuss early indication of </w:t>
            </w:r>
            <w:proofErr w:type="spellStart"/>
            <w:r w:rsidRPr="4EE2EE30">
              <w:rPr>
                <w:rFonts w:eastAsia="Times New Roman"/>
                <w:lang w:val="en-US"/>
              </w:rPr>
              <w:t>RedCap</w:t>
            </w:r>
            <w:proofErr w:type="spellEnd"/>
            <w:r w:rsidRPr="4EE2EE30">
              <w:rPr>
                <w:rFonts w:eastAsia="Times New Roman"/>
                <w:lang w:val="en-US"/>
              </w:rPr>
              <w:t xml:space="preserve">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proofErr w:type="spellStart"/>
            <w:r>
              <w:rPr>
                <w:rFonts w:eastAsia="等线"/>
                <w:lang w:val="en-US" w:eastAsia="zh-CN"/>
              </w:rPr>
              <w:t>NordicSemi</w:t>
            </w:r>
            <w:proofErr w:type="spellEnd"/>
          </w:p>
        </w:tc>
        <w:tc>
          <w:tcPr>
            <w:tcW w:w="1372" w:type="dxa"/>
          </w:tcPr>
          <w:p w14:paraId="32A84E0C" w14:textId="77777777" w:rsidR="005A3A67" w:rsidRDefault="005A3A67" w:rsidP="005A3A67">
            <w:pPr>
              <w:tabs>
                <w:tab w:val="left" w:pos="551"/>
              </w:tabs>
              <w:spacing w:line="259" w:lineRule="auto"/>
              <w:rPr>
                <w:rFonts w:eastAsia="等线"/>
                <w:lang w:val="en-US" w:eastAsia="zh-CN"/>
              </w:rPr>
            </w:pPr>
          </w:p>
        </w:tc>
        <w:tc>
          <w:tcPr>
            <w:tcW w:w="6780" w:type="dxa"/>
          </w:tcPr>
          <w:p w14:paraId="7DC6F0BB" w14:textId="439E8443" w:rsidR="005A3A67" w:rsidRPr="4EE2EE30" w:rsidRDefault="005A3A67" w:rsidP="005A3A67">
            <w:pPr>
              <w:rPr>
                <w:rFonts w:eastAsia="Times New Roman"/>
                <w:lang w:val="en-US"/>
              </w:rPr>
            </w:pPr>
            <w:r>
              <w:rPr>
                <w:rFonts w:eastAsia="等线"/>
                <w:lang w:val="en-US" w:eastAsia="zh-CN"/>
              </w:rPr>
              <w:t>Not sure it should be mandatory, could be optionally supported for HOs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等线"/>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w:t>
            </w:r>
            <w:proofErr w:type="spellStart"/>
            <w:r w:rsidR="00CB4602">
              <w:rPr>
                <w:rFonts w:eastAsia="Yu Mincho"/>
                <w:lang w:val="en-US" w:eastAsia="ja-JP"/>
              </w:rPr>
              <w:t>RedCap</w:t>
            </w:r>
            <w:proofErr w:type="spellEnd"/>
            <w:r w:rsidR="00CB4602">
              <w:rPr>
                <w:rFonts w:eastAsia="Yu Mincho"/>
                <w:lang w:val="en-US" w:eastAsia="ja-JP"/>
              </w:rPr>
              <w:t xml:space="preserve">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67A0BBEA" w:rsidR="00CB4602" w:rsidRPr="00CB4602" w:rsidRDefault="00CB4602" w:rsidP="00CB4602">
            <w:pPr>
              <w:pStyle w:val="a7"/>
              <w:numPr>
                <w:ilvl w:val="0"/>
                <w:numId w:val="6"/>
              </w:numPr>
              <w:jc w:val="both"/>
              <w:rPr>
                <w:bCs/>
                <w:sz w:val="20"/>
                <w:szCs w:val="22"/>
                <w:lang w:val="en-GB"/>
              </w:rPr>
            </w:pPr>
            <w:r w:rsidRPr="00CB4602">
              <w:rPr>
                <w:bCs/>
                <w:sz w:val="20"/>
                <w:szCs w:val="22"/>
                <w:lang w:val="en-GB" w:eastAsia="zh-CN"/>
              </w:rPr>
              <w:t xml:space="preserve">Support 2-step RACH for </w:t>
            </w:r>
            <w:proofErr w:type="spellStart"/>
            <w:r w:rsidRPr="00CB4602">
              <w:rPr>
                <w:bCs/>
                <w:sz w:val="20"/>
                <w:szCs w:val="22"/>
                <w:lang w:val="en-GB" w:eastAsia="zh-CN"/>
              </w:rPr>
              <w:t>RedCap</w:t>
            </w:r>
            <w:proofErr w:type="spellEnd"/>
            <w:r w:rsidRPr="00CB4602">
              <w:rPr>
                <w:bCs/>
                <w:sz w:val="20"/>
                <w:szCs w:val="22"/>
                <w:lang w:val="en-GB" w:eastAsia="zh-CN"/>
              </w:rPr>
              <w:t xml:space="preserve"> UEs</w:t>
            </w:r>
          </w:p>
          <w:p w14:paraId="440EE0F1" w14:textId="71A42017" w:rsidR="00CB4602" w:rsidRDefault="00CB4602" w:rsidP="00CB4602">
            <w:pPr>
              <w:pStyle w:val="a7"/>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7"/>
              <w:numPr>
                <w:ilvl w:val="1"/>
                <w:numId w:val="6"/>
              </w:numPr>
              <w:jc w:val="both"/>
              <w:rPr>
                <w:bCs/>
                <w:sz w:val="20"/>
                <w:szCs w:val="22"/>
                <w:lang w:val="en-GB"/>
              </w:rPr>
            </w:pPr>
            <w:r>
              <w:rPr>
                <w:bCs/>
                <w:sz w:val="20"/>
                <w:szCs w:val="22"/>
                <w:lang w:val="en-GB" w:eastAsia="zh-CN"/>
              </w:rPr>
              <w:lastRenderedPageBreak/>
              <w:t>FFS details</w:t>
            </w:r>
            <w:r w:rsidR="003653C9">
              <w:rPr>
                <w:bCs/>
                <w:sz w:val="20"/>
                <w:szCs w:val="22"/>
                <w:lang w:val="en-GB" w:eastAsia="zh-CN"/>
              </w:rPr>
              <w:t xml:space="preserve"> of early indication in </w:t>
            </w:r>
            <w:proofErr w:type="spellStart"/>
            <w:r w:rsidR="003653C9">
              <w:rPr>
                <w:bCs/>
                <w:sz w:val="20"/>
                <w:szCs w:val="22"/>
                <w:lang w:val="en-GB" w:eastAsia="zh-CN"/>
              </w:rPr>
              <w:t>MsgA</w:t>
            </w:r>
            <w:proofErr w:type="spellEnd"/>
            <w:r>
              <w:rPr>
                <w:bCs/>
                <w:sz w:val="20"/>
                <w:szCs w:val="22"/>
                <w:lang w:val="en-GB" w:eastAsia="zh-CN"/>
              </w:rPr>
              <w:t>, e.g.:</w:t>
            </w:r>
          </w:p>
          <w:p w14:paraId="5E4B2D99" w14:textId="250CCF16" w:rsidR="003653C9" w:rsidRPr="003653C9" w:rsidRDefault="003653C9" w:rsidP="003653C9">
            <w:pPr>
              <w:pStyle w:val="a7"/>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052127FE" w14:textId="01913BB4"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7"/>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2AEFD578" w14:textId="54AB8A30" w:rsidR="003A7B1B" w:rsidRPr="00924BA0" w:rsidRDefault="003A7B1B" w:rsidP="003A7B1B">
            <w:pPr>
              <w:pStyle w:val="a7"/>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等线"/>
                <w:lang w:val="en-US" w:eastAsia="zh-CN"/>
              </w:rPr>
            </w:pPr>
            <w:r>
              <w:rPr>
                <w:rFonts w:eastAsia="等线"/>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6B32597F" w:rsidR="003432D0" w:rsidRPr="003432D0" w:rsidRDefault="003432D0" w:rsidP="005A3A67">
            <w:pPr>
              <w:rPr>
                <w:rFonts w:eastAsia="等线"/>
                <w:lang w:eastAsia="zh-CN"/>
              </w:rPr>
            </w:pPr>
            <w:r>
              <w:rPr>
                <w:rFonts w:eastAsia="等线" w:hint="eastAsia"/>
                <w:lang w:eastAsia="zh-CN"/>
              </w:rPr>
              <w:t>v</w:t>
            </w:r>
            <w:r>
              <w:rPr>
                <w:rFonts w:eastAsia="等线"/>
                <w:lang w:eastAsia="zh-CN"/>
              </w:rPr>
              <w:t>ivo</w:t>
            </w:r>
          </w:p>
        </w:tc>
        <w:tc>
          <w:tcPr>
            <w:tcW w:w="1372" w:type="dxa"/>
          </w:tcPr>
          <w:p w14:paraId="6EC18B5E" w14:textId="77777777" w:rsidR="003432D0" w:rsidRDefault="003432D0" w:rsidP="005A3A67">
            <w:pPr>
              <w:tabs>
                <w:tab w:val="left" w:pos="551"/>
              </w:tabs>
              <w:spacing w:line="259" w:lineRule="auto"/>
              <w:rPr>
                <w:rFonts w:eastAsia="等线"/>
                <w:lang w:val="en-US" w:eastAsia="zh-CN"/>
              </w:rPr>
            </w:pPr>
          </w:p>
        </w:tc>
        <w:tc>
          <w:tcPr>
            <w:tcW w:w="6780" w:type="dxa"/>
          </w:tcPr>
          <w:p w14:paraId="742665D9" w14:textId="77777777" w:rsidR="003432D0" w:rsidRDefault="003432D0" w:rsidP="005A3A67">
            <w:pPr>
              <w:rPr>
                <w:rFonts w:eastAsia="等线"/>
                <w:lang w:val="en-US" w:eastAsia="zh-CN"/>
              </w:rPr>
            </w:pPr>
            <w:r>
              <w:rPr>
                <w:rFonts w:eastAsia="等线"/>
                <w:lang w:val="en-US" w:eastAsia="zh-CN"/>
              </w:rPr>
              <w:t xml:space="preserve">We think the support of 2-STEP RACH should be optional. Suggest the following revision. </w:t>
            </w:r>
          </w:p>
          <w:p w14:paraId="0CF8399E" w14:textId="3B1DCE9C" w:rsidR="003432D0" w:rsidRPr="00CB4602" w:rsidRDefault="003432D0" w:rsidP="003432D0">
            <w:pPr>
              <w:pStyle w:val="a7"/>
              <w:numPr>
                <w:ilvl w:val="0"/>
                <w:numId w:val="6"/>
              </w:numPr>
              <w:jc w:val="both"/>
              <w:rPr>
                <w:bCs/>
                <w:sz w:val="20"/>
                <w:szCs w:val="22"/>
                <w:lang w:val="en-GB"/>
              </w:rPr>
            </w:pPr>
            <w:r w:rsidRPr="00CB4602">
              <w:rPr>
                <w:bCs/>
                <w:sz w:val="20"/>
                <w:szCs w:val="22"/>
                <w:lang w:val="en-GB" w:eastAsia="zh-CN"/>
              </w:rPr>
              <w:t xml:space="preserve">Support 2-step RACH for </w:t>
            </w:r>
            <w:proofErr w:type="spellStart"/>
            <w:r w:rsidRPr="00CB4602">
              <w:rPr>
                <w:bCs/>
                <w:sz w:val="20"/>
                <w:szCs w:val="22"/>
                <w:lang w:val="en-GB" w:eastAsia="zh-CN"/>
              </w:rPr>
              <w:t>RedCap</w:t>
            </w:r>
            <w:proofErr w:type="spellEnd"/>
            <w:r w:rsidRPr="00CB4602">
              <w:rPr>
                <w:bCs/>
                <w:sz w:val="20"/>
                <w:szCs w:val="22"/>
                <w:lang w:val="en-GB" w:eastAsia="zh-CN"/>
              </w:rPr>
              <w:t xml:space="preserve"> UEs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7"/>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7"/>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69FE7A53"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62A7BB9C"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7"/>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120C7536" w14:textId="3B516053" w:rsidR="003432D0" w:rsidRPr="003432D0" w:rsidRDefault="003432D0" w:rsidP="003432D0">
            <w:pPr>
              <w:pStyle w:val="a7"/>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 xml:space="preserve">ote: Discussion on 4-step RACH for early indication should be </w:t>
            </w:r>
            <w:proofErr w:type="spellStart"/>
            <w:r w:rsidRPr="008F169F">
              <w:rPr>
                <w:rFonts w:eastAsia="Yu Mincho"/>
                <w:bCs/>
                <w:szCs w:val="22"/>
                <w:lang w:val="en-US"/>
              </w:rPr>
              <w:t>prioritised</w:t>
            </w:r>
            <w:proofErr w:type="spellEnd"/>
          </w:p>
        </w:tc>
      </w:tr>
      <w:tr w:rsidR="001B73DB" w14:paraId="0102FF74" w14:textId="77777777" w:rsidTr="00021112">
        <w:tc>
          <w:tcPr>
            <w:tcW w:w="1479" w:type="dxa"/>
          </w:tcPr>
          <w:p w14:paraId="634228A2" w14:textId="4181D1E9" w:rsidR="001B73DB" w:rsidRDefault="001B73DB" w:rsidP="005A3A67">
            <w:pPr>
              <w:rPr>
                <w:rFonts w:eastAsia="等线"/>
                <w:lang w:eastAsia="zh-CN"/>
              </w:rPr>
            </w:pPr>
            <w:r>
              <w:rPr>
                <w:rFonts w:eastAsia="等线" w:hint="eastAsia"/>
                <w:lang w:eastAsia="zh-CN"/>
              </w:rPr>
              <w:t>T</w:t>
            </w:r>
            <w:r>
              <w:rPr>
                <w:rFonts w:eastAsia="等线"/>
                <w:lang w:eastAsia="zh-CN"/>
              </w:rPr>
              <w:t>CL</w:t>
            </w:r>
          </w:p>
        </w:tc>
        <w:tc>
          <w:tcPr>
            <w:tcW w:w="1372" w:type="dxa"/>
          </w:tcPr>
          <w:p w14:paraId="7C1DC3BD" w14:textId="2C5EAC9D" w:rsidR="001B73DB" w:rsidRDefault="001B73DB" w:rsidP="005A3A67">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1CEB114A" w14:textId="77777777" w:rsidR="001B73DB" w:rsidRDefault="001B73DB" w:rsidP="005A3A67">
            <w:pPr>
              <w:rPr>
                <w:rFonts w:eastAsia="等线"/>
                <w:lang w:val="en-US" w:eastAsia="zh-CN"/>
              </w:rPr>
            </w:pPr>
          </w:p>
        </w:tc>
      </w:tr>
      <w:tr w:rsidR="002E6FBC" w14:paraId="09CF3BFB" w14:textId="77777777" w:rsidTr="00021112">
        <w:tc>
          <w:tcPr>
            <w:tcW w:w="1479" w:type="dxa"/>
          </w:tcPr>
          <w:p w14:paraId="31112A96" w14:textId="7639898D" w:rsidR="002E6FBC" w:rsidRDefault="002E6FBC" w:rsidP="005A3A67">
            <w:pPr>
              <w:rPr>
                <w:rFonts w:eastAsia="等线"/>
                <w:lang w:eastAsia="zh-CN"/>
              </w:rPr>
            </w:pPr>
            <w:r>
              <w:rPr>
                <w:rFonts w:eastAsia="等线"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等线"/>
                <w:lang w:val="en-US" w:eastAsia="zh-CN"/>
              </w:rPr>
            </w:pPr>
          </w:p>
        </w:tc>
        <w:tc>
          <w:tcPr>
            <w:tcW w:w="6780" w:type="dxa"/>
          </w:tcPr>
          <w:p w14:paraId="185EE54E" w14:textId="595B1421" w:rsidR="002E6FBC" w:rsidRDefault="002E6FBC" w:rsidP="007853DC">
            <w:pPr>
              <w:rPr>
                <w:rFonts w:eastAsia="等线"/>
                <w:lang w:val="en-US" w:eastAsia="zh-CN"/>
              </w:rPr>
            </w:pPr>
            <w:r>
              <w:rPr>
                <w:rFonts w:eastAsia="等线"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等线"/>
                <w:lang w:val="en-US" w:eastAsia="zh-CN"/>
              </w:rPr>
            </w:pPr>
            <w:r>
              <w:rPr>
                <w:rFonts w:eastAsia="等线"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4050A762" w14:textId="77777777" w:rsidR="006D43EE" w:rsidRDefault="006D43EE" w:rsidP="007853DC">
            <w:pPr>
              <w:tabs>
                <w:tab w:val="left" w:pos="551"/>
              </w:tabs>
              <w:spacing w:line="259" w:lineRule="auto"/>
              <w:rPr>
                <w:rFonts w:eastAsia="等线"/>
                <w:lang w:val="en-US" w:eastAsia="zh-CN"/>
              </w:rPr>
            </w:pPr>
          </w:p>
        </w:tc>
        <w:tc>
          <w:tcPr>
            <w:tcW w:w="6780" w:type="dxa"/>
          </w:tcPr>
          <w:p w14:paraId="71321E8F" w14:textId="77777777" w:rsidR="006D43EE" w:rsidRDefault="006D43EE" w:rsidP="007853DC">
            <w:pPr>
              <w:rPr>
                <w:rFonts w:eastAsia="等线"/>
                <w:lang w:val="en-US" w:eastAsia="zh-CN"/>
              </w:rPr>
            </w:pPr>
            <w:r>
              <w:rPr>
                <w:rFonts w:eastAsia="等线"/>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等线"/>
                <w:lang w:eastAsia="zh-CN"/>
              </w:rPr>
            </w:pPr>
            <w:r>
              <w:rPr>
                <w:rFonts w:eastAsia="等线" w:hint="eastAsia"/>
                <w:lang w:eastAsia="zh-CN"/>
              </w:rPr>
              <w:t>C</w:t>
            </w:r>
            <w:r>
              <w:rPr>
                <w:rFonts w:eastAsia="等线"/>
                <w:lang w:eastAsia="zh-CN"/>
              </w:rPr>
              <w:t>MCC</w:t>
            </w:r>
          </w:p>
        </w:tc>
        <w:tc>
          <w:tcPr>
            <w:tcW w:w="1372" w:type="dxa"/>
          </w:tcPr>
          <w:p w14:paraId="3DE07603" w14:textId="4A840A77" w:rsidR="003F656D" w:rsidRDefault="003F656D" w:rsidP="003F656D">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671C1EB7" w14:textId="4692430F" w:rsidR="003F656D" w:rsidRDefault="003F656D" w:rsidP="003F656D">
            <w:pPr>
              <w:rPr>
                <w:rFonts w:eastAsia="等线"/>
                <w:lang w:val="en-US" w:eastAsia="zh-CN"/>
              </w:rPr>
            </w:pPr>
            <w:r>
              <w:rPr>
                <w:rFonts w:eastAsia="等线"/>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等线"/>
                <w:lang w:eastAsia="zh-CN"/>
              </w:rPr>
            </w:pPr>
            <w:r>
              <w:rPr>
                <w:rFonts w:eastAsia="等线" w:hint="eastAsia"/>
                <w:lang w:eastAsia="zh-CN"/>
              </w:rPr>
              <w:t>Xi</w:t>
            </w:r>
            <w:r>
              <w:rPr>
                <w:rFonts w:eastAsia="等线"/>
                <w:lang w:eastAsia="zh-CN"/>
              </w:rPr>
              <w:t>aomi</w:t>
            </w:r>
          </w:p>
        </w:tc>
        <w:tc>
          <w:tcPr>
            <w:tcW w:w="1372" w:type="dxa"/>
          </w:tcPr>
          <w:p w14:paraId="632CB5F4" w14:textId="77777777" w:rsidR="00FF18AE" w:rsidRDefault="00FF18AE" w:rsidP="00FF18AE">
            <w:pPr>
              <w:tabs>
                <w:tab w:val="left" w:pos="551"/>
              </w:tabs>
              <w:spacing w:line="259" w:lineRule="auto"/>
              <w:rPr>
                <w:rFonts w:eastAsia="等线"/>
                <w:lang w:val="en-US" w:eastAsia="zh-CN"/>
              </w:rPr>
            </w:pPr>
          </w:p>
        </w:tc>
        <w:tc>
          <w:tcPr>
            <w:tcW w:w="6780" w:type="dxa"/>
          </w:tcPr>
          <w:p w14:paraId="454D3B97" w14:textId="5459EDF6" w:rsidR="00FF18AE" w:rsidRDefault="00FF18AE" w:rsidP="00FF18AE">
            <w:pPr>
              <w:rPr>
                <w:rFonts w:eastAsia="等线"/>
                <w:lang w:val="en-US" w:eastAsia="zh-CN"/>
              </w:rPr>
            </w:pPr>
            <w:r>
              <w:rPr>
                <w:rFonts w:eastAsia="等线"/>
                <w:lang w:val="en-US" w:eastAsia="zh-CN"/>
              </w:rPr>
              <w:t xml:space="preserve">We think 2-step RACH should be an optional and support </w:t>
            </w:r>
            <w:proofErr w:type="spellStart"/>
            <w:r>
              <w:rPr>
                <w:rFonts w:eastAsia="等线"/>
                <w:lang w:val="en-US" w:eastAsia="zh-CN"/>
              </w:rPr>
              <w:t>vivo’s</w:t>
            </w:r>
            <w:proofErr w:type="spellEnd"/>
            <w:r>
              <w:rPr>
                <w:rFonts w:eastAsia="等线"/>
                <w:lang w:val="en-US" w:eastAsia="zh-CN"/>
              </w:rPr>
              <w:t xml:space="preserve">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 xml:space="preserve">We think that 2-step RACH is optional for </w:t>
            </w:r>
            <w:proofErr w:type="spellStart"/>
            <w:r>
              <w:rPr>
                <w:rFonts w:eastAsia="Malgun Gothic"/>
                <w:lang w:val="en-US" w:eastAsia="ko-KR"/>
              </w:rPr>
              <w:t>RedCap</w:t>
            </w:r>
            <w:proofErr w:type="spellEnd"/>
            <w:r>
              <w:rPr>
                <w:rFonts w:eastAsia="Malgun Gothic"/>
                <w:lang w:val="en-US" w:eastAsia="ko-KR"/>
              </w:rPr>
              <w:t xml:space="preserve">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等线" w:hint="eastAsia"/>
                <w:lang w:eastAsia="zh-CN"/>
              </w:rPr>
              <w:t>ZTE,</w:t>
            </w:r>
            <w:r>
              <w:rPr>
                <w:rFonts w:eastAsia="等线"/>
                <w:lang w:eastAsia="zh-CN"/>
              </w:rPr>
              <w:t xml:space="preserve"> </w:t>
            </w:r>
            <w:proofErr w:type="spellStart"/>
            <w:r>
              <w:rPr>
                <w:rFonts w:eastAsia="等线"/>
                <w:lang w:eastAsia="zh-CN"/>
              </w:rPr>
              <w:t>Sanechips</w:t>
            </w:r>
            <w:proofErr w:type="spellEnd"/>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等线"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宋体" w:hint="eastAsia"/>
                <w:lang w:val="en-US" w:eastAsia="zh-CN"/>
              </w:rPr>
              <w:t xml:space="preserve">Supporting 2-step PRACH </w:t>
            </w:r>
            <w:r>
              <w:rPr>
                <w:rFonts w:eastAsia="宋体"/>
                <w:lang w:val="en-US" w:eastAsia="zh-CN"/>
              </w:rPr>
              <w:t>i</w:t>
            </w:r>
            <w:r>
              <w:rPr>
                <w:rFonts w:eastAsia="宋体" w:hint="eastAsia"/>
                <w:lang w:val="en-US" w:eastAsia="zh-CN"/>
              </w:rPr>
              <w:t xml:space="preserve">s beneficial for </w:t>
            </w:r>
            <w:proofErr w:type="spellStart"/>
            <w:r>
              <w:rPr>
                <w:rFonts w:eastAsia="宋体" w:hint="eastAsia"/>
                <w:lang w:val="en-US" w:eastAsia="zh-CN"/>
              </w:rPr>
              <w:t>RedCap</w:t>
            </w:r>
            <w:proofErr w:type="spellEnd"/>
            <w:r>
              <w:rPr>
                <w:rFonts w:eastAsia="宋体" w:hint="eastAsia"/>
                <w:lang w:val="en-US" w:eastAsia="zh-CN"/>
              </w:rPr>
              <w:t xml:space="preserve"> UEs. </w:t>
            </w:r>
            <w:r>
              <w:rPr>
                <w:rFonts w:eastAsia="宋体"/>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等线"/>
                <w:lang w:eastAsia="zh-CN"/>
              </w:rPr>
            </w:pPr>
            <w:r>
              <w:rPr>
                <w:rFonts w:eastAsia="等线"/>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等线"/>
                <w:lang w:val="en-US" w:eastAsia="zh-CN"/>
              </w:rPr>
            </w:pPr>
            <w:r>
              <w:rPr>
                <w:rFonts w:eastAsia="等线"/>
                <w:lang w:val="en-US" w:eastAsia="zh-CN"/>
              </w:rPr>
              <w:t>Y</w:t>
            </w:r>
          </w:p>
        </w:tc>
        <w:tc>
          <w:tcPr>
            <w:tcW w:w="6780" w:type="dxa"/>
          </w:tcPr>
          <w:p w14:paraId="399F7081" w14:textId="77777777" w:rsidR="0055644C" w:rsidRDefault="0055644C" w:rsidP="00133E75">
            <w:pPr>
              <w:rPr>
                <w:rFonts w:eastAsia="宋体"/>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等线"/>
                <w:lang w:eastAsia="zh-CN"/>
              </w:rPr>
            </w:pPr>
            <w:r>
              <w:rPr>
                <w:rFonts w:eastAsia="等线" w:hint="eastAsia"/>
                <w:lang w:eastAsia="zh-CN"/>
              </w:rPr>
              <w:t>O</w:t>
            </w:r>
            <w:r>
              <w:rPr>
                <w:rFonts w:eastAsia="等线"/>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2136ADE5" w14:textId="00BC7686" w:rsidR="00FC179F" w:rsidRPr="00FC179F" w:rsidRDefault="00FC179F" w:rsidP="007853DC">
            <w:pPr>
              <w:rPr>
                <w:rFonts w:eastAsia="等线"/>
                <w:lang w:val="en-US" w:eastAsia="zh-CN"/>
              </w:rPr>
            </w:pPr>
            <w:r>
              <w:rPr>
                <w:rFonts w:eastAsia="等线" w:hint="eastAsia"/>
                <w:lang w:val="en-US" w:eastAsia="zh-CN"/>
              </w:rPr>
              <w:t>F</w:t>
            </w:r>
            <w:r>
              <w:rPr>
                <w:rFonts w:eastAsia="等线"/>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等线"/>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等线"/>
                <w:lang w:val="en-US" w:eastAsia="zh-CN"/>
              </w:rPr>
            </w:pPr>
            <w:r w:rsidRPr="00C66FF4">
              <w:t>Y</w:t>
            </w:r>
          </w:p>
        </w:tc>
        <w:tc>
          <w:tcPr>
            <w:tcW w:w="6780" w:type="dxa"/>
          </w:tcPr>
          <w:p w14:paraId="2E2BEA62" w14:textId="6F704991" w:rsidR="002A0271" w:rsidRDefault="002A0271" w:rsidP="002A0271">
            <w:pPr>
              <w:rPr>
                <w:rFonts w:eastAsia="等线"/>
                <w:lang w:val="en-US" w:eastAsia="zh-CN"/>
              </w:rPr>
            </w:pPr>
            <w:r w:rsidRPr="00C66FF4">
              <w:t xml:space="preserve">We think that 2-step RACH is optional for </w:t>
            </w:r>
            <w:proofErr w:type="spellStart"/>
            <w:r w:rsidRPr="00C66FF4">
              <w:t>RedCap</w:t>
            </w:r>
            <w:proofErr w:type="spellEnd"/>
            <w:r w:rsidRPr="00C66FF4">
              <w:t xml:space="preserve"> UEs, and we should first focus on 4-step RACH. OK with </w:t>
            </w:r>
            <w:proofErr w:type="spellStart"/>
            <w:r w:rsidRPr="00C66FF4">
              <w:t>Vivo’s</w:t>
            </w:r>
            <w:proofErr w:type="spellEnd"/>
            <w:r w:rsidRPr="00C66FF4">
              <w:t xml:space="preserve">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 xml:space="preserve">OK with </w:t>
            </w:r>
            <w:proofErr w:type="spellStart"/>
            <w:r>
              <w:t>Vivo’s</w:t>
            </w:r>
            <w:proofErr w:type="spellEnd"/>
            <w:r>
              <w:t xml:space="preserve">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等线"/>
                <w:lang w:val="en-US" w:eastAsia="zh-CN"/>
              </w:rPr>
            </w:pPr>
            <w:r>
              <w:rPr>
                <w:rFonts w:eastAsia="等线"/>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等线" w:hint="eastAsia"/>
                <w:lang w:eastAsia="zh-CN"/>
              </w:rPr>
              <w:lastRenderedPageBreak/>
              <w:t>C</w:t>
            </w:r>
            <w:r>
              <w:rPr>
                <w:rFonts w:eastAsia="等线"/>
                <w:lang w:eastAsia="zh-CN"/>
              </w:rPr>
              <w:t>hina Telecom</w:t>
            </w:r>
          </w:p>
        </w:tc>
        <w:tc>
          <w:tcPr>
            <w:tcW w:w="1372" w:type="dxa"/>
          </w:tcPr>
          <w:p w14:paraId="466036BD" w14:textId="0B8EA3A8" w:rsidR="00490824" w:rsidRDefault="00490824" w:rsidP="00490824">
            <w:pPr>
              <w:tabs>
                <w:tab w:val="left" w:pos="551"/>
              </w:tabs>
              <w:spacing w:line="259" w:lineRule="auto"/>
              <w:rPr>
                <w:rFonts w:eastAsia="等线"/>
                <w:lang w:val="en-US" w:eastAsia="zh-CN"/>
              </w:rPr>
            </w:pPr>
            <w:r>
              <w:rPr>
                <w:rFonts w:eastAsia="等线"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等线" w:hint="eastAsia"/>
                <w:lang w:eastAsia="zh-CN"/>
              </w:rPr>
              <w:t>W</w:t>
            </w:r>
            <w:r>
              <w:rPr>
                <w:rFonts w:eastAsia="等线"/>
                <w:lang w:eastAsia="zh-CN"/>
              </w:rPr>
              <w:t xml:space="preserve">e are open with 2-step RACH. And support </w:t>
            </w:r>
            <w:proofErr w:type="spellStart"/>
            <w:r>
              <w:rPr>
                <w:rFonts w:eastAsia="等线"/>
                <w:lang w:eastAsia="zh-CN"/>
              </w:rPr>
              <w:t>vivo’s</w:t>
            </w:r>
            <w:proofErr w:type="spellEnd"/>
            <w:r>
              <w:rPr>
                <w:rFonts w:eastAsia="等线"/>
                <w:lang w:eastAsia="zh-CN"/>
              </w:rPr>
              <w:t xml:space="preserve"> updated proposal.</w:t>
            </w: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w:t>
      </w:r>
      <w:proofErr w:type="spellStart"/>
      <w:r w:rsidR="000E44E2">
        <w:rPr>
          <w:rFonts w:eastAsia="Yu Mincho"/>
        </w:rPr>
        <w:t>RedCap</w:t>
      </w:r>
      <w:proofErr w:type="spellEnd"/>
      <w:r w:rsidR="000E44E2">
        <w:rPr>
          <w:rFonts w:eastAsia="Yu Mincho"/>
        </w:rPr>
        <w:t xml:space="preserve">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w:t>
      </w:r>
      <w:proofErr w:type="spellStart"/>
      <w:r w:rsidR="006C3C36">
        <w:rPr>
          <w:b/>
          <w:sz w:val="20"/>
          <w:szCs w:val="22"/>
          <w:lang w:val="en-GB" w:eastAsia="zh-CN"/>
        </w:rPr>
        <w:t>RedCap</w:t>
      </w:r>
      <w:proofErr w:type="spellEnd"/>
      <w:r w:rsidR="006C3C36">
        <w:rPr>
          <w:b/>
          <w:sz w:val="20"/>
          <w:szCs w:val="22"/>
          <w:lang w:val="en-GB" w:eastAsia="zh-CN"/>
        </w:rPr>
        <w:t xml:space="preserve">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w:t>
      </w:r>
      <w:proofErr w:type="spellStart"/>
      <w:r w:rsidR="00A723D6">
        <w:rPr>
          <w:b/>
          <w:sz w:val="20"/>
          <w:szCs w:val="22"/>
          <w:lang w:val="en-GB" w:eastAsia="zh-CN"/>
        </w:rPr>
        <w:t>RedCap</w:t>
      </w:r>
      <w:proofErr w:type="spellEnd"/>
      <w:r w:rsidR="00A723D6">
        <w:rPr>
          <w:b/>
          <w:sz w:val="20"/>
          <w:szCs w:val="22"/>
          <w:lang w:val="en-GB" w:eastAsia="zh-CN"/>
        </w:rPr>
        <w:t xml:space="preserve">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w:t>
            </w:r>
            <w:r w:rsidR="00333DE9" w:rsidRPr="00927E76">
              <w:rPr>
                <w:rFonts w:eastAsia="等线"/>
                <w:lang w:val="en-US" w:eastAsia="zh-CN"/>
              </w:rPr>
              <w:t>i</w:t>
            </w:r>
            <w:r w:rsidRPr="00927E76">
              <w:rPr>
                <w:rFonts w:eastAsia="等线"/>
                <w:lang w:val="en-US" w:eastAsia="zh-CN"/>
              </w:rPr>
              <w:t xml:space="preserve">s </w:t>
            </w:r>
            <w:r w:rsidRPr="00927E76">
              <w:rPr>
                <w:rFonts w:eastAsia="等线" w:hint="eastAsia"/>
                <w:lang w:val="en-US" w:eastAsia="zh-CN"/>
              </w:rPr>
              <w:t>(</w:t>
            </w:r>
            <w:proofErr w:type="spellStart"/>
            <w:r w:rsidRPr="00927E76">
              <w:rPr>
                <w:rFonts w:eastAsia="等线"/>
                <w:lang w:val="en-US" w:eastAsia="zh-CN"/>
              </w:rPr>
              <w:t>RedCap</w:t>
            </w:r>
            <w:proofErr w:type="spellEnd"/>
            <w:r w:rsidRPr="00927E76">
              <w:rPr>
                <w:rFonts w:eastAsia="等线"/>
                <w:lang w:val="en-US" w:eastAsia="zh-CN"/>
              </w:rPr>
              <w:t xml:space="preserve">,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w:t>
            </w:r>
            <w:proofErr w:type="spellStart"/>
            <w:r w:rsidRPr="00927E76">
              <w:rPr>
                <w:rFonts w:eastAsia="等线"/>
                <w:lang w:val="en-US" w:eastAsia="zh-CN"/>
              </w:rPr>
              <w:t>CovEnh</w:t>
            </w:r>
            <w:proofErr w:type="spellEnd"/>
            <w:r w:rsidRPr="00927E76">
              <w:rPr>
                <w:rFonts w:eastAsia="等线"/>
                <w:lang w:val="en-US" w:eastAsia="zh-CN"/>
              </w:rPr>
              <w:t xml:space="preserve"> WI’s aspect</w:t>
            </w:r>
            <w:r w:rsidRPr="00927E76">
              <w:rPr>
                <w:rFonts w:eastAsia="等线" w:hint="eastAsia"/>
                <w:lang w:val="en-US" w:eastAsia="zh-CN"/>
              </w:rPr>
              <w:t xml:space="preserve"> </w:t>
            </w:r>
            <w:r w:rsidRPr="00927E76">
              <w:rPr>
                <w:rFonts w:eastAsia="等线"/>
                <w:lang w:val="en-US" w:eastAsia="zh-CN"/>
              </w:rPr>
              <w:t xml:space="preserve">into account for </w:t>
            </w:r>
            <w:proofErr w:type="spellStart"/>
            <w:r w:rsidRPr="00927E76">
              <w:rPr>
                <w:rFonts w:eastAsia="等线"/>
                <w:lang w:val="en-US" w:eastAsia="zh-CN"/>
              </w:rPr>
              <w:t>RedCap</w:t>
            </w:r>
            <w:proofErr w:type="spellEnd"/>
            <w:r w:rsidRPr="00927E76">
              <w:rPr>
                <w:rFonts w:eastAsia="等线"/>
                <w:lang w:val="en-US" w:eastAsia="zh-CN"/>
              </w:rPr>
              <w:t xml:space="preserve">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w:t>
            </w:r>
            <w:proofErr w:type="spellStart"/>
            <w:r>
              <w:rPr>
                <w:lang w:val="en-US" w:eastAsia="ko-KR"/>
              </w:rPr>
              <w:t>RedCap</w:t>
            </w:r>
            <w:proofErr w:type="spellEnd"/>
            <w:r>
              <w:rPr>
                <w:lang w:val="en-US" w:eastAsia="ko-KR"/>
              </w:rPr>
              <w:t xml:space="preserve"> WI can discuss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taking into account the aspect of </w:t>
            </w:r>
            <w:proofErr w:type="spellStart"/>
            <w:r>
              <w:rPr>
                <w:lang w:val="en-US" w:eastAsia="ko-KR"/>
              </w:rPr>
              <w:t>CovEnh</w:t>
            </w:r>
            <w:proofErr w:type="spellEnd"/>
            <w:r>
              <w:rPr>
                <w:lang w:val="en-US" w:eastAsia="ko-KR"/>
              </w:rPr>
              <w:t xml:space="preserve"> WI, noting the following note in </w:t>
            </w:r>
            <w:proofErr w:type="spellStart"/>
            <w:r>
              <w:rPr>
                <w:lang w:val="en-US" w:eastAsia="ko-KR"/>
              </w:rPr>
              <w:t>RedCap</w:t>
            </w:r>
            <w:proofErr w:type="spellEnd"/>
            <w:r>
              <w:rPr>
                <w:lang w:val="en-US" w:eastAsia="ko-KR"/>
              </w:rPr>
              <w:t xml:space="preserve">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w:t>
            </w:r>
            <w:proofErr w:type="spellStart"/>
            <w:r>
              <w:rPr>
                <w:lang w:val="en-US"/>
              </w:rPr>
              <w:t>RedCap</w:t>
            </w:r>
            <w:proofErr w:type="spellEnd"/>
            <w:r>
              <w:rPr>
                <w:lang w:val="en-US"/>
              </w:rPr>
              <w:t xml:space="preserve"> UE and </w:t>
            </w:r>
            <w:proofErr w:type="spellStart"/>
            <w:proofErr w:type="gramStart"/>
            <w:r>
              <w:rPr>
                <w:lang w:val="en-US"/>
              </w:rPr>
              <w:t>non RedCap</w:t>
            </w:r>
            <w:proofErr w:type="spellEnd"/>
            <w:proofErr w:type="gramEnd"/>
            <w:r>
              <w:rPr>
                <w:lang w:val="en-US"/>
              </w:rPr>
              <w:t xml:space="preserve"> UE in the </w:t>
            </w:r>
            <w:proofErr w:type="spellStart"/>
            <w:r>
              <w:rPr>
                <w:lang w:val="en-US"/>
              </w:rPr>
              <w:t>RedCap</w:t>
            </w:r>
            <w:proofErr w:type="spellEnd"/>
            <w:r>
              <w:rPr>
                <w:lang w:val="en-US"/>
              </w:rPr>
              <w:t xml:space="preserve">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w:t>
            </w:r>
            <w:proofErr w:type="spellStart"/>
            <w:r>
              <w:rPr>
                <w:lang w:val="en-US"/>
              </w:rPr>
              <w:t>RedCap</w:t>
            </w:r>
            <w:proofErr w:type="spellEnd"/>
            <w:r>
              <w:rPr>
                <w:lang w:val="en-US"/>
              </w:rPr>
              <w:t xml:space="preserve">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 xml:space="preserve">If msg1 based early indication is supported for </w:t>
            </w:r>
            <w:proofErr w:type="spellStart"/>
            <w:r>
              <w:rPr>
                <w:rFonts w:eastAsia="等线"/>
                <w:lang w:val="en-US" w:eastAsia="zh-CN"/>
              </w:rPr>
              <w:t>RedCap</w:t>
            </w:r>
            <w:proofErr w:type="spellEnd"/>
            <w:r>
              <w:rPr>
                <w:rFonts w:eastAsia="等线"/>
                <w:lang w:val="en-US" w:eastAsia="zh-CN"/>
              </w:rPr>
              <w:t xml:space="preserve">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w:t>
            </w:r>
            <w:proofErr w:type="spellStart"/>
            <w:r>
              <w:rPr>
                <w:rFonts w:eastAsia="等线"/>
                <w:lang w:val="en-US" w:eastAsia="zh-CN"/>
              </w:rPr>
              <w:t>RedCap</w:t>
            </w:r>
            <w:proofErr w:type="spellEnd"/>
            <w:r>
              <w:rPr>
                <w:rFonts w:eastAsia="等线"/>
                <w:lang w:val="en-US" w:eastAsia="zh-CN"/>
              </w:rPr>
              <w:t xml:space="preserve"> UE is expected to re-use the R17 solution for </w:t>
            </w:r>
            <w:proofErr w:type="spellStart"/>
            <w:r>
              <w:rPr>
                <w:rFonts w:eastAsia="等线"/>
                <w:lang w:val="en-US" w:eastAsia="zh-CN"/>
              </w:rPr>
              <w:t>CovEnh</w:t>
            </w:r>
            <w:proofErr w:type="spellEnd"/>
            <w:r>
              <w:rPr>
                <w:rFonts w:eastAsia="等线"/>
                <w:lang w:val="en-US" w:eastAsia="zh-CN"/>
              </w:rPr>
              <w:t xml:space="preserve">, and it is not necessary to further differentiate whether or not </w:t>
            </w:r>
            <w:proofErr w:type="spellStart"/>
            <w:r>
              <w:rPr>
                <w:rFonts w:eastAsia="等线"/>
                <w:lang w:val="en-US" w:eastAsia="zh-CN"/>
              </w:rPr>
              <w:t>RedCap</w:t>
            </w:r>
            <w:proofErr w:type="spellEnd"/>
            <w:r>
              <w:rPr>
                <w:rFonts w:eastAsia="等线"/>
                <w:lang w:val="en-US" w:eastAsia="zh-CN"/>
              </w:rPr>
              <w:t xml:space="preserve"> UE supports </w:t>
            </w:r>
            <w:proofErr w:type="spellStart"/>
            <w:r>
              <w:rPr>
                <w:rFonts w:eastAsia="等线"/>
                <w:lang w:val="en-US" w:eastAsia="zh-CN"/>
              </w:rPr>
              <w:t>CovEnh</w:t>
            </w:r>
            <w:proofErr w:type="spellEnd"/>
            <w:r>
              <w:rPr>
                <w:rFonts w:eastAsia="等线"/>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 xml:space="preserve">The early indication is to differentiate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from non-</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Features specified in </w:t>
            </w:r>
            <w:proofErr w:type="spellStart"/>
            <w:r>
              <w:rPr>
                <w:rFonts w:eastAsia="等线"/>
                <w:lang w:val="en-US" w:eastAsia="zh-CN"/>
              </w:rPr>
              <w:t>CovEnh</w:t>
            </w:r>
            <w:proofErr w:type="spellEnd"/>
            <w:r>
              <w:rPr>
                <w:rFonts w:eastAsia="等线"/>
                <w:lang w:val="en-US" w:eastAsia="zh-CN"/>
              </w:rPr>
              <w:t xml:space="preserve"> can be available for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proofErr w:type="spellStart"/>
            <w:r w:rsidRPr="00DA0D52">
              <w:rPr>
                <w:lang w:val="en-US"/>
              </w:rPr>
              <w:t>RedCap</w:t>
            </w:r>
            <w:proofErr w:type="spellEnd"/>
            <w:r w:rsidRPr="00DA0D52">
              <w:rPr>
                <w:lang w:val="en-US"/>
              </w:rPr>
              <w:t xml:space="preserve">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w:t>
            </w:r>
            <w:proofErr w:type="spellStart"/>
            <w:r>
              <w:rPr>
                <w:lang w:val="en-US"/>
              </w:rPr>
              <w:t>RedCap</w:t>
            </w:r>
            <w:proofErr w:type="spellEnd"/>
            <w:r>
              <w:rPr>
                <w:lang w:val="en-US"/>
              </w:rPr>
              <w:t xml:space="preserve"> WI takes into account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 xml:space="preserve">take </w:t>
            </w:r>
            <w:proofErr w:type="spellStart"/>
            <w:r w:rsidRPr="00C9039E">
              <w:rPr>
                <w:rFonts w:eastAsia="等线"/>
                <w:lang w:val="en-US" w:eastAsia="zh-CN"/>
              </w:rPr>
              <w:t>CovEnh</w:t>
            </w:r>
            <w:proofErr w:type="spellEnd"/>
            <w:r w:rsidRPr="00C9039E">
              <w:rPr>
                <w:rFonts w:eastAsia="等线"/>
                <w:lang w:val="en-US" w:eastAsia="zh-CN"/>
              </w:rPr>
              <w:t xml:space="preserve"> UE into account for the early indication of </w:t>
            </w:r>
            <w:proofErr w:type="spellStart"/>
            <w:r w:rsidRPr="00C9039E">
              <w:rPr>
                <w:rFonts w:eastAsia="等线"/>
                <w:lang w:val="en-US" w:eastAsia="zh-CN"/>
              </w:rPr>
              <w:t>RedCap</w:t>
            </w:r>
            <w:proofErr w:type="spellEnd"/>
            <w:r w:rsidRPr="00C9039E">
              <w:rPr>
                <w:rFonts w:eastAsia="等线"/>
                <w:lang w:val="en-US" w:eastAsia="zh-CN"/>
              </w:rPr>
              <w:t xml:space="preserve"> </w:t>
            </w:r>
            <w:proofErr w:type="spellStart"/>
            <w:r w:rsidRPr="00C9039E">
              <w:rPr>
                <w:rFonts w:eastAsia="等线"/>
                <w:lang w:val="en-US" w:eastAsia="zh-CN"/>
              </w:rPr>
              <w:t>U</w:t>
            </w:r>
            <w:r w:rsidR="00333DE9" w:rsidRPr="00C9039E">
              <w:rPr>
                <w:rFonts w:eastAsia="等线"/>
                <w:lang w:val="en-US" w:eastAsia="zh-CN"/>
              </w:rPr>
              <w:t>e</w:t>
            </w:r>
            <w:r w:rsidRPr="00C9039E">
              <w:rPr>
                <w:rFonts w:eastAsia="等线"/>
                <w:lang w:val="en-US" w:eastAsia="zh-CN"/>
              </w:rPr>
              <w:t>s</w:t>
            </w:r>
            <w:proofErr w:type="spellEnd"/>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 xml:space="preserve">We want to clarify whether all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lastRenderedPageBreak/>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w:t>
            </w:r>
            <w:proofErr w:type="spellStart"/>
            <w:r>
              <w:rPr>
                <w:rFonts w:eastAsia="等线"/>
                <w:lang w:val="en-US" w:eastAsia="zh-CN"/>
              </w:rPr>
              <w:t>Cov</w:t>
            </w:r>
            <w:proofErr w:type="spellEnd"/>
            <w:r>
              <w:rPr>
                <w:rFonts w:eastAsia="等线"/>
                <w:lang w:val="en-US" w:eastAsia="zh-CN"/>
              </w:rPr>
              <w:t xml:space="preserve">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w:t>
            </w:r>
            <w:proofErr w:type="spellStart"/>
            <w:r>
              <w:rPr>
                <w:i/>
                <w:lang w:val="en-US" w:eastAsia="ko-KR"/>
              </w:rPr>
              <w:t>Ues</w:t>
            </w:r>
            <w:proofErr w:type="spellEnd"/>
            <w:r>
              <w:rPr>
                <w:i/>
                <w:lang w:val="en-US" w:eastAsia="ko-KR"/>
              </w:rPr>
              <w:t xml:space="preserve"> by default (with small modifications for </w:t>
            </w:r>
            <w:proofErr w:type="spellStart"/>
            <w:r>
              <w:rPr>
                <w:i/>
                <w:lang w:val="en-US" w:eastAsia="ko-KR"/>
              </w:rPr>
              <w:t>RedCap</w:t>
            </w:r>
            <w:proofErr w:type="spellEnd"/>
            <w:r>
              <w:rPr>
                <w:i/>
                <w:lang w:val="en-US" w:eastAsia="ko-KR"/>
              </w:rPr>
              <w:t xml:space="preserve"> </w:t>
            </w:r>
            <w:proofErr w:type="spellStart"/>
            <w:r>
              <w:rPr>
                <w:i/>
                <w:lang w:val="en-US" w:eastAsia="ko-KR"/>
              </w:rPr>
              <w:t>Ues</w:t>
            </w:r>
            <w:proofErr w:type="spellEnd"/>
            <w:r>
              <w:rPr>
                <w:i/>
                <w:lang w:val="en-US" w:eastAsia="ko-KR"/>
              </w:rPr>
              <w:t xml:space="preserve">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等线"/>
                <w:lang w:val="en-US" w:eastAsia="zh-CN"/>
              </w:rPr>
            </w:pPr>
            <w:r>
              <w:rPr>
                <w:rFonts w:eastAsia="等线"/>
                <w:lang w:val="en-US" w:eastAsia="zh-CN"/>
              </w:rPr>
              <w:t>Lenovo, Motorola Mobility</w:t>
            </w:r>
          </w:p>
        </w:tc>
        <w:tc>
          <w:tcPr>
            <w:tcW w:w="1372" w:type="dxa"/>
          </w:tcPr>
          <w:p w14:paraId="57240C32" w14:textId="77777777" w:rsidR="00870805" w:rsidRDefault="00870805" w:rsidP="00D000AA">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D000AA">
            <w:pPr>
              <w:rPr>
                <w:rFonts w:eastAsia="等线"/>
                <w:lang w:val="en-US" w:eastAsia="zh-CN"/>
              </w:rPr>
            </w:pPr>
            <w:r>
              <w:rPr>
                <w:rFonts w:eastAsia="等线"/>
                <w:lang w:val="en-US" w:eastAsia="zh-CN"/>
              </w:rPr>
              <w:t xml:space="preserve">CE WI agreed to have separated Msg1 to request Msg3 repetition. If in </w:t>
            </w:r>
            <w:proofErr w:type="spellStart"/>
            <w:r>
              <w:rPr>
                <w:rFonts w:eastAsia="等线"/>
                <w:lang w:val="en-US" w:eastAsia="zh-CN"/>
              </w:rPr>
              <w:t>RedCap</w:t>
            </w:r>
            <w:proofErr w:type="spellEnd"/>
            <w:r>
              <w:rPr>
                <w:rFonts w:eastAsia="等线"/>
                <w:lang w:val="en-US" w:eastAsia="zh-CN"/>
              </w:rPr>
              <w:t xml:space="preserve"> we agree to use Msg1 to early indicate the </w:t>
            </w:r>
            <w:proofErr w:type="spellStart"/>
            <w:r>
              <w:rPr>
                <w:rFonts w:eastAsia="等线"/>
                <w:lang w:val="en-US" w:eastAsia="zh-CN"/>
              </w:rPr>
              <w:t>RedCap</w:t>
            </w:r>
            <w:proofErr w:type="spellEnd"/>
            <w:r>
              <w:rPr>
                <w:rFonts w:eastAsia="等线"/>
                <w:lang w:val="en-US" w:eastAsia="zh-CN"/>
              </w:rPr>
              <w:t xml:space="preserve">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等线"/>
                <w:lang w:val="en-US" w:eastAsia="zh-CN"/>
              </w:rPr>
            </w:pPr>
            <w:r>
              <w:rPr>
                <w:rFonts w:eastAsia="等线"/>
                <w:lang w:val="en-US" w:eastAsia="zh-CN"/>
              </w:rPr>
              <w:t>Ericsson</w:t>
            </w:r>
          </w:p>
        </w:tc>
        <w:tc>
          <w:tcPr>
            <w:tcW w:w="1372" w:type="dxa"/>
          </w:tcPr>
          <w:p w14:paraId="513BBC19" w14:textId="77777777" w:rsidR="00802A27" w:rsidRDefault="00802A27" w:rsidP="00D000AA">
            <w:pPr>
              <w:rPr>
                <w:rFonts w:eastAsia="等线"/>
                <w:lang w:val="en-US" w:eastAsia="zh-CN"/>
              </w:rPr>
            </w:pPr>
            <w:r>
              <w:rPr>
                <w:rFonts w:eastAsia="等线"/>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w:t>
            </w:r>
            <w:proofErr w:type="spellStart"/>
            <w:r w:rsidRPr="00703AD2">
              <w:rPr>
                <w:rFonts w:eastAsia="Times New Roman"/>
                <w:lang w:val="en-US" w:eastAsia="sv-SE"/>
              </w:rPr>
              <w:t>CovEnh</w:t>
            </w:r>
            <w:proofErr w:type="spellEnd"/>
            <w:r w:rsidRPr="00703AD2">
              <w:rPr>
                <w:rFonts w:eastAsia="Times New Roman"/>
                <w:lang w:val="en-US" w:eastAsia="sv-SE"/>
              </w:rPr>
              <w:t xml:space="preserve"> and </w:t>
            </w:r>
            <w:proofErr w:type="spellStart"/>
            <w:r w:rsidRPr="00703AD2">
              <w:rPr>
                <w:rFonts w:eastAsia="Times New Roman"/>
                <w:lang w:val="en-US" w:eastAsia="sv-SE"/>
              </w:rPr>
              <w:t>RedCap</w:t>
            </w:r>
            <w:proofErr w:type="spellEnd"/>
            <w:r w:rsidRPr="00703AD2">
              <w:rPr>
                <w:rFonts w:eastAsia="Times New Roman"/>
                <w:lang w:val="en-US" w:eastAsia="sv-SE"/>
              </w:rPr>
              <w:t xml:space="preserve">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w:t>
            </w:r>
            <w:proofErr w:type="spellStart"/>
            <w:r>
              <w:rPr>
                <w:rFonts w:eastAsia="Times New Roman"/>
                <w:lang w:val="en-US"/>
              </w:rPr>
              <w:t>RedCap</w:t>
            </w:r>
            <w:proofErr w:type="spellEnd"/>
            <w:r>
              <w:rPr>
                <w:rFonts w:eastAsia="Times New Roman"/>
                <w:lang w:val="en-US"/>
              </w:rPr>
              <w:t xml:space="preserve">, </w:t>
            </w:r>
            <w:proofErr w:type="spellStart"/>
            <w:r>
              <w:rPr>
                <w:rFonts w:eastAsia="Times New Roman"/>
                <w:lang w:val="en-US"/>
              </w:rPr>
              <w:t>CovEnh</w:t>
            </w:r>
            <w:proofErr w:type="spellEnd"/>
            <w:r>
              <w:rPr>
                <w:rFonts w:eastAsia="Times New Roman"/>
                <w:lang w:val="en-US"/>
              </w:rPr>
              <w:t xml:space="preserve">, SDT, and slicing. </w:t>
            </w:r>
          </w:p>
          <w:p w14:paraId="0DF29278" w14:textId="77777777" w:rsidR="00802A27" w:rsidRDefault="00802A27" w:rsidP="00D000AA">
            <w:pPr>
              <w:rPr>
                <w:rFonts w:eastAsia="等线"/>
                <w:lang w:val="en-US" w:eastAsia="zh-CN"/>
              </w:rPr>
            </w:pPr>
            <w:r>
              <w:rPr>
                <w:rFonts w:eastAsia="Times New Roman"/>
                <w:lang w:val="en-US"/>
              </w:rPr>
              <w:t xml:space="preserve">The same type of RACH partitioning used for Rel-16 2-step RACH can be a starting point (at least for the case w/o a separate initial UL BWP for </w:t>
            </w:r>
            <w:proofErr w:type="spellStart"/>
            <w:r>
              <w:rPr>
                <w:rFonts w:eastAsia="Times New Roman"/>
                <w:lang w:val="en-US"/>
              </w:rPr>
              <w:t>RedCap</w:t>
            </w:r>
            <w:proofErr w:type="spellEnd"/>
            <w:r>
              <w:rPr>
                <w:rFonts w:eastAsia="Times New Roman"/>
                <w:lang w:val="en-US"/>
              </w:rPr>
              <w:t xml:space="preserve"> UE). </w:t>
            </w:r>
          </w:p>
        </w:tc>
      </w:tr>
      <w:tr w:rsidR="002203A5" w14:paraId="337FE17E" w14:textId="77777777" w:rsidTr="00802A27">
        <w:tc>
          <w:tcPr>
            <w:tcW w:w="1479" w:type="dxa"/>
          </w:tcPr>
          <w:p w14:paraId="513F6C29" w14:textId="63808B6E" w:rsidR="002203A5" w:rsidRDefault="002203A5" w:rsidP="002203A5">
            <w:pPr>
              <w:rPr>
                <w:rFonts w:eastAsia="等线"/>
                <w:lang w:val="en-US" w:eastAsia="zh-CN"/>
              </w:rPr>
            </w:pPr>
            <w:proofErr w:type="spellStart"/>
            <w:r>
              <w:rPr>
                <w:rFonts w:eastAsia="等线"/>
                <w:lang w:val="en-US" w:eastAsia="zh-CN"/>
              </w:rPr>
              <w:t>NordicSemi</w:t>
            </w:r>
            <w:proofErr w:type="spellEnd"/>
          </w:p>
        </w:tc>
        <w:tc>
          <w:tcPr>
            <w:tcW w:w="1372" w:type="dxa"/>
          </w:tcPr>
          <w:p w14:paraId="09254920" w14:textId="5571F0D2" w:rsidR="002203A5" w:rsidRDefault="002203A5" w:rsidP="002203A5">
            <w:pPr>
              <w:rPr>
                <w:rFonts w:eastAsia="等线"/>
                <w:lang w:val="en-US" w:eastAsia="zh-CN"/>
              </w:rPr>
            </w:pPr>
            <w:r>
              <w:rPr>
                <w:rFonts w:eastAsia="等线"/>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等线"/>
                <w:lang w:val="en-US" w:eastAsia="zh-CN"/>
              </w:rPr>
              <w:t xml:space="preserve">When </w:t>
            </w:r>
            <w:proofErr w:type="spellStart"/>
            <w:r>
              <w:rPr>
                <w:rFonts w:eastAsia="等线"/>
                <w:lang w:val="en-US" w:eastAsia="zh-CN"/>
              </w:rPr>
              <w:t>CovEnh</w:t>
            </w:r>
            <w:proofErr w:type="spellEnd"/>
            <w:r>
              <w:rPr>
                <w:rFonts w:eastAsia="等线"/>
                <w:lang w:val="en-US" w:eastAsia="zh-CN"/>
              </w:rPr>
              <w:t xml:space="preserve">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等线"/>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w:t>
            </w:r>
            <w:proofErr w:type="spellStart"/>
            <w:r>
              <w:rPr>
                <w:rFonts w:eastAsia="Yu Mincho"/>
                <w:lang w:val="en-US" w:eastAsia="ja-JP"/>
              </w:rPr>
              <w:t>ConEnh</w:t>
            </w:r>
            <w:proofErr w:type="spellEnd"/>
            <w:r>
              <w:rPr>
                <w:rFonts w:eastAsia="Yu Mincho"/>
                <w:lang w:val="en-US" w:eastAsia="ja-JP"/>
              </w:rPr>
              <w:t xml:space="preserve"> WI, coverage enhancement for Msg3 is being discussed. If </w:t>
            </w:r>
            <w:proofErr w:type="spellStart"/>
            <w:r>
              <w:rPr>
                <w:rFonts w:eastAsia="Yu Mincho"/>
                <w:lang w:val="en-US" w:eastAsia="ja-JP"/>
              </w:rPr>
              <w:t>gNB</w:t>
            </w:r>
            <w:proofErr w:type="spellEnd"/>
            <w:r>
              <w:rPr>
                <w:rFonts w:eastAsia="Yu Mincho"/>
                <w:lang w:val="en-US" w:eastAsia="ja-JP"/>
              </w:rPr>
              <w:t xml:space="preserve"> wants to use the feature, early indication whether the </w:t>
            </w:r>
            <w:r w:rsidR="00FE398F">
              <w:rPr>
                <w:rFonts w:eastAsia="Yu Mincho"/>
                <w:lang w:val="en-US" w:eastAsia="ja-JP"/>
              </w:rPr>
              <w:t>non-</w:t>
            </w:r>
            <w:proofErr w:type="spellStart"/>
            <w:r w:rsidR="00FE398F">
              <w:rPr>
                <w:rFonts w:eastAsia="Yu Mincho"/>
                <w:lang w:val="en-US" w:eastAsia="ja-JP"/>
              </w:rPr>
              <w:t>RedCap</w:t>
            </w:r>
            <w:proofErr w:type="spellEnd"/>
            <w:r w:rsidR="00FE398F">
              <w:rPr>
                <w:rFonts w:eastAsia="Yu Mincho"/>
                <w:lang w:val="en-US" w:eastAsia="ja-JP"/>
              </w:rPr>
              <w:t xml:space="preserve"> </w:t>
            </w:r>
            <w:r>
              <w:rPr>
                <w:rFonts w:eastAsia="Yu Mincho"/>
                <w:lang w:val="en-US" w:eastAsia="ja-JP"/>
              </w:rPr>
              <w:t xml:space="preserve">UE supports the coverage enhancement for Msg3 or not is necessary, similar to the early indication of </w:t>
            </w:r>
            <w:proofErr w:type="spellStart"/>
            <w:r>
              <w:rPr>
                <w:rFonts w:eastAsia="Yu Mincho"/>
                <w:lang w:val="en-US" w:eastAsia="ja-JP"/>
              </w:rPr>
              <w:t>RedCap</w:t>
            </w:r>
            <w:proofErr w:type="spellEnd"/>
            <w:r>
              <w:rPr>
                <w:rFonts w:eastAsia="Yu Mincho"/>
                <w:lang w:val="en-US" w:eastAsia="ja-JP"/>
              </w:rPr>
              <w:t xml:space="preserve"> UEs.</w:t>
            </w:r>
            <w:r w:rsidR="00C2521E">
              <w:rPr>
                <w:rFonts w:eastAsia="Yu Mincho"/>
                <w:lang w:val="en-US" w:eastAsia="ja-JP"/>
              </w:rPr>
              <w:t xml:space="preserve"> Therefore, early indication whether </w:t>
            </w:r>
            <w:proofErr w:type="spellStart"/>
            <w:r w:rsidR="00C2521E">
              <w:rPr>
                <w:rFonts w:eastAsia="Yu Mincho"/>
                <w:lang w:val="en-US" w:eastAsia="ja-JP"/>
              </w:rPr>
              <w:t>RedCap</w:t>
            </w:r>
            <w:proofErr w:type="spellEnd"/>
            <w:r w:rsidR="00C2521E">
              <w:rPr>
                <w:rFonts w:eastAsia="Yu Mincho"/>
                <w:lang w:val="en-US" w:eastAsia="ja-JP"/>
              </w:rPr>
              <w:t xml:space="preserve">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w:t>
            </w:r>
            <w:proofErr w:type="spellStart"/>
            <w:r w:rsidR="00A90187">
              <w:rPr>
                <w:rFonts w:eastAsia="Yu Mincho"/>
                <w:lang w:val="en-US" w:eastAsia="ja-JP"/>
              </w:rPr>
              <w:t>RedCap</w:t>
            </w:r>
            <w:proofErr w:type="spellEnd"/>
            <w:r w:rsidR="00A90187">
              <w:rPr>
                <w:rFonts w:eastAsia="Yu Mincho"/>
                <w:lang w:val="en-US" w:eastAsia="ja-JP"/>
              </w:rPr>
              <w:t xml:space="preserve"> UE</w:t>
            </w:r>
            <w:r w:rsidR="00C2521E">
              <w:rPr>
                <w:rFonts w:eastAsia="Yu Mincho"/>
                <w:lang w:val="en-US" w:eastAsia="ja-JP"/>
              </w:rPr>
              <w:t xml:space="preserve">s </w:t>
            </w:r>
            <w:r w:rsidR="00A90187">
              <w:rPr>
                <w:rFonts w:eastAsia="Yu Mincho"/>
                <w:lang w:val="en-US" w:eastAsia="ja-JP"/>
              </w:rPr>
              <w:t xml:space="preserve">with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w:t>
            </w:r>
            <w:proofErr w:type="spellStart"/>
            <w:r w:rsidR="00A90187">
              <w:rPr>
                <w:rFonts w:eastAsia="Yu Mincho"/>
                <w:lang w:val="en-US" w:eastAsia="ja-JP"/>
              </w:rPr>
              <w:t>RedCap</w:t>
            </w:r>
            <w:proofErr w:type="spellEnd"/>
            <w:r w:rsidR="00A90187">
              <w:rPr>
                <w:rFonts w:eastAsia="Yu Mincho"/>
                <w:lang w:val="en-US" w:eastAsia="ja-JP"/>
              </w:rPr>
              <w:t xml:space="preserve"> UEs with</w:t>
            </w:r>
            <w:r w:rsidR="00D04FFF">
              <w:rPr>
                <w:rFonts w:eastAsia="Yu Mincho"/>
                <w:lang w:val="en-US" w:eastAsia="ja-JP"/>
              </w:rPr>
              <w:t>out</w:t>
            </w:r>
            <w:r w:rsidR="00A90187">
              <w:rPr>
                <w:rFonts w:eastAsia="Yu Mincho"/>
                <w:lang w:val="en-US" w:eastAsia="ja-JP"/>
              </w:rPr>
              <w:t xml:space="preserve">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non-</w:t>
            </w:r>
            <w:proofErr w:type="spellStart"/>
            <w:r w:rsidR="00662651">
              <w:rPr>
                <w:rFonts w:eastAsia="Yu Mincho"/>
                <w:lang w:val="en-US" w:eastAsia="ja-JP"/>
              </w:rPr>
              <w:t>RedCap</w:t>
            </w:r>
            <w:proofErr w:type="spellEnd"/>
            <w:r w:rsidR="00662651">
              <w:rPr>
                <w:rFonts w:eastAsia="Yu Mincho"/>
                <w:lang w:val="en-US" w:eastAsia="ja-JP"/>
              </w:rPr>
              <w:t xml:space="preserve"> UEs with </w:t>
            </w:r>
            <w:proofErr w:type="spellStart"/>
            <w:r w:rsidR="001D0482" w:rsidRPr="001D0482">
              <w:rPr>
                <w:rFonts w:eastAsia="Yu Mincho"/>
                <w:lang w:val="en-US" w:eastAsia="ja-JP"/>
              </w:rPr>
              <w:t>CovEnh</w:t>
            </w:r>
            <w:proofErr w:type="spellEnd"/>
            <w:r w:rsidR="001D0482" w:rsidRPr="001D0482">
              <w:rPr>
                <w:rFonts w:eastAsia="Yu Mincho"/>
                <w:lang w:val="en-US" w:eastAsia="ja-JP"/>
              </w:rPr>
              <w:t xml:space="preserve"> </w:t>
            </w:r>
            <w:r w:rsidR="00662651">
              <w:rPr>
                <w:rFonts w:eastAsia="Yu Mincho"/>
                <w:lang w:val="en-US" w:eastAsia="ja-JP"/>
              </w:rPr>
              <w:t>feature</w:t>
            </w:r>
            <w:r w:rsidR="001D0482" w:rsidRPr="001D0482">
              <w:rPr>
                <w:rFonts w:eastAsia="Yu Mincho"/>
                <w:lang w:val="en-US" w:eastAsia="ja-JP"/>
              </w:rPr>
              <w:t xml:space="preserve"> into account for the early indication of </w:t>
            </w:r>
            <w:proofErr w:type="spellStart"/>
            <w:r w:rsidR="001D0482" w:rsidRPr="001D0482">
              <w:rPr>
                <w:rFonts w:eastAsia="Yu Mincho"/>
                <w:lang w:val="en-US" w:eastAsia="ja-JP"/>
              </w:rPr>
              <w:t>RedCap</w:t>
            </w:r>
            <w:proofErr w:type="spellEnd"/>
            <w:r w:rsidR="001D0482" w:rsidRPr="001D0482">
              <w:rPr>
                <w:rFonts w:eastAsia="Yu Mincho"/>
                <w:lang w:val="en-US" w:eastAsia="ja-JP"/>
              </w:rPr>
              <w:t xml:space="preserve">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7"/>
              <w:numPr>
                <w:ilvl w:val="0"/>
                <w:numId w:val="6"/>
              </w:numPr>
              <w:jc w:val="both"/>
              <w:rPr>
                <w:bCs/>
                <w:sz w:val="20"/>
                <w:szCs w:val="22"/>
                <w:lang w:val="en-GB"/>
              </w:rPr>
            </w:pPr>
            <w:r>
              <w:rPr>
                <w:bCs/>
                <w:sz w:val="20"/>
                <w:szCs w:val="22"/>
                <w:lang w:val="en-GB" w:eastAsia="zh-CN"/>
              </w:rPr>
              <w:t xml:space="preserve">For early indication of </w:t>
            </w:r>
            <w:proofErr w:type="spellStart"/>
            <w:r>
              <w:rPr>
                <w:bCs/>
                <w:sz w:val="20"/>
                <w:szCs w:val="22"/>
                <w:lang w:val="en-GB" w:eastAsia="zh-CN"/>
              </w:rPr>
              <w:t>RedCap</w:t>
            </w:r>
            <w:proofErr w:type="spellEnd"/>
            <w:r>
              <w:rPr>
                <w:bCs/>
                <w:sz w:val="20"/>
                <w:szCs w:val="22"/>
                <w:lang w:val="en-GB" w:eastAsia="zh-CN"/>
              </w:rPr>
              <w:t xml:space="preserve"> UEs,</w:t>
            </w:r>
          </w:p>
          <w:p w14:paraId="0F893044" w14:textId="2100312F" w:rsidR="001D0482" w:rsidRPr="00C54053" w:rsidRDefault="00FE398F" w:rsidP="002203A5">
            <w:pPr>
              <w:pStyle w:val="a7"/>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w:t>
            </w:r>
            <w:proofErr w:type="spellStart"/>
            <w:r>
              <w:rPr>
                <w:bCs/>
                <w:sz w:val="20"/>
                <w:szCs w:val="22"/>
                <w:lang w:val="en-GB" w:eastAsia="zh-CN"/>
              </w:rPr>
              <w:t>RedCap</w:t>
            </w:r>
            <w:proofErr w:type="spellEnd"/>
            <w:r>
              <w:rPr>
                <w:bCs/>
                <w:sz w:val="20"/>
                <w:szCs w:val="22"/>
                <w:lang w:val="en-GB" w:eastAsia="zh-CN"/>
              </w:rPr>
              <w:t xml:space="preserve"> UEs </w:t>
            </w:r>
            <w:r w:rsidR="009C4048">
              <w:rPr>
                <w:bCs/>
                <w:sz w:val="20"/>
                <w:szCs w:val="22"/>
                <w:lang w:val="en-GB" w:eastAsia="zh-CN"/>
              </w:rPr>
              <w:t xml:space="preserve">with </w:t>
            </w:r>
            <w:proofErr w:type="spellStart"/>
            <w:r w:rsidR="009C4048">
              <w:rPr>
                <w:bCs/>
                <w:sz w:val="20"/>
                <w:szCs w:val="22"/>
                <w:lang w:val="en-GB" w:eastAsia="zh-CN"/>
              </w:rPr>
              <w:t>CovEnh</w:t>
            </w:r>
            <w:proofErr w:type="spellEnd"/>
            <w:r w:rsidR="009C4048">
              <w:rPr>
                <w:bCs/>
                <w:sz w:val="20"/>
                <w:szCs w:val="22"/>
                <w:lang w:val="en-GB" w:eastAsia="zh-CN"/>
              </w:rPr>
              <w:t xml:space="preserve"> feature into account</w:t>
            </w:r>
            <w:r w:rsidR="00817FAD">
              <w:rPr>
                <w:bCs/>
                <w:sz w:val="20"/>
                <w:szCs w:val="22"/>
                <w:lang w:val="en-GB" w:eastAsia="zh-CN"/>
              </w:rPr>
              <w:t xml:space="preserve"> separately from non-</w:t>
            </w:r>
            <w:proofErr w:type="spellStart"/>
            <w:r w:rsidR="00817FAD">
              <w:rPr>
                <w:bCs/>
                <w:sz w:val="20"/>
                <w:szCs w:val="22"/>
                <w:lang w:val="en-GB" w:eastAsia="zh-CN"/>
              </w:rPr>
              <w:t>RedCap</w:t>
            </w:r>
            <w:proofErr w:type="spellEnd"/>
            <w:r w:rsidR="00817FAD">
              <w:rPr>
                <w:bCs/>
                <w:sz w:val="20"/>
                <w:szCs w:val="22"/>
                <w:lang w:val="en-GB" w:eastAsia="zh-CN"/>
              </w:rPr>
              <w:t xml:space="preserve"> UEs without </w:t>
            </w:r>
            <w:proofErr w:type="spellStart"/>
            <w:r w:rsidR="00817FAD">
              <w:rPr>
                <w:bCs/>
                <w:sz w:val="20"/>
                <w:szCs w:val="22"/>
                <w:lang w:val="en-GB" w:eastAsia="zh-CN"/>
              </w:rPr>
              <w:t>CovEnh</w:t>
            </w:r>
            <w:proofErr w:type="spellEnd"/>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等线"/>
                <w:lang w:val="en-US" w:eastAsia="zh-CN"/>
              </w:rPr>
            </w:pPr>
            <w:r>
              <w:rPr>
                <w:rFonts w:eastAsia="等线"/>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6CBFA248" w:rsidR="00517A80" w:rsidRPr="00204353" w:rsidRDefault="00204353" w:rsidP="002203A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D211F09" w14:textId="77777777" w:rsidR="00517A80" w:rsidRDefault="00517A80" w:rsidP="002203A5">
            <w:pPr>
              <w:rPr>
                <w:rFonts w:eastAsia="等线"/>
                <w:lang w:val="en-US" w:eastAsia="zh-CN"/>
              </w:rPr>
            </w:pPr>
          </w:p>
        </w:tc>
        <w:tc>
          <w:tcPr>
            <w:tcW w:w="6780" w:type="dxa"/>
          </w:tcPr>
          <w:p w14:paraId="3D42E341" w14:textId="36D0BD84" w:rsidR="00204353" w:rsidRDefault="00204353" w:rsidP="002203A5">
            <w:pPr>
              <w:rPr>
                <w:rFonts w:eastAsia="等线"/>
                <w:lang w:val="en-US" w:eastAsia="zh-CN"/>
              </w:rPr>
            </w:pPr>
            <w:r>
              <w:rPr>
                <w:rFonts w:eastAsia="等线" w:hint="eastAsia"/>
                <w:lang w:val="en-US" w:eastAsia="zh-CN"/>
              </w:rPr>
              <w:t>T</w:t>
            </w:r>
            <w:r>
              <w:rPr>
                <w:rFonts w:eastAsia="等线"/>
                <w:lang w:val="en-US" w:eastAsia="zh-CN"/>
              </w:rPr>
              <w:t xml:space="preserve">he updated proposal seems unclear to us. We think the following note from the WID should be sufficient enough, we will take the </w:t>
            </w:r>
            <w:proofErr w:type="spellStart"/>
            <w:r>
              <w:rPr>
                <w:rFonts w:eastAsia="等线"/>
                <w:lang w:val="en-US" w:eastAsia="zh-CN"/>
              </w:rPr>
              <w:t>CovEnh</w:t>
            </w:r>
            <w:proofErr w:type="spellEnd"/>
            <w:r>
              <w:rPr>
                <w:rFonts w:eastAsia="等线"/>
                <w:lang w:val="en-US" w:eastAsia="zh-CN"/>
              </w:rPr>
              <w:t xml:space="preserve"> feature into account by this note. </w:t>
            </w:r>
          </w:p>
          <w:p w14:paraId="7AB08FA8" w14:textId="037127BE" w:rsidR="00204353" w:rsidRPr="00204353" w:rsidRDefault="00204353" w:rsidP="002203A5">
            <w:pPr>
              <w:pStyle w:val="B1"/>
              <w:numPr>
                <w:ilvl w:val="0"/>
                <w:numId w:val="3"/>
              </w:numPr>
              <w:overflowPunct w:val="0"/>
              <w:autoSpaceDE w:val="0"/>
              <w:autoSpaceDN w:val="0"/>
              <w:adjustRightInd w:val="0"/>
              <w:jc w:val="both"/>
              <w:textAlignment w:val="baseline"/>
              <w:rPr>
                <w:rFonts w:eastAsia="宋体"/>
                <w:lang w:val="en-US" w:eastAsia="ja-JP"/>
              </w:rPr>
            </w:pPr>
            <w:r>
              <w:rPr>
                <w:rFonts w:eastAsia="宋体"/>
                <w:lang w:val="en-US" w:eastAsia="ja-JP"/>
              </w:rPr>
              <w:t>Uplink coverage enhancement solutions specified in the NR Coverage Enhancement WI (</w:t>
            </w:r>
            <w:proofErr w:type="spellStart"/>
            <w:r>
              <w:rPr>
                <w:lang w:eastAsia="zh-CN"/>
              </w:rPr>
              <w:t>NR_cov_enh</w:t>
            </w:r>
            <w:proofErr w:type="spellEnd"/>
            <w:r>
              <w:rPr>
                <w:lang w:eastAsia="zh-CN"/>
              </w:rPr>
              <w:t xml:space="preserve">) shall be assumed to be available also to </w:t>
            </w:r>
            <w:proofErr w:type="spellStart"/>
            <w:r>
              <w:rPr>
                <w:lang w:eastAsia="zh-CN"/>
              </w:rPr>
              <w:t>RedCap</w:t>
            </w:r>
            <w:proofErr w:type="spellEnd"/>
            <w:r>
              <w:rPr>
                <w:lang w:eastAsia="zh-CN"/>
              </w:rPr>
              <w:t xml:space="preserve"> UEs by default (with small modifications for </w:t>
            </w:r>
            <w:proofErr w:type="spellStart"/>
            <w:r>
              <w:rPr>
                <w:lang w:eastAsia="zh-CN"/>
              </w:rPr>
              <w:t>RedCap</w:t>
            </w:r>
            <w:proofErr w:type="spellEnd"/>
            <w:r>
              <w:rPr>
                <w:lang w:eastAsia="zh-CN"/>
              </w:rPr>
              <w:t xml:space="preserve"> UEs if found necessary). </w:t>
            </w:r>
          </w:p>
        </w:tc>
      </w:tr>
      <w:tr w:rsidR="003175D9" w14:paraId="6E1872CD" w14:textId="77777777" w:rsidTr="00802A27">
        <w:tc>
          <w:tcPr>
            <w:tcW w:w="1479" w:type="dxa"/>
          </w:tcPr>
          <w:p w14:paraId="2591CE88" w14:textId="118D24BD" w:rsidR="003175D9" w:rsidRDefault="003175D9" w:rsidP="002203A5">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65AD08B4" w14:textId="6EC72992" w:rsidR="003175D9" w:rsidRDefault="003175D9" w:rsidP="002203A5">
            <w:pPr>
              <w:rPr>
                <w:rFonts w:eastAsia="等线"/>
                <w:lang w:val="en-US" w:eastAsia="zh-CN"/>
              </w:rPr>
            </w:pPr>
            <w:r>
              <w:rPr>
                <w:rFonts w:eastAsia="等线" w:hint="eastAsia"/>
                <w:lang w:val="en-US" w:eastAsia="zh-CN"/>
              </w:rPr>
              <w:t>Y</w:t>
            </w:r>
          </w:p>
        </w:tc>
        <w:tc>
          <w:tcPr>
            <w:tcW w:w="6780" w:type="dxa"/>
          </w:tcPr>
          <w:p w14:paraId="3A33BE4D" w14:textId="77777777" w:rsidR="003175D9" w:rsidRDefault="003175D9" w:rsidP="002203A5">
            <w:pPr>
              <w:rPr>
                <w:rFonts w:eastAsia="等线"/>
                <w:lang w:val="en-US" w:eastAsia="zh-CN"/>
              </w:rPr>
            </w:pPr>
          </w:p>
        </w:tc>
      </w:tr>
      <w:tr w:rsidR="002E6FBC" w14:paraId="244DAF5D" w14:textId="77777777" w:rsidTr="00802A27">
        <w:tc>
          <w:tcPr>
            <w:tcW w:w="1479" w:type="dxa"/>
          </w:tcPr>
          <w:p w14:paraId="14AA9EA2" w14:textId="71D1663E" w:rsidR="002E6FBC" w:rsidRDefault="002E6FBC" w:rsidP="002203A5">
            <w:pPr>
              <w:rPr>
                <w:rFonts w:eastAsia="等线"/>
                <w:lang w:val="en-US" w:eastAsia="zh-CN"/>
              </w:rPr>
            </w:pPr>
            <w:r>
              <w:rPr>
                <w:rFonts w:eastAsia="等线" w:hint="eastAsia"/>
                <w:lang w:val="en-US" w:eastAsia="zh-CN"/>
              </w:rPr>
              <w:t>CATT</w:t>
            </w:r>
          </w:p>
        </w:tc>
        <w:tc>
          <w:tcPr>
            <w:tcW w:w="1372" w:type="dxa"/>
          </w:tcPr>
          <w:p w14:paraId="70946F16" w14:textId="094C550F" w:rsidR="002E6FBC" w:rsidRDefault="002E6FBC" w:rsidP="002203A5">
            <w:pPr>
              <w:rPr>
                <w:rFonts w:eastAsia="等线"/>
                <w:lang w:val="en-US" w:eastAsia="zh-CN"/>
              </w:rPr>
            </w:pPr>
            <w:r>
              <w:rPr>
                <w:rFonts w:eastAsia="等线" w:hint="eastAsia"/>
                <w:lang w:val="en-US" w:eastAsia="zh-CN"/>
              </w:rPr>
              <w:t>Y</w:t>
            </w:r>
          </w:p>
        </w:tc>
        <w:tc>
          <w:tcPr>
            <w:tcW w:w="6780" w:type="dxa"/>
          </w:tcPr>
          <w:p w14:paraId="09768EB7" w14:textId="77777777" w:rsidR="002E6FBC" w:rsidRDefault="002E6FBC" w:rsidP="002203A5">
            <w:pPr>
              <w:rPr>
                <w:rFonts w:eastAsia="等线"/>
                <w:lang w:val="en-US" w:eastAsia="zh-CN"/>
              </w:rPr>
            </w:pPr>
          </w:p>
        </w:tc>
      </w:tr>
      <w:tr w:rsidR="003F656D" w14:paraId="310EEC37" w14:textId="77777777" w:rsidTr="00802A27">
        <w:tc>
          <w:tcPr>
            <w:tcW w:w="1479" w:type="dxa"/>
          </w:tcPr>
          <w:p w14:paraId="1393BE06" w14:textId="0A7F7D95"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5EDB6A9" w14:textId="58018103" w:rsidR="003F656D" w:rsidRDefault="003F656D" w:rsidP="003F656D">
            <w:pPr>
              <w:rPr>
                <w:rFonts w:eastAsia="等线"/>
                <w:lang w:val="en-US" w:eastAsia="zh-CN"/>
              </w:rPr>
            </w:pPr>
            <w:r>
              <w:rPr>
                <w:rFonts w:eastAsia="等线" w:hint="eastAsia"/>
                <w:lang w:val="en-US" w:eastAsia="zh-CN"/>
              </w:rPr>
              <w:t>Y</w:t>
            </w:r>
          </w:p>
        </w:tc>
        <w:tc>
          <w:tcPr>
            <w:tcW w:w="6780" w:type="dxa"/>
          </w:tcPr>
          <w:p w14:paraId="2B853A00" w14:textId="77777777" w:rsidR="003F656D" w:rsidRDefault="003F656D" w:rsidP="003F656D">
            <w:pPr>
              <w:rPr>
                <w:rFonts w:eastAsia="等线"/>
                <w:lang w:val="en-US" w:eastAsia="zh-CN"/>
              </w:rPr>
            </w:pPr>
          </w:p>
        </w:tc>
      </w:tr>
      <w:tr w:rsidR="00FF18AE" w14:paraId="6840D4CE" w14:textId="77777777" w:rsidTr="00802A27">
        <w:tc>
          <w:tcPr>
            <w:tcW w:w="1479" w:type="dxa"/>
          </w:tcPr>
          <w:p w14:paraId="26BF9858" w14:textId="12990364"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42410" w14:textId="77777777" w:rsidR="00FF18AE" w:rsidRDefault="00FF18AE" w:rsidP="00FF18AE">
            <w:pPr>
              <w:rPr>
                <w:rFonts w:eastAsia="等线"/>
                <w:lang w:val="en-US" w:eastAsia="zh-CN"/>
              </w:rPr>
            </w:pPr>
          </w:p>
        </w:tc>
        <w:tc>
          <w:tcPr>
            <w:tcW w:w="6780" w:type="dxa"/>
          </w:tcPr>
          <w:p w14:paraId="1323DC03" w14:textId="77777777" w:rsidR="00FF18AE" w:rsidRDefault="00FF18AE" w:rsidP="00FF18AE">
            <w:pPr>
              <w:rPr>
                <w:rFonts w:eastAsia="等线"/>
                <w:lang w:val="en-US" w:eastAsia="zh-CN"/>
              </w:rPr>
            </w:pPr>
            <w:r>
              <w:rPr>
                <w:rFonts w:eastAsia="等线"/>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等线"/>
                <w:lang w:val="en-US" w:eastAsia="zh-CN"/>
              </w:rPr>
            </w:pPr>
            <w:r>
              <w:rPr>
                <w:lang w:eastAsia="zh-CN"/>
              </w:rPr>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7"/>
              <w:numPr>
                <w:ilvl w:val="0"/>
                <w:numId w:val="32"/>
              </w:numPr>
              <w:rPr>
                <w:rFonts w:eastAsia="等线"/>
                <w:lang w:val="en-US" w:eastAsia="zh-CN"/>
              </w:rPr>
            </w:pPr>
            <w:r>
              <w:rPr>
                <w:rFonts w:eastAsia="等线" w:hint="eastAsia"/>
                <w:lang w:val="en-US" w:eastAsia="zh-CN"/>
              </w:rPr>
              <w:t>C</w:t>
            </w:r>
            <w:r>
              <w:rPr>
                <w:rFonts w:eastAsia="等线"/>
                <w:lang w:val="en-US" w:eastAsia="zh-CN"/>
              </w:rPr>
              <w:t>ase 1: early indication of the non-Redcap requiring repetitions for Msg.3</w:t>
            </w:r>
          </w:p>
          <w:p w14:paraId="5257B701" w14:textId="77777777" w:rsidR="00FF18AE" w:rsidRDefault="00FF18AE" w:rsidP="00FF18AE">
            <w:pPr>
              <w:pStyle w:val="a7"/>
              <w:numPr>
                <w:ilvl w:val="0"/>
                <w:numId w:val="32"/>
              </w:numPr>
              <w:rPr>
                <w:rFonts w:eastAsia="等线"/>
                <w:lang w:val="en-US" w:eastAsia="zh-CN"/>
              </w:rPr>
            </w:pPr>
            <w:r>
              <w:rPr>
                <w:rFonts w:eastAsia="等线"/>
                <w:lang w:val="en-US" w:eastAsia="zh-CN"/>
              </w:rPr>
              <w:t>Case 2: early indication of the Redcap not requiring repetitions for Msg.3</w:t>
            </w:r>
          </w:p>
          <w:p w14:paraId="14284737" w14:textId="0A14944F" w:rsidR="00FF18AE" w:rsidRDefault="00FF18AE" w:rsidP="00FF18AE">
            <w:pPr>
              <w:rPr>
                <w:rFonts w:eastAsia="等线"/>
                <w:lang w:val="en-US" w:eastAsia="zh-CN"/>
              </w:rPr>
            </w:pPr>
            <w:r>
              <w:rPr>
                <w:rFonts w:eastAsia="等线"/>
                <w:lang w:val="en-US" w:eastAsia="zh-CN"/>
              </w:rPr>
              <w:t xml:space="preserve">Case 3: early indication of the </w:t>
            </w:r>
            <w:proofErr w:type="gramStart"/>
            <w:r>
              <w:rPr>
                <w:rFonts w:eastAsia="等线"/>
                <w:lang w:val="en-US" w:eastAsia="zh-CN"/>
              </w:rPr>
              <w:t>Redcap  requiring</w:t>
            </w:r>
            <w:proofErr w:type="gramEnd"/>
            <w:r>
              <w:rPr>
                <w:rFonts w:eastAsia="等线"/>
                <w:lang w:val="en-US" w:eastAsia="zh-CN"/>
              </w:rPr>
              <w:t xml:space="preserve">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 xml:space="preserve">coverage enhancement in Msg 1 or Msg 3 can be determined under </w:t>
            </w:r>
            <w:proofErr w:type="spellStart"/>
            <w:r>
              <w:rPr>
                <w:rFonts w:eastAsia="Yu Mincho"/>
                <w:lang w:val="en-US" w:eastAsia="ja-JP"/>
              </w:rPr>
              <w:t>CovEnh</w:t>
            </w:r>
            <w:proofErr w:type="spellEnd"/>
            <w:r>
              <w:rPr>
                <w:rFonts w:eastAsia="Yu Mincho"/>
                <w:lang w:val="en-US" w:eastAsia="ja-JP"/>
              </w:rPr>
              <w:t xml:space="preserve"> WI. If early indication Msg 1 or Msg 3 is needed for </w:t>
            </w:r>
            <w:proofErr w:type="spellStart"/>
            <w:r>
              <w:rPr>
                <w:rFonts w:eastAsia="Yu Mincho"/>
                <w:lang w:val="en-US" w:eastAsia="ja-JP"/>
              </w:rPr>
              <w:t>CovEnh</w:t>
            </w:r>
            <w:proofErr w:type="spellEnd"/>
            <w:r>
              <w:rPr>
                <w:rFonts w:eastAsia="Yu Mincho"/>
                <w:lang w:val="en-US" w:eastAsia="ja-JP"/>
              </w:rPr>
              <w:t xml:space="preserve"> WI, RAN1 could further discuss details of early indication for both coverage enhancement and </w:t>
            </w:r>
            <w:proofErr w:type="spellStart"/>
            <w:r>
              <w:rPr>
                <w:rFonts w:eastAsia="Yu Mincho"/>
                <w:lang w:val="en-US" w:eastAsia="ja-JP"/>
              </w:rPr>
              <w:t>RedCap</w:t>
            </w:r>
            <w:proofErr w:type="spellEnd"/>
            <w:r>
              <w:rPr>
                <w:rFonts w:eastAsia="Yu Mincho"/>
                <w:lang w:val="en-US" w:eastAsia="ja-JP"/>
              </w:rPr>
              <w:t xml:space="preserve"> UEs under </w:t>
            </w:r>
            <w:proofErr w:type="spellStart"/>
            <w:r>
              <w:rPr>
                <w:rFonts w:eastAsia="Yu Mincho"/>
                <w:lang w:val="en-US" w:eastAsia="ja-JP"/>
              </w:rPr>
              <w:t>RedCap</w:t>
            </w:r>
            <w:proofErr w:type="spellEnd"/>
            <w:r>
              <w:rPr>
                <w:rFonts w:eastAsia="Yu Mincho"/>
                <w:lang w:val="en-US" w:eastAsia="ja-JP"/>
              </w:rPr>
              <w:t xml:space="preserve">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等线" w:hint="eastAsia"/>
                <w:lang w:val="en-US" w:eastAsia="zh-CN"/>
              </w:rPr>
              <w:t>ZTE,</w:t>
            </w:r>
            <w:r>
              <w:rPr>
                <w:rFonts w:eastAsia="等线"/>
                <w:lang w:val="en-US" w:eastAsia="zh-CN"/>
              </w:rPr>
              <w:t xml:space="preserve"> </w:t>
            </w:r>
            <w:proofErr w:type="spellStart"/>
            <w:r>
              <w:rPr>
                <w:rFonts w:eastAsia="等线"/>
                <w:lang w:val="en-US" w:eastAsia="zh-CN"/>
              </w:rPr>
              <w:t>Sanechips</w:t>
            </w:r>
            <w:proofErr w:type="spellEnd"/>
          </w:p>
        </w:tc>
        <w:tc>
          <w:tcPr>
            <w:tcW w:w="1372" w:type="dxa"/>
          </w:tcPr>
          <w:p w14:paraId="52B3F6DB" w14:textId="4FA9E58A" w:rsidR="00133E75" w:rsidRDefault="00133E75" w:rsidP="00133E75">
            <w:pPr>
              <w:rPr>
                <w:rFonts w:eastAsia="Malgun Gothic"/>
                <w:lang w:val="en-US" w:eastAsia="ko-KR"/>
              </w:rPr>
            </w:pPr>
            <w:r>
              <w:rPr>
                <w:rFonts w:eastAsia="等线" w:hint="eastAsia"/>
                <w:lang w:val="en-US" w:eastAsia="zh-CN"/>
              </w:rPr>
              <w:t>Y</w:t>
            </w:r>
            <w:r>
              <w:rPr>
                <w:rFonts w:eastAsia="等线"/>
                <w:lang w:val="en-US" w:eastAsia="zh-CN"/>
              </w:rPr>
              <w:t xml:space="preserve"> with modification</w:t>
            </w:r>
          </w:p>
        </w:tc>
        <w:tc>
          <w:tcPr>
            <w:tcW w:w="6780" w:type="dxa"/>
          </w:tcPr>
          <w:p w14:paraId="43D7C9D5" w14:textId="77777777" w:rsidR="00133E75" w:rsidRDefault="00133E75" w:rsidP="00133E75">
            <w:pPr>
              <w:rPr>
                <w:rFonts w:eastAsia="宋体"/>
                <w:lang w:val="en-US" w:eastAsia="zh-CN"/>
              </w:rPr>
            </w:pPr>
            <w:r>
              <w:rPr>
                <w:rFonts w:eastAsia="宋体" w:hint="eastAsia"/>
                <w:lang w:val="en-US" w:eastAsia="zh-CN"/>
              </w:rPr>
              <w:t xml:space="preserve">We propose to add following FFS </w:t>
            </w:r>
            <w:r>
              <w:rPr>
                <w:rFonts w:eastAsia="宋体"/>
                <w:lang w:val="en-US" w:eastAsia="zh-CN"/>
              </w:rPr>
              <w:t>sub-bullet</w:t>
            </w:r>
            <w:r>
              <w:rPr>
                <w:rFonts w:eastAsia="宋体" w:hint="eastAsia"/>
                <w:lang w:val="en-US" w:eastAsia="zh-CN"/>
              </w:rPr>
              <w:t>:</w:t>
            </w:r>
          </w:p>
          <w:p w14:paraId="5D1200DB" w14:textId="4866BD08" w:rsidR="00133E75" w:rsidRDefault="00133E75" w:rsidP="00133E75">
            <w:pPr>
              <w:rPr>
                <w:rFonts w:eastAsia="Malgun Gothic"/>
                <w:lang w:val="en-US" w:eastAsia="ko-KR"/>
              </w:rPr>
            </w:pPr>
            <w:r>
              <w:rPr>
                <w:rFonts w:eastAsia="宋体" w:hint="eastAsia"/>
                <w:lang w:val="en-US" w:eastAsia="zh-CN"/>
              </w:rPr>
              <w:t>FFS</w:t>
            </w:r>
            <w:r>
              <w:rPr>
                <w:rFonts w:eastAsia="宋体"/>
                <w:lang w:val="en-US" w:eastAsia="zh-CN"/>
              </w:rPr>
              <w:t xml:space="preserve">: How </w:t>
            </w:r>
            <w:proofErr w:type="spellStart"/>
            <w:r>
              <w:rPr>
                <w:rFonts w:eastAsia="宋体"/>
                <w:lang w:val="en-US" w:eastAsia="zh-CN"/>
              </w:rPr>
              <w:t>gNB</w:t>
            </w:r>
            <w:proofErr w:type="spellEnd"/>
            <w:r>
              <w:rPr>
                <w:rFonts w:eastAsia="宋体"/>
                <w:lang w:val="en-US" w:eastAsia="zh-CN"/>
              </w:rPr>
              <w:t xml:space="preserve"> identify Redcap UEs with </w:t>
            </w:r>
            <w:proofErr w:type="spellStart"/>
            <w:r>
              <w:rPr>
                <w:rFonts w:eastAsia="宋体"/>
                <w:lang w:val="en-US" w:eastAsia="zh-CN"/>
              </w:rPr>
              <w:t>CovEnh</w:t>
            </w:r>
            <w:proofErr w:type="spellEnd"/>
            <w:r>
              <w:rPr>
                <w:rFonts w:eastAsia="宋体"/>
                <w:lang w:val="en-US" w:eastAsia="zh-CN"/>
              </w:rPr>
              <w:t xml:space="preserve"> feature and </w:t>
            </w:r>
            <w:proofErr w:type="spellStart"/>
            <w:r>
              <w:rPr>
                <w:rFonts w:eastAsia="宋体"/>
                <w:lang w:val="en-US" w:eastAsia="zh-CN"/>
              </w:rPr>
              <w:t>RedCap</w:t>
            </w:r>
            <w:proofErr w:type="spellEnd"/>
            <w:r>
              <w:rPr>
                <w:rFonts w:eastAsia="宋体"/>
                <w:lang w:val="en-US" w:eastAsia="zh-CN"/>
              </w:rPr>
              <w:t xml:space="preserve"> UEs without </w:t>
            </w:r>
            <w:proofErr w:type="spellStart"/>
            <w:r>
              <w:rPr>
                <w:rFonts w:eastAsia="宋体"/>
                <w:lang w:val="en-US" w:eastAsia="zh-CN"/>
              </w:rPr>
              <w:t>CovEnh</w:t>
            </w:r>
            <w:proofErr w:type="spellEnd"/>
            <w:r>
              <w:rPr>
                <w:rFonts w:eastAsia="宋体"/>
                <w:lang w:val="en-US" w:eastAsia="zh-CN"/>
              </w:rPr>
              <w:t xml:space="preserve">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1FA8B79" w14:textId="69ED5A74" w:rsidR="00FC179F" w:rsidRPr="00FC179F" w:rsidRDefault="00FC179F" w:rsidP="007853DC">
            <w:pPr>
              <w:rPr>
                <w:rFonts w:eastAsia="等线"/>
                <w:lang w:val="en-US" w:eastAsia="zh-CN"/>
              </w:rPr>
            </w:pPr>
            <w:r>
              <w:rPr>
                <w:rFonts w:eastAsia="等线"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等线"/>
                <w:lang w:val="en-US" w:eastAsia="zh-CN"/>
              </w:rPr>
            </w:pPr>
            <w:r>
              <w:rPr>
                <w:rFonts w:eastAsia="等线"/>
                <w:lang w:val="en-US" w:eastAsia="zh-CN"/>
              </w:rPr>
              <w:t>FUTUREWEI4</w:t>
            </w:r>
          </w:p>
        </w:tc>
        <w:tc>
          <w:tcPr>
            <w:tcW w:w="1372" w:type="dxa"/>
          </w:tcPr>
          <w:p w14:paraId="64BC47EC" w14:textId="77777777" w:rsidR="002A0271" w:rsidRDefault="002A0271" w:rsidP="007853DC">
            <w:pPr>
              <w:rPr>
                <w:rFonts w:eastAsia="等线"/>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等线"/>
                <w:lang w:val="en-US" w:eastAsia="zh-CN"/>
              </w:rPr>
            </w:pPr>
            <w:r>
              <w:rPr>
                <w:rFonts w:eastAsia="等线"/>
                <w:lang w:val="en-US" w:eastAsia="zh-CN"/>
              </w:rPr>
              <w:t>Intel</w:t>
            </w:r>
          </w:p>
        </w:tc>
        <w:tc>
          <w:tcPr>
            <w:tcW w:w="1372" w:type="dxa"/>
          </w:tcPr>
          <w:p w14:paraId="760E779E" w14:textId="5F1F823E" w:rsidR="00F375D1" w:rsidRDefault="00F375D1" w:rsidP="007853DC">
            <w:pPr>
              <w:rPr>
                <w:rFonts w:eastAsia="等线"/>
                <w:lang w:val="en-US" w:eastAsia="zh-CN"/>
              </w:rPr>
            </w:pPr>
            <w:r>
              <w:rPr>
                <w:rFonts w:eastAsia="等线"/>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w:t>
            </w:r>
            <w:proofErr w:type="spellStart"/>
            <w:r>
              <w:rPr>
                <w:rFonts w:eastAsia="Malgun Gothic"/>
                <w:lang w:val="en-US" w:eastAsia="ko-KR"/>
              </w:rPr>
              <w:t>RedCap</w:t>
            </w:r>
            <w:proofErr w:type="spellEnd"/>
            <w:r>
              <w:rPr>
                <w:rFonts w:eastAsia="Malgun Gothic"/>
                <w:lang w:val="en-US" w:eastAsia="ko-KR"/>
              </w:rPr>
              <w:t xml:space="preserve"> UEs and indication of </w:t>
            </w:r>
            <w:r w:rsidR="00CC4031">
              <w:rPr>
                <w:rFonts w:eastAsia="Malgun Gothic"/>
                <w:lang w:val="en-US" w:eastAsia="ko-KR"/>
              </w:rPr>
              <w:t xml:space="preserve">request for Msg3 PUSCH repetitions from </w:t>
            </w:r>
            <w:proofErr w:type="spellStart"/>
            <w:r w:rsidR="00CC4031">
              <w:rPr>
                <w:rFonts w:eastAsia="Malgun Gothic"/>
                <w:lang w:val="en-US" w:eastAsia="ko-KR"/>
              </w:rPr>
              <w:t>RedCap</w:t>
            </w:r>
            <w:proofErr w:type="spellEnd"/>
            <w:r w:rsidR="00CC4031">
              <w:rPr>
                <w:rFonts w:eastAsia="Malgun Gothic"/>
                <w:lang w:val="en-US" w:eastAsia="ko-KR"/>
              </w:rPr>
              <w:t xml:space="preserve"> UEs</w:t>
            </w:r>
            <w:r w:rsidR="006B5A19">
              <w:rPr>
                <w:rFonts w:eastAsia="Malgun Gothic"/>
                <w:lang w:val="en-US" w:eastAsia="ko-KR"/>
              </w:rPr>
              <w:t xml:space="preserve">, assuming Msg3 PUSCH repetition feature from CE would be available as an optional feature for </w:t>
            </w:r>
            <w:proofErr w:type="spellStart"/>
            <w:r w:rsidR="006B5A19">
              <w:rPr>
                <w:rFonts w:eastAsia="Malgun Gothic"/>
                <w:lang w:val="en-US" w:eastAsia="ko-KR"/>
              </w:rPr>
              <w:t>RedCap</w:t>
            </w:r>
            <w:proofErr w:type="spellEnd"/>
            <w:r w:rsidR="006B5A19">
              <w:rPr>
                <w:rFonts w:eastAsia="Malgun Gothic"/>
                <w:lang w:val="en-US" w:eastAsia="ko-KR"/>
              </w:rPr>
              <w:t xml:space="preserve">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 xml:space="preserve">For this part, we think no group can unilaterally make decision on this. Thus, perhaps for now, we can focus on the non-CE cases, and once we have clarity on that, we could consider indication from </w:t>
            </w:r>
            <w:proofErr w:type="spellStart"/>
            <w:r w:rsidR="0066501B">
              <w:rPr>
                <w:rFonts w:eastAsia="Malgun Gothic"/>
                <w:lang w:val="en-US" w:eastAsia="ko-KR"/>
              </w:rPr>
              <w:t>RedCap</w:t>
            </w:r>
            <w:proofErr w:type="spellEnd"/>
            <w:r w:rsidR="0066501B">
              <w:rPr>
                <w:rFonts w:eastAsia="Malgun Gothic"/>
                <w:lang w:val="en-US" w:eastAsia="ko-KR"/>
              </w:rPr>
              <w:t xml:space="preserve">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等线"/>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w:t>
            </w:r>
            <w:proofErr w:type="spellStart"/>
            <w:r>
              <w:rPr>
                <w:rFonts w:eastAsia="Yu Mincho"/>
                <w:lang w:val="en-US" w:eastAsia="ja-JP"/>
              </w:rPr>
              <w:t>RedCap</w:t>
            </w:r>
            <w:proofErr w:type="spellEnd"/>
            <w:r>
              <w:rPr>
                <w:rFonts w:eastAsia="Yu Mincho"/>
                <w:lang w:val="en-US" w:eastAsia="ja-JP"/>
              </w:rPr>
              <w:t xml:space="preserve"> and </w:t>
            </w:r>
            <w:proofErr w:type="spellStart"/>
            <w:r>
              <w:rPr>
                <w:rFonts w:eastAsia="Yu Mincho"/>
                <w:lang w:val="en-US" w:eastAsia="ja-JP"/>
              </w:rPr>
              <w:t>CovEnh</w:t>
            </w:r>
            <w:proofErr w:type="spellEnd"/>
            <w:r>
              <w:rPr>
                <w:rFonts w:eastAsia="Yu Mincho"/>
                <w:lang w:val="en-US" w:eastAsia="ja-JP"/>
              </w:rPr>
              <w:t xml:space="preserve"> needs to be taken into account during early indication, but not </w:t>
            </w:r>
            <w:proofErr w:type="spellStart"/>
            <w:r>
              <w:rPr>
                <w:rFonts w:eastAsia="Yu Mincho"/>
                <w:lang w:val="en-US" w:eastAsia="ja-JP"/>
              </w:rPr>
              <w:t>RedCap</w:t>
            </w:r>
            <w:proofErr w:type="spellEnd"/>
            <w:r>
              <w:rPr>
                <w:rFonts w:eastAsia="Yu Mincho"/>
                <w:lang w:val="en-US" w:eastAsia="ja-JP"/>
              </w:rPr>
              <w:t xml:space="preserve"> </w:t>
            </w:r>
            <w:r w:rsidR="00DA4B96">
              <w:rPr>
                <w:rFonts w:eastAsia="Yu Mincho"/>
                <w:lang w:val="en-US" w:eastAsia="ja-JP"/>
              </w:rPr>
              <w:t>and</w:t>
            </w:r>
            <w:r>
              <w:rPr>
                <w:rFonts w:eastAsia="Yu Mincho"/>
                <w:lang w:val="en-US" w:eastAsia="ja-JP"/>
              </w:rPr>
              <w:t xml:space="preserve"> preamble group A/B, or </w:t>
            </w:r>
            <w:proofErr w:type="spellStart"/>
            <w:r>
              <w:rPr>
                <w:rFonts w:eastAsia="Yu Mincho"/>
                <w:lang w:val="en-US" w:eastAsia="ja-JP"/>
              </w:rPr>
              <w:t>RedCap</w:t>
            </w:r>
            <w:proofErr w:type="spellEnd"/>
            <w:r>
              <w:rPr>
                <w:rFonts w:eastAsia="Yu Mincho"/>
                <w:lang w:val="en-US" w:eastAsia="ja-JP"/>
              </w:rPr>
              <w:t xml:space="preserve">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61B6D95F" w14:textId="77777777" w:rsidR="00490824" w:rsidRDefault="00490824" w:rsidP="00490824">
            <w:pPr>
              <w:rPr>
                <w:rFonts w:eastAsia="等线"/>
                <w:lang w:val="en-US" w:eastAsia="zh-CN"/>
              </w:rPr>
            </w:pPr>
          </w:p>
        </w:tc>
        <w:tc>
          <w:tcPr>
            <w:tcW w:w="6780" w:type="dxa"/>
          </w:tcPr>
          <w:p w14:paraId="3EBE00C8" w14:textId="0DA871CD"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 xml:space="preserve">e think it needs to take the </w:t>
            </w:r>
            <w:proofErr w:type="spellStart"/>
            <w:r>
              <w:rPr>
                <w:rFonts w:eastAsia="等线"/>
                <w:lang w:val="en-US" w:eastAsia="zh-CN"/>
              </w:rPr>
              <w:t>CovEnh</w:t>
            </w:r>
            <w:proofErr w:type="spellEnd"/>
            <w:r>
              <w:rPr>
                <w:rFonts w:eastAsia="等线"/>
                <w:lang w:val="en-US" w:eastAsia="zh-CN"/>
              </w:rPr>
              <w:t xml:space="preserve"> feature into account. We do not want see any discrepancy when </w:t>
            </w:r>
            <w:proofErr w:type="spellStart"/>
            <w:r>
              <w:rPr>
                <w:rFonts w:eastAsia="等线"/>
                <w:lang w:val="en-US" w:eastAsia="zh-CN"/>
              </w:rPr>
              <w:t>CovEnh</w:t>
            </w:r>
            <w:proofErr w:type="spellEnd"/>
            <w:r>
              <w:rPr>
                <w:rFonts w:eastAsia="等线"/>
                <w:lang w:val="en-US" w:eastAsia="zh-CN"/>
              </w:rPr>
              <w:t xml:space="preserve"> UEs and </w:t>
            </w:r>
            <w:proofErr w:type="spellStart"/>
            <w:r>
              <w:rPr>
                <w:rFonts w:eastAsia="等线"/>
                <w:lang w:val="en-US" w:eastAsia="zh-CN"/>
              </w:rPr>
              <w:t>RedCap</w:t>
            </w:r>
            <w:proofErr w:type="spellEnd"/>
            <w:r>
              <w:rPr>
                <w:rFonts w:eastAsia="等线"/>
                <w:lang w:val="en-US" w:eastAsia="zh-CN"/>
              </w:rPr>
              <w:t xml:space="preserve"> UEs </w:t>
            </w:r>
            <w:r w:rsidRPr="00614346">
              <w:rPr>
                <w:rFonts w:eastAsia="等线"/>
                <w:lang w:val="en-US" w:eastAsia="zh-CN"/>
              </w:rPr>
              <w:t>coexist</w:t>
            </w:r>
            <w:r>
              <w:rPr>
                <w:rFonts w:eastAsia="等线"/>
                <w:lang w:val="en-US" w:eastAsia="zh-CN"/>
              </w:rPr>
              <w:t xml:space="preserve">. </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lastRenderedPageBreak/>
              <w:t xml:space="preserve">Specify a system information indication to indicate whether a </w:t>
            </w:r>
            <w:proofErr w:type="spellStart"/>
            <w:r w:rsidRPr="00770328">
              <w:rPr>
                <w:rFonts w:eastAsia="宋体"/>
                <w:bCs/>
                <w:lang w:val="en-US" w:eastAsia="ja-JP"/>
              </w:rPr>
              <w:t>RedCap</w:t>
            </w:r>
            <w:proofErr w:type="spellEnd"/>
            <w:r w:rsidRPr="00770328">
              <w:rPr>
                <w:rFonts w:eastAsia="宋体"/>
                <w:bCs/>
                <w:lang w:val="en-US" w:eastAsia="ja-JP"/>
              </w:rPr>
              <w:t xml:space="preserve">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which may also have dependency on the NR operating band to which the </w:t>
            </w:r>
            <w:proofErr w:type="spellStart"/>
            <w:r>
              <w:rPr>
                <w:lang w:val="en-US" w:eastAsia="ko-KR"/>
              </w:rPr>
              <w:t>RedCap</w:t>
            </w:r>
            <w:proofErr w:type="spellEnd"/>
            <w:r>
              <w:rPr>
                <w:lang w:val="en-US" w:eastAsia="ko-KR"/>
              </w:rPr>
              <w:t xml:space="preserve"> is trying to access. All </w:t>
            </w:r>
            <w:proofErr w:type="gramStart"/>
            <w:r>
              <w:rPr>
                <w:lang w:val="en-US" w:eastAsia="ko-KR"/>
              </w:rPr>
              <w:t>this aspects</w:t>
            </w:r>
            <w:proofErr w:type="gramEnd"/>
            <w:r>
              <w:rPr>
                <w:lang w:val="en-US" w:eastAsia="ko-KR"/>
              </w:rPr>
              <w:t xml:space="preserve">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proofErr w:type="spellStart"/>
            <w:r>
              <w:rPr>
                <w:rFonts w:eastAsia="等线"/>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w:t>
            </w:r>
            <w:proofErr w:type="spellStart"/>
            <w:r w:rsidRPr="008368E7">
              <w:rPr>
                <w:rFonts w:ascii="Times New Roman" w:hAnsi="Times New Roman" w:cs="Times New Roman"/>
                <w:bCs/>
                <w:sz w:val="20"/>
                <w:szCs w:val="20"/>
                <w:lang w:val="en-US" w:eastAsia="zh-CN"/>
              </w:rPr>
              <w:t>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roofErr w:type="spellEnd"/>
            <w:r w:rsidRPr="008368E7">
              <w:rPr>
                <w:rFonts w:ascii="Times New Roman" w:hAnsi="Times New Roman" w:cs="Times New Roman"/>
                <w:bCs/>
                <w:sz w:val="20"/>
                <w:szCs w:val="20"/>
                <w:lang w:val="en-US" w:eastAsia="zh-CN"/>
              </w:rPr>
              <w:t>,</w:t>
            </w:r>
          </w:p>
          <w:p w14:paraId="1ACF865C"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 xml:space="preserve">FS: Performance dependency of </w:t>
            </w:r>
            <w:proofErr w:type="spellStart"/>
            <w:r w:rsidRPr="008368E7">
              <w:rPr>
                <w:rFonts w:ascii="Times New Roman" w:eastAsia="Yu Mincho" w:hAnsi="Times New Roman" w:cs="Times New Roman"/>
                <w:bCs/>
                <w:sz w:val="20"/>
                <w:szCs w:val="20"/>
                <w:lang w:val="en-US"/>
              </w:rPr>
              <w:t>RedCap</w:t>
            </w:r>
            <w:proofErr w:type="spellEnd"/>
            <w:r w:rsidRPr="008368E7">
              <w:rPr>
                <w:rFonts w:ascii="Times New Roman" w:eastAsia="Yu Mincho" w:hAnsi="Times New Roman" w:cs="Times New Roman"/>
                <w:bCs/>
                <w:sz w:val="20"/>
                <w:szCs w:val="20"/>
                <w:lang w:val="en-US"/>
              </w:rPr>
              <w:t xml:space="preserve"> </w:t>
            </w:r>
            <w:proofErr w:type="spellStart"/>
            <w:r w:rsidRPr="008368E7">
              <w:rPr>
                <w:rFonts w:ascii="Times New Roman" w:eastAsia="Yu Mincho" w:hAnsi="Times New Roman" w:cs="Times New Roman"/>
                <w:bCs/>
                <w:sz w:val="20"/>
                <w:szCs w:val="20"/>
                <w:lang w:val="en-US"/>
              </w:rPr>
              <w:t>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w:t>
            </w:r>
            <w:proofErr w:type="spellEnd"/>
            <w:r w:rsidRPr="008368E7">
              <w:rPr>
                <w:rFonts w:ascii="Times New Roman" w:eastAsia="Yu Mincho" w:hAnsi="Times New Roman" w:cs="Times New Roman"/>
                <w:bCs/>
                <w:sz w:val="20"/>
                <w:szCs w:val="20"/>
                <w:lang w:val="en-US"/>
              </w:rPr>
              <w:t xml:space="preserve">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Yu Mincho"/>
                <w:sz w:val="20"/>
                <w:szCs w:val="22"/>
                <w:lang w:val="en-US"/>
              </w:rPr>
            </w:pPr>
            <w:r w:rsidRPr="0070299A">
              <w:rPr>
                <w:rFonts w:eastAsia="Yu Mincho"/>
                <w:sz w:val="20"/>
                <w:szCs w:val="22"/>
                <w:lang w:val="en-US"/>
              </w:rPr>
              <w:t xml:space="preserve">We </w:t>
            </w:r>
            <w:proofErr w:type="gramStart"/>
            <w:r w:rsidRPr="0070299A">
              <w:rPr>
                <w:rFonts w:eastAsia="Yu Mincho"/>
                <w:sz w:val="20"/>
                <w:szCs w:val="22"/>
                <w:lang w:val="en-US"/>
              </w:rPr>
              <w:t>don’t  think</w:t>
            </w:r>
            <w:proofErr w:type="gramEnd"/>
            <w:r w:rsidRPr="0070299A">
              <w:rPr>
                <w:rFonts w:eastAsia="Yu Mincho"/>
                <w:sz w:val="20"/>
                <w:szCs w:val="22"/>
                <w:lang w:val="en-US"/>
              </w:rPr>
              <w:t xml:space="preserve"> access control information is needed before SIB1. </w:t>
            </w:r>
          </w:p>
          <w:p w14:paraId="4D793F2A" w14:textId="45FDAC22" w:rsidR="0070299A" w:rsidRPr="000367CF" w:rsidRDefault="0070299A" w:rsidP="0070299A">
            <w:pPr>
              <w:pStyle w:val="a7"/>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Yu Mincho"/>
                <w:lang w:val="en-US"/>
              </w:rPr>
            </w:pPr>
            <w:r w:rsidRPr="000367CF">
              <w:rPr>
                <w:rFonts w:eastAsia="Yu Mincho"/>
                <w:sz w:val="20"/>
                <w:szCs w:val="22"/>
                <w:lang w:val="en-US"/>
              </w:rPr>
              <w:t xml:space="preserve">We think the access control of </w:t>
            </w:r>
            <w:proofErr w:type="spellStart"/>
            <w:r w:rsidRPr="000367CF">
              <w:rPr>
                <w:rFonts w:eastAsia="Yu Mincho"/>
                <w:sz w:val="20"/>
                <w:szCs w:val="22"/>
                <w:lang w:val="en-US"/>
              </w:rPr>
              <w:t>RedCap</w:t>
            </w:r>
            <w:proofErr w:type="spellEnd"/>
            <w:r w:rsidRPr="000367CF">
              <w:rPr>
                <w:rFonts w:eastAsia="Yu Mincho"/>
                <w:sz w:val="20"/>
                <w:szCs w:val="22"/>
                <w:lang w:val="en-US"/>
              </w:rPr>
              <w:t xml:space="preserve">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w:t>
            </w:r>
            <w:proofErr w:type="spellStart"/>
            <w:r>
              <w:rPr>
                <w:rFonts w:eastAsia="等线"/>
                <w:szCs w:val="22"/>
                <w:lang w:val="en-US" w:eastAsia="zh-CN"/>
              </w:rPr>
              <w:t>staring</w:t>
            </w:r>
            <w:proofErr w:type="spellEnd"/>
            <w:r>
              <w:rPr>
                <w:rFonts w:eastAsia="等线"/>
                <w:szCs w:val="22"/>
                <w:lang w:val="en-US" w:eastAsia="zh-CN"/>
              </w:rPr>
              <w:t xml:space="preserve">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等线"/>
                <w:lang w:val="en-US" w:eastAsia="zh-CN"/>
              </w:rPr>
            </w:pPr>
            <w:r>
              <w:rPr>
                <w:rFonts w:eastAsia="等线"/>
                <w:lang w:val="en-US" w:eastAsia="zh-CN"/>
              </w:rPr>
              <w:lastRenderedPageBreak/>
              <w:t>V</w:t>
            </w:r>
            <w:r w:rsidR="001858BD">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 xml:space="preserve">The third FFS is not so clear. Does it mean: whether the indication has dependency on number of Rx </w:t>
            </w:r>
            <w:proofErr w:type="gramStart"/>
            <w:r>
              <w:rPr>
                <w:rFonts w:eastAsia="等线"/>
                <w:szCs w:val="22"/>
                <w:lang w:val="en-US" w:eastAsia="zh-CN"/>
              </w:rPr>
              <w:t>branches  and</w:t>
            </w:r>
            <w:proofErr w:type="gramEnd"/>
            <w:r>
              <w:rPr>
                <w:rFonts w:eastAsia="等线"/>
                <w:szCs w:val="22"/>
                <w:lang w:val="en-US" w:eastAsia="zh-CN"/>
              </w:rPr>
              <w:t xml:space="preserve">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77777777" w:rsidR="00D51D50" w:rsidRDefault="00D51D50" w:rsidP="00D51D50">
            <w:pPr>
              <w:spacing w:after="0"/>
              <w:jc w:val="both"/>
              <w:rPr>
                <w:rFonts w:eastAsia="宋体"/>
                <w:bCs/>
                <w:lang w:eastAsia="zh-CN"/>
              </w:rPr>
            </w:pPr>
            <w:r>
              <w:rPr>
                <w:rFonts w:eastAsia="Yu Mincho"/>
                <w:bCs/>
              </w:rPr>
              <w:t xml:space="preserve">For ‘FFS: Whether it is needed before SIB1, we think access control for </w:t>
            </w:r>
            <w:proofErr w:type="spellStart"/>
            <w:r>
              <w:rPr>
                <w:rFonts w:eastAsia="Yu Mincho"/>
                <w:bCs/>
              </w:rPr>
              <w:t>RedCap</w:t>
            </w:r>
            <w:proofErr w:type="spellEnd"/>
            <w:r>
              <w:rPr>
                <w:rFonts w:eastAsia="Yu Mincho"/>
                <w:bCs/>
              </w:rPr>
              <w:t xml:space="preserve"> UEs is needed before SIB1. </w:t>
            </w:r>
            <w:r>
              <w:rPr>
                <w:rFonts w:eastAsia="宋体"/>
                <w:bCs/>
                <w:lang w:eastAsia="zh-CN"/>
              </w:rPr>
              <w:t>In legacy NR, besides access control information carried in SIB, there also has one bit ‘</w:t>
            </w:r>
            <w:proofErr w:type="spellStart"/>
            <w:r>
              <w:rPr>
                <w:rFonts w:eastAsia="宋体"/>
                <w:bCs/>
                <w:lang w:eastAsia="zh-CN"/>
              </w:rPr>
              <w:t>cellBarred</w:t>
            </w:r>
            <w:proofErr w:type="spellEnd"/>
            <w:r>
              <w:rPr>
                <w:rFonts w:eastAsia="宋体"/>
                <w:bCs/>
                <w:lang w:eastAsia="zh-CN"/>
              </w:rPr>
              <w:t xml:space="preserve">’ field carried in MIB for access control. </w:t>
            </w:r>
            <w:r>
              <w:rPr>
                <w:rFonts w:eastAsia="宋体"/>
                <w:szCs w:val="24"/>
                <w:lang w:val="it-IT" w:eastAsia="zh-CN"/>
              </w:rPr>
              <w:t xml:space="preserve">Access control indication in SIB will take much longer time for RedCap UEs to identify the accessible cells. </w:t>
            </w:r>
            <w:r>
              <w:rPr>
                <w:rFonts w:eastAsia="宋体"/>
                <w:bCs/>
                <w:lang w:eastAsia="zh-CN"/>
              </w:rPr>
              <w:t xml:space="preserve">Similar to legacy NE UEs, besides access control information carried in SIB, earlier indication of access control for </w:t>
            </w:r>
            <w:proofErr w:type="spellStart"/>
            <w:r>
              <w:rPr>
                <w:rFonts w:eastAsia="宋体"/>
                <w:bCs/>
                <w:lang w:eastAsia="zh-CN"/>
              </w:rPr>
              <w:t>RedCap</w:t>
            </w:r>
            <w:proofErr w:type="spellEnd"/>
            <w:r>
              <w:rPr>
                <w:rFonts w:eastAsia="宋体"/>
                <w:bCs/>
                <w:lang w:eastAsia="zh-CN"/>
              </w:rPr>
              <w:t xml:space="preserve"> UEs is beneficial for power saving of </w:t>
            </w:r>
            <w:proofErr w:type="spellStart"/>
            <w:r>
              <w:rPr>
                <w:rFonts w:eastAsia="宋体"/>
                <w:bCs/>
                <w:lang w:eastAsia="zh-CN"/>
              </w:rPr>
              <w:t>RedCap</w:t>
            </w:r>
            <w:proofErr w:type="spellEnd"/>
            <w:r>
              <w:rPr>
                <w:rFonts w:eastAsia="宋体"/>
                <w:bCs/>
                <w:lang w:eastAsia="zh-CN"/>
              </w:rPr>
              <w:t xml:space="preserve"> UEs.</w:t>
            </w:r>
          </w:p>
          <w:p w14:paraId="76FC254C" w14:textId="77777777" w:rsidR="00D51D50" w:rsidRDefault="00D51D50" w:rsidP="00D51D50">
            <w:pPr>
              <w:spacing w:after="0"/>
              <w:jc w:val="both"/>
              <w:rPr>
                <w:rFonts w:eastAsia="宋体"/>
                <w:bCs/>
                <w:lang w:eastAsia="zh-CN"/>
              </w:rPr>
            </w:pPr>
          </w:p>
          <w:p w14:paraId="4F1A72A9" w14:textId="77777777"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w:t>
            </w:r>
            <w:proofErr w:type="spellStart"/>
            <w:r>
              <w:rPr>
                <w:rFonts w:eastAsia="等线" w:hint="eastAsia"/>
                <w:bCs/>
                <w:lang w:eastAsia="zh-CN"/>
              </w:rPr>
              <w:t>RedCap</w:t>
            </w:r>
            <w:proofErr w:type="spellEnd"/>
            <w:r>
              <w:rPr>
                <w:rFonts w:eastAsia="等线" w:hint="eastAsia"/>
                <w:bCs/>
                <w:lang w:eastAsia="zh-CN"/>
              </w:rPr>
              <w:t xml:space="preserve">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等线"/>
                <w:bCs/>
                <w:sz w:val="21"/>
                <w:szCs w:val="21"/>
                <w:lang w:eastAsia="zh-CN"/>
              </w:rPr>
            </w:pPr>
            <w:r w:rsidRPr="008368E7">
              <w:rPr>
                <w:rFonts w:eastAsia="等线" w:hint="eastAsia"/>
                <w:bCs/>
                <w:sz w:val="21"/>
                <w:szCs w:val="21"/>
                <w:lang w:val="en-US" w:eastAsia="zh-CN"/>
              </w:rPr>
              <w:t>SI</w:t>
            </w:r>
            <w:r w:rsidRPr="008368E7">
              <w:rPr>
                <w:rFonts w:eastAsia="等线"/>
                <w:bCs/>
                <w:sz w:val="21"/>
                <w:szCs w:val="21"/>
                <w:lang w:val="en-US" w:eastAsia="zh-CN"/>
              </w:rPr>
              <w:t xml:space="preserve">B1(not MIB) indicates cell baring for 1Rx branch and 2Rx branches separately for </w:t>
            </w:r>
            <w:proofErr w:type="spellStart"/>
            <w:r w:rsidRPr="008368E7">
              <w:rPr>
                <w:rFonts w:eastAsia="等线"/>
                <w:bCs/>
                <w:sz w:val="21"/>
                <w:szCs w:val="21"/>
                <w:lang w:val="en-US" w:eastAsia="zh-CN"/>
              </w:rPr>
              <w:t>RedCap</w:t>
            </w:r>
            <w:proofErr w:type="spellEnd"/>
            <w:r w:rsidRPr="008368E7">
              <w:rPr>
                <w:rFonts w:eastAsia="等线"/>
                <w:bCs/>
                <w:sz w:val="21"/>
                <w:szCs w:val="21"/>
                <w:lang w:val="en-US" w:eastAsia="zh-CN"/>
              </w:rPr>
              <w:t xml:space="preserve"> UEs. </w:t>
            </w:r>
            <w:r w:rsidRPr="00BD3726">
              <w:rPr>
                <w:rFonts w:eastAsia="等线"/>
                <w:bCs/>
                <w:sz w:val="21"/>
                <w:szCs w:val="21"/>
                <w:lang w:eastAsia="zh-CN"/>
              </w:rPr>
              <w:t>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等线"/>
                <w:lang w:val="en-US" w:eastAsia="zh-CN"/>
              </w:rPr>
            </w:pPr>
            <w:r>
              <w:rPr>
                <w:rFonts w:eastAsia="等线"/>
                <w:lang w:val="en-US" w:eastAsia="zh-CN"/>
              </w:rPr>
              <w:t>Ericsson</w:t>
            </w:r>
          </w:p>
        </w:tc>
        <w:tc>
          <w:tcPr>
            <w:tcW w:w="1372" w:type="dxa"/>
          </w:tcPr>
          <w:p w14:paraId="08B07C68" w14:textId="77777777" w:rsidR="00A40FE7" w:rsidRDefault="00A40FE7" w:rsidP="00D000AA">
            <w:pPr>
              <w:tabs>
                <w:tab w:val="left" w:pos="551"/>
              </w:tabs>
              <w:rPr>
                <w:rFonts w:eastAsia="等线"/>
                <w:lang w:val="en-US" w:eastAsia="zh-CN"/>
              </w:rPr>
            </w:pPr>
          </w:p>
        </w:tc>
        <w:tc>
          <w:tcPr>
            <w:tcW w:w="6780" w:type="dxa"/>
          </w:tcPr>
          <w:p w14:paraId="75A16630" w14:textId="77777777" w:rsidR="00A40FE7" w:rsidRPr="00BD3726" w:rsidRDefault="00A40FE7" w:rsidP="00D000AA">
            <w:pPr>
              <w:spacing w:after="0"/>
              <w:jc w:val="both"/>
              <w:rPr>
                <w:rFonts w:eastAsia="等线"/>
                <w:bCs/>
                <w:lang w:eastAsia="zh-CN"/>
              </w:rPr>
            </w:pPr>
            <w:r>
              <w:rPr>
                <w:rFonts w:eastAsia="等线"/>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等线"/>
                <w:bCs/>
                <w:lang w:eastAsia="zh-CN"/>
              </w:rPr>
            </w:pPr>
          </w:p>
          <w:p w14:paraId="0DD9B2FD" w14:textId="24463D6C" w:rsidR="00A40FE7" w:rsidRPr="00567D92" w:rsidRDefault="00A40F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system information indication of access control for </w:t>
            </w:r>
            <w:proofErr w:type="spellStart"/>
            <w:r w:rsidRPr="00567D92">
              <w:rPr>
                <w:rFonts w:ascii="Times New Roman" w:hAnsi="Times New Roman" w:cs="Times New Roman"/>
                <w:bCs/>
                <w:sz w:val="20"/>
                <w:szCs w:val="20"/>
                <w:lang w:val="en-US" w:eastAsia="zh-CN"/>
              </w:rPr>
              <w:t>RedCap</w:t>
            </w:r>
            <w:proofErr w:type="spellEnd"/>
            <w:r w:rsidRPr="00567D92">
              <w:rPr>
                <w:rFonts w:ascii="Times New Roman" w:hAnsi="Times New Roman" w:cs="Times New Roman"/>
                <w:bCs/>
                <w:sz w:val="20"/>
                <w:szCs w:val="20"/>
                <w:lang w:val="en-US" w:eastAsia="zh-CN"/>
              </w:rPr>
              <w:t xml:space="preserve">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7"/>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lastRenderedPageBreak/>
              <w:t>FFS: Indication in DCI scheduling SIB1</w:t>
            </w:r>
          </w:p>
          <w:p w14:paraId="5D776C09" w14:textId="77777777" w:rsidR="00A40FE7" w:rsidRDefault="00A40FE7" w:rsidP="00D000AA">
            <w:pPr>
              <w:spacing w:after="0"/>
              <w:jc w:val="both"/>
              <w:rPr>
                <w:rFonts w:eastAsia="等线"/>
                <w:bCs/>
                <w:lang w:val="en-US" w:eastAsia="zh-CN"/>
              </w:rPr>
            </w:pPr>
          </w:p>
          <w:p w14:paraId="49787E78" w14:textId="77777777" w:rsidR="00A40FE7" w:rsidRPr="005122FA" w:rsidRDefault="00A40FE7" w:rsidP="00D000AA">
            <w:pPr>
              <w:spacing w:after="0"/>
              <w:jc w:val="both"/>
              <w:rPr>
                <w:rFonts w:eastAsia="等线"/>
                <w:bCs/>
                <w:lang w:val="en-US" w:eastAsia="zh-CN"/>
              </w:rPr>
            </w:pPr>
            <w:r>
              <w:rPr>
                <w:rFonts w:eastAsia="等线"/>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等线"/>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等线"/>
                <w:bCs/>
                <w:sz w:val="21"/>
                <w:szCs w:val="21"/>
                <w:lang w:eastAsia="zh-CN"/>
              </w:rPr>
            </w:pPr>
            <w:r>
              <w:rPr>
                <w:rFonts w:eastAsia="Yu Mincho" w:hint="eastAsia"/>
                <w:bCs/>
                <w:lang w:eastAsia="ja-JP"/>
              </w:rPr>
              <w:t>T</w:t>
            </w:r>
            <w:r>
              <w:rPr>
                <w:rFonts w:eastAsia="Yu Mincho"/>
                <w:bCs/>
                <w:lang w:eastAsia="ja-JP"/>
              </w:rPr>
              <w:t xml:space="preserve">he 1st and 3rd FFS points are RAN2 topics. </w:t>
            </w:r>
            <w:r w:rsidRPr="00535649">
              <w:rPr>
                <w:rFonts w:eastAsia="Yu Mincho"/>
                <w:bCs/>
                <w:lang w:eastAsia="ja-JP"/>
              </w:rPr>
              <w:t>If RAN2 suggested to use DCI, RAN1 should discuss 2nd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 xml:space="preserve">It is not needed, but we believe it would be beneficial to the </w:t>
            </w:r>
            <w:proofErr w:type="spellStart"/>
            <w:r w:rsidRPr="0024348B">
              <w:rPr>
                <w:rFonts w:eastAsia="Yu Mincho"/>
                <w:bCs/>
                <w:lang w:val="en-US"/>
              </w:rPr>
              <w:t>RedCap</w:t>
            </w:r>
            <w:proofErr w:type="spellEnd"/>
            <w:r w:rsidRPr="0024348B">
              <w:rPr>
                <w:rFonts w:eastAsia="Yu Mincho"/>
                <w:bCs/>
                <w:lang w:val="en-US"/>
              </w:rPr>
              <w:t xml:space="preserve"> UE, by saving it time and energy attempting to decode SIB1</w:t>
            </w:r>
          </w:p>
          <w:p w14:paraId="0DA1A1B4" w14:textId="77777777" w:rsidR="0024348B" w:rsidRPr="0024348B" w:rsidRDefault="0024348B" w:rsidP="0024348B">
            <w:pPr>
              <w:pStyle w:val="a7"/>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 xml:space="preserve">Given the lack of spare MIB bit and availability of unused SIB1 DCI bits, we see this as the earliest and easiest way to indicate some form of access control to </w:t>
            </w:r>
            <w:proofErr w:type="spellStart"/>
            <w:r w:rsidRPr="0024348B">
              <w:rPr>
                <w:rFonts w:eastAsia="Yu Mincho"/>
                <w:bCs/>
                <w:lang w:val="en-US"/>
              </w:rPr>
              <w:t>RedCap</w:t>
            </w:r>
            <w:proofErr w:type="spellEnd"/>
            <w:r w:rsidRPr="0024348B">
              <w:rPr>
                <w:rFonts w:eastAsia="Yu Mincho"/>
                <w:bCs/>
                <w:lang w:val="en-US"/>
              </w:rPr>
              <w:t xml:space="preserve"> devices.</w:t>
            </w:r>
          </w:p>
          <w:p w14:paraId="0E838FCD" w14:textId="77777777" w:rsidR="0024348B" w:rsidRPr="0024348B" w:rsidRDefault="0024348B" w:rsidP="0024348B">
            <w:pPr>
              <w:pStyle w:val="a7"/>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 xml:space="preserve">FFS: Performance dependency of </w:t>
            </w:r>
            <w:proofErr w:type="spellStart"/>
            <w:r w:rsidRPr="0024348B">
              <w:rPr>
                <w:rFonts w:eastAsia="Yu Mincho"/>
                <w:b/>
                <w:lang w:val="en-US"/>
              </w:rPr>
              <w:t>RedCap</w:t>
            </w:r>
            <w:proofErr w:type="spellEnd"/>
            <w:r w:rsidRPr="0024348B">
              <w:rPr>
                <w:rFonts w:eastAsia="Yu Mincho"/>
                <w:b/>
                <w:lang w:val="en-US"/>
              </w:rPr>
              <w:t xml:space="preserve"> </w:t>
            </w:r>
            <w:proofErr w:type="spellStart"/>
            <w:r w:rsidRPr="0024348B">
              <w:rPr>
                <w:rFonts w:eastAsia="Yu Mincho"/>
                <w:b/>
                <w:lang w:val="en-US"/>
              </w:rPr>
              <w:t>Ues</w:t>
            </w:r>
            <w:proofErr w:type="spellEnd"/>
            <w:r w:rsidRPr="0024348B">
              <w:rPr>
                <w:rFonts w:eastAsia="Yu Mincho"/>
                <w:b/>
                <w:lang w:val="en-US"/>
              </w:rPr>
              <w:t xml:space="preserve"> with 1Rx branch on the operating band</w:t>
            </w:r>
          </w:p>
          <w:p w14:paraId="21FF6A3A"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 xml:space="preserve">Based on the findings of the TR study, </w:t>
            </w:r>
            <w:proofErr w:type="spellStart"/>
            <w:r w:rsidRPr="0024348B">
              <w:rPr>
                <w:rFonts w:eastAsia="Yu Mincho"/>
                <w:bCs/>
                <w:lang w:val="en-US"/>
              </w:rPr>
              <w:t>RedCap</w:t>
            </w:r>
            <w:proofErr w:type="spellEnd"/>
            <w:r w:rsidRPr="0024348B">
              <w:rPr>
                <w:rFonts w:eastAsia="Yu Mincho"/>
                <w:bCs/>
                <w:lang w:val="en-US"/>
              </w:rPr>
              <w:t xml:space="preserve"> UEs with 1 Rx may benefit from coverage enhancements to msg2 and beyond in certain scenarios.</w:t>
            </w:r>
          </w:p>
          <w:p w14:paraId="76FD15E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 xml:space="preserve">Ideally, these enhancements should be applied from msg2 only and target specifically the sub-group of </w:t>
            </w:r>
            <w:proofErr w:type="spellStart"/>
            <w:r w:rsidRPr="0024348B">
              <w:rPr>
                <w:rFonts w:eastAsia="Yu Mincho"/>
                <w:bCs/>
                <w:lang w:val="en-US"/>
              </w:rPr>
              <w:t>RedCap</w:t>
            </w:r>
            <w:proofErr w:type="spellEnd"/>
            <w:r w:rsidRPr="0024348B">
              <w:rPr>
                <w:rFonts w:eastAsia="Yu Mincho"/>
                <w:bCs/>
                <w:lang w:val="en-US"/>
              </w:rPr>
              <w:t xml:space="preserve"> devices (1Rx) that need the enhancements, otherwise all RACH access messages may need to be over-configured (wasting resources).</w:t>
            </w:r>
          </w:p>
          <w:p w14:paraId="7F395923" w14:textId="34A69DB6" w:rsidR="0024348B" w:rsidRPr="00A42721" w:rsidRDefault="0024348B" w:rsidP="0024348B">
            <w:pPr>
              <w:pStyle w:val="a7"/>
              <w:numPr>
                <w:ilvl w:val="0"/>
                <w:numId w:val="6"/>
              </w:numPr>
              <w:spacing w:after="0"/>
              <w:jc w:val="both"/>
              <w:rPr>
                <w:rFonts w:eastAsia="Yu Mincho"/>
                <w:bCs/>
                <w:lang w:val="en-US"/>
              </w:rPr>
            </w:pPr>
            <w:r w:rsidRPr="0024348B">
              <w:rPr>
                <w:rFonts w:eastAsia="Yu Mincho"/>
                <w:bCs/>
                <w:lang w:val="en-US"/>
              </w:rPr>
              <w:t xml:space="preserve">We can envisage that some operators may want the option to restrict access to subsets of </w:t>
            </w:r>
            <w:proofErr w:type="spellStart"/>
            <w:r w:rsidRPr="0024348B">
              <w:rPr>
                <w:rFonts w:eastAsia="Yu Mincho"/>
                <w:bCs/>
                <w:lang w:val="en-US"/>
              </w:rPr>
              <w:t>RedCap</w:t>
            </w:r>
            <w:proofErr w:type="spellEnd"/>
            <w:r w:rsidRPr="0024348B">
              <w:rPr>
                <w:rFonts w:eastAsia="Yu Mincho"/>
                <w:bCs/>
                <w:lang w:val="en-US"/>
              </w:rPr>
              <w:t xml:space="preserve"> devices, </w:t>
            </w:r>
            <w:proofErr w:type="spellStart"/>
            <w:r w:rsidRPr="0024348B">
              <w:rPr>
                <w:rFonts w:eastAsia="Yu Mincho"/>
                <w:bCs/>
                <w:lang w:val="en-US"/>
              </w:rPr>
              <w:t>e.g</w:t>
            </w:r>
            <w:proofErr w:type="spellEnd"/>
            <w:r w:rsidRPr="0024348B">
              <w:rPr>
                <w:rFonts w:eastAsia="Yu Mincho"/>
                <w:bCs/>
                <w:lang w:val="en-US"/>
              </w:rPr>
              <w:t xml:space="preserve">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proofErr w:type="spellStart"/>
            <w:r>
              <w:rPr>
                <w:rFonts w:eastAsia="Yu Mincho"/>
                <w:lang w:val="en-US" w:eastAsia="ja-JP"/>
              </w:rPr>
              <w:t>NordicSemi</w:t>
            </w:r>
            <w:proofErr w:type="spellEnd"/>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a7"/>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F169F">
              <w:rPr>
                <w:rFonts w:eastAsia="Yu Mincho"/>
                <w:bCs/>
                <w:sz w:val="20"/>
                <w:szCs w:val="21"/>
                <w:lang w:val="en-US"/>
              </w:rPr>
              <w:t xml:space="preserve">st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2nd FFS</w:t>
            </w:r>
          </w:p>
          <w:p w14:paraId="11B6EC50" w14:textId="4C641B2A" w:rsidR="00B54EEE" w:rsidRPr="008F169F" w:rsidRDefault="00832BB1" w:rsidP="00B54EEE">
            <w:pPr>
              <w:pStyle w:val="a7"/>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F169F">
              <w:rPr>
                <w:rFonts w:eastAsia="Yu Mincho"/>
                <w:bCs/>
                <w:sz w:val="20"/>
                <w:szCs w:val="21"/>
                <w:lang w:val="en-US"/>
              </w:rPr>
              <w:t>nd FFS is updated based on the comment from Ericsson</w:t>
            </w:r>
          </w:p>
          <w:p w14:paraId="3772E5F0" w14:textId="6682FA72" w:rsidR="00832BB1" w:rsidRPr="00B54EEE" w:rsidRDefault="00832BB1" w:rsidP="00B54EEE">
            <w:pPr>
              <w:pStyle w:val="a7"/>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F169F">
              <w:rPr>
                <w:rFonts w:eastAsia="Yu Mincho"/>
                <w:bCs/>
                <w:sz w:val="20"/>
                <w:szCs w:val="21"/>
                <w:lang w:val="en-US"/>
              </w:rPr>
              <w:t xml:space="preserve">rd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7"/>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7"/>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 xml:space="preserve">FS: Performance dependency of </w:t>
            </w:r>
            <w:proofErr w:type="spellStart"/>
            <w:r w:rsidRPr="00832BB1">
              <w:rPr>
                <w:rFonts w:ascii="Times New Roman" w:eastAsia="Yu Mincho" w:hAnsi="Times New Roman" w:cs="Times New Roman"/>
                <w:bCs/>
                <w:strike/>
                <w:color w:val="FF0000"/>
                <w:sz w:val="20"/>
                <w:szCs w:val="20"/>
                <w:lang w:val="en-US"/>
              </w:rPr>
              <w:t>RedCap</w:t>
            </w:r>
            <w:proofErr w:type="spellEnd"/>
            <w:r w:rsidRPr="00832BB1">
              <w:rPr>
                <w:rFonts w:ascii="Times New Roman" w:eastAsia="Yu Mincho" w:hAnsi="Times New Roman" w:cs="Times New Roman"/>
                <w:bCs/>
                <w:strike/>
                <w:color w:val="FF0000"/>
                <w:sz w:val="20"/>
                <w:szCs w:val="20"/>
                <w:lang w:val="en-US"/>
              </w:rPr>
              <w:t xml:space="preserve"> </w:t>
            </w:r>
            <w:proofErr w:type="spellStart"/>
            <w:r w:rsidRPr="00832BB1">
              <w:rPr>
                <w:rFonts w:ascii="Times New Roman" w:eastAsia="Yu Mincho" w:hAnsi="Times New Roman" w:cs="Times New Roman"/>
                <w:bCs/>
                <w:strike/>
                <w:color w:val="FF0000"/>
                <w:sz w:val="20"/>
                <w:szCs w:val="20"/>
                <w:lang w:val="en-US"/>
              </w:rPr>
              <w:t>Ues</w:t>
            </w:r>
            <w:proofErr w:type="spellEnd"/>
            <w:r w:rsidRPr="00832BB1">
              <w:rPr>
                <w:rFonts w:ascii="Times New Roman" w:eastAsia="Yu Mincho" w:hAnsi="Times New Roman" w:cs="Times New Roman"/>
                <w:bCs/>
                <w:strike/>
                <w:color w:val="FF0000"/>
                <w:sz w:val="20"/>
                <w:szCs w:val="20"/>
                <w:lang w:val="en-US"/>
              </w:rPr>
              <w:t xml:space="preserve">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7777777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 xml:space="preserve">SIB1 (not MIB) indicates cell barring for 1 Rx branch and 2 Rx branches separately for </w:t>
            </w:r>
            <w:proofErr w:type="spellStart"/>
            <w:r w:rsidRPr="005E38D9">
              <w:rPr>
                <w:highlight w:val="yellow"/>
              </w:rPr>
              <w:t>RedCap</w:t>
            </w:r>
            <w:proofErr w:type="spellEnd"/>
            <w:r w:rsidRPr="005E38D9">
              <w:rPr>
                <w:highlight w:val="yellow"/>
              </w:rPr>
              <w:t xml:space="preserve"> UEs.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 xml:space="preserve">The cell barring for </w:t>
            </w:r>
            <w:proofErr w:type="spellStart"/>
            <w:r w:rsidRPr="00F7419F">
              <w:rPr>
                <w:highlight w:val="yellow"/>
              </w:rPr>
              <w:t>RedCap</w:t>
            </w:r>
            <w:proofErr w:type="spellEnd"/>
            <w:r w:rsidRPr="00F7419F">
              <w:rPr>
                <w:highlight w:val="yellow"/>
              </w:rPr>
              <w:t xml:space="preserve">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proofErr w:type="spellStart"/>
            <w:r>
              <w:lastRenderedPageBreak/>
              <w:t>RedCap</w:t>
            </w:r>
            <w:proofErr w:type="spellEnd"/>
            <w:r>
              <w:t xml:space="preserve">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lastRenderedPageBreak/>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6D449CB7" w:rsidR="00204353" w:rsidRPr="00204353" w:rsidRDefault="00204353" w:rsidP="0066539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6315D8F" w14:textId="7C3D0CD7" w:rsidR="00204353" w:rsidRPr="00204353" w:rsidRDefault="00204353" w:rsidP="00665395">
            <w:pPr>
              <w:tabs>
                <w:tab w:val="left" w:pos="551"/>
              </w:tabs>
              <w:rPr>
                <w:rFonts w:eastAsia="等线"/>
                <w:lang w:val="en-US" w:eastAsia="zh-CN"/>
              </w:rPr>
            </w:pPr>
            <w:r>
              <w:rPr>
                <w:rFonts w:eastAsia="等线" w:hint="eastAsia"/>
                <w:lang w:val="en-US" w:eastAsia="zh-CN"/>
              </w:rPr>
              <w:t>N</w:t>
            </w:r>
          </w:p>
        </w:tc>
        <w:tc>
          <w:tcPr>
            <w:tcW w:w="6780" w:type="dxa"/>
          </w:tcPr>
          <w:p w14:paraId="3DE5F759" w14:textId="72B7A477" w:rsidR="00204353" w:rsidRDefault="00204353" w:rsidP="00665395">
            <w:pPr>
              <w:spacing w:after="0"/>
              <w:jc w:val="both"/>
              <w:rPr>
                <w:rFonts w:eastAsia="等线"/>
                <w:bCs/>
                <w:lang w:eastAsia="zh-CN"/>
              </w:rPr>
            </w:pPr>
            <w:r>
              <w:rPr>
                <w:rFonts w:eastAsia="等线"/>
                <w:bCs/>
                <w:lang w:eastAsia="zh-CN"/>
              </w:rPr>
              <w:t xml:space="preserve">Based on RAN2 agreement, </w:t>
            </w:r>
            <w:r w:rsidR="0053575C">
              <w:rPr>
                <w:rFonts w:eastAsia="等线"/>
                <w:bCs/>
                <w:lang w:eastAsia="zh-CN"/>
              </w:rPr>
              <w:t xml:space="preserve">to us, </w:t>
            </w:r>
            <w:r>
              <w:rPr>
                <w:rFonts w:eastAsia="等线"/>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等线"/>
                <w:bCs/>
                <w:lang w:eastAsia="zh-CN"/>
              </w:rPr>
            </w:pPr>
            <w:r>
              <w:rPr>
                <w:rFonts w:eastAsia="等线" w:hint="eastAsia"/>
                <w:bCs/>
                <w:lang w:eastAsia="zh-CN"/>
              </w:rPr>
              <w:t>H</w:t>
            </w:r>
            <w:r>
              <w:rPr>
                <w:rFonts w:eastAsia="等线"/>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等线"/>
                <w:bCs/>
                <w:lang w:eastAsia="zh-CN"/>
              </w:rPr>
              <w:t>should</w:t>
            </w:r>
            <w:r>
              <w:rPr>
                <w:rFonts w:eastAsia="等线"/>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等线"/>
                <w:lang w:val="en-US" w:eastAsia="zh-CN"/>
              </w:rPr>
            </w:pPr>
            <w:r>
              <w:rPr>
                <w:rFonts w:eastAsia="等线" w:hint="eastAsia"/>
                <w:lang w:val="en-US" w:eastAsia="zh-CN"/>
              </w:rPr>
              <w:t>CATT</w:t>
            </w:r>
          </w:p>
        </w:tc>
        <w:tc>
          <w:tcPr>
            <w:tcW w:w="1372" w:type="dxa"/>
          </w:tcPr>
          <w:p w14:paraId="48C833D3" w14:textId="1222D870" w:rsidR="002E6FBC" w:rsidRDefault="002E6FBC" w:rsidP="00665395">
            <w:pPr>
              <w:tabs>
                <w:tab w:val="left" w:pos="551"/>
              </w:tabs>
              <w:rPr>
                <w:rFonts w:eastAsia="等线"/>
                <w:lang w:val="en-US" w:eastAsia="zh-CN"/>
              </w:rPr>
            </w:pPr>
            <w:r>
              <w:rPr>
                <w:rFonts w:eastAsia="等线" w:hint="eastAsia"/>
                <w:lang w:val="en-US" w:eastAsia="zh-CN"/>
              </w:rPr>
              <w:t>N</w:t>
            </w:r>
          </w:p>
        </w:tc>
        <w:tc>
          <w:tcPr>
            <w:tcW w:w="6780" w:type="dxa"/>
          </w:tcPr>
          <w:p w14:paraId="437903B0" w14:textId="5DD60758" w:rsidR="002E6FBC" w:rsidRDefault="002E6FBC" w:rsidP="00665395">
            <w:pPr>
              <w:spacing w:after="0"/>
              <w:jc w:val="both"/>
              <w:rPr>
                <w:rFonts w:eastAsia="等线"/>
                <w:bCs/>
                <w:lang w:eastAsia="zh-CN"/>
              </w:rPr>
            </w:pPr>
            <w:r>
              <w:rPr>
                <w:rFonts w:eastAsia="等线" w:hint="eastAsia"/>
                <w:bCs/>
                <w:lang w:eastAsia="zh-CN"/>
              </w:rPr>
              <w:t xml:space="preserve">RAN2 is making progress on cell barring and detailed design. </w:t>
            </w:r>
            <w:r>
              <w:rPr>
                <w:rFonts w:eastAsia="等线"/>
                <w:bCs/>
                <w:lang w:eastAsia="zh-CN"/>
              </w:rPr>
              <w:t>I</w:t>
            </w:r>
            <w:r>
              <w:rPr>
                <w:rFonts w:eastAsia="等线" w:hint="eastAsia"/>
                <w:bCs/>
                <w:lang w:eastAsia="zh-CN"/>
              </w:rPr>
              <w:t xml:space="preserve">f there is any work for RAN1 to consider </w:t>
            </w:r>
            <w:r>
              <w:rPr>
                <w:rFonts w:eastAsia="等线"/>
                <w:bCs/>
                <w:lang w:eastAsia="zh-CN"/>
              </w:rPr>
              <w:t>accordingly</w:t>
            </w:r>
            <w:r>
              <w:rPr>
                <w:rFonts w:eastAsia="等线" w:hint="eastAsia"/>
                <w:bCs/>
                <w:lang w:eastAsia="zh-CN"/>
              </w:rPr>
              <w:t xml:space="preserve">, RAN2 can </w:t>
            </w:r>
            <w:r>
              <w:rPr>
                <w:rFonts w:eastAsia="等线"/>
                <w:bCs/>
                <w:lang w:eastAsia="zh-CN"/>
              </w:rPr>
              <w:t>trigger</w:t>
            </w:r>
            <w:r>
              <w:rPr>
                <w:rFonts w:eastAsia="等线"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11597AFD"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30CFE69F" w14:textId="77777777" w:rsidR="006D43EE" w:rsidRDefault="006D43EE" w:rsidP="007853DC">
            <w:pPr>
              <w:spacing w:after="0"/>
              <w:jc w:val="both"/>
              <w:rPr>
                <w:rFonts w:eastAsia="等线"/>
                <w:bCs/>
                <w:lang w:eastAsia="zh-CN"/>
              </w:rPr>
            </w:pPr>
          </w:p>
        </w:tc>
      </w:tr>
      <w:tr w:rsidR="003F656D" w14:paraId="03144AC3" w14:textId="77777777" w:rsidTr="006D43EE">
        <w:tc>
          <w:tcPr>
            <w:tcW w:w="1479" w:type="dxa"/>
          </w:tcPr>
          <w:p w14:paraId="7C9F4479" w14:textId="4D346A32"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12BFC2" w14:textId="6EDAD4E8"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3B533B3C" w14:textId="77777777" w:rsidR="003F656D" w:rsidRDefault="003F656D" w:rsidP="003F656D">
            <w:pPr>
              <w:spacing w:after="0"/>
              <w:jc w:val="both"/>
              <w:rPr>
                <w:rFonts w:eastAsia="等线"/>
                <w:bCs/>
                <w:lang w:eastAsia="zh-CN"/>
              </w:rPr>
            </w:pPr>
          </w:p>
        </w:tc>
      </w:tr>
      <w:tr w:rsidR="00FF18AE" w14:paraId="547856CC" w14:textId="77777777" w:rsidTr="006D43EE">
        <w:tc>
          <w:tcPr>
            <w:tcW w:w="1479" w:type="dxa"/>
          </w:tcPr>
          <w:p w14:paraId="5ED12BBC" w14:textId="561E48BE"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87AE6E" w14:textId="62D9765D" w:rsidR="00FF18AE" w:rsidRDefault="00FF18AE" w:rsidP="00FF18AE">
            <w:pPr>
              <w:tabs>
                <w:tab w:val="left" w:pos="551"/>
              </w:tabs>
              <w:rPr>
                <w:rFonts w:eastAsia="等线"/>
                <w:lang w:val="en-US" w:eastAsia="zh-CN"/>
              </w:rPr>
            </w:pPr>
            <w:r>
              <w:rPr>
                <w:rFonts w:eastAsia="等线" w:hint="eastAsia"/>
                <w:lang w:val="en-US" w:eastAsia="zh-CN"/>
              </w:rPr>
              <w:t>Y</w:t>
            </w:r>
          </w:p>
        </w:tc>
        <w:tc>
          <w:tcPr>
            <w:tcW w:w="6780" w:type="dxa"/>
          </w:tcPr>
          <w:p w14:paraId="053B715B" w14:textId="4B9EC9B7" w:rsidR="00FF18AE" w:rsidRDefault="00FF18AE" w:rsidP="00FF18AE">
            <w:pPr>
              <w:spacing w:after="0"/>
              <w:jc w:val="both"/>
              <w:rPr>
                <w:rFonts w:eastAsia="等线"/>
                <w:bCs/>
                <w:lang w:eastAsia="zh-CN"/>
              </w:rPr>
            </w:pPr>
            <w:r>
              <w:rPr>
                <w:rFonts w:eastAsia="等线" w:hint="eastAsia"/>
                <w:bCs/>
                <w:lang w:eastAsia="zh-CN"/>
              </w:rPr>
              <w:t>I</w:t>
            </w:r>
            <w:r>
              <w:rPr>
                <w:rFonts w:eastAsia="等线"/>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 xml:space="preserve">updated proposal 4-1. Considering the RAN2 agreement i.e. per cell (not per PLMN), we think that the reserved bits in DCI scheduling SIB1 could support cell barring for </w:t>
            </w:r>
            <w:proofErr w:type="spellStart"/>
            <w:r>
              <w:rPr>
                <w:rFonts w:eastAsia="Malgun Gothic"/>
                <w:bCs/>
                <w:lang w:eastAsia="ko-KR"/>
              </w:rPr>
              <w:t>RedCap</w:t>
            </w:r>
            <w:proofErr w:type="spellEnd"/>
            <w:r>
              <w:rPr>
                <w:rFonts w:eastAsia="Malgun Gothic"/>
                <w:bCs/>
                <w:lang w:eastAsia="ko-KR"/>
              </w:rPr>
              <w:t xml:space="preserve">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等线" w:hint="eastAsia"/>
                <w:lang w:val="en-US" w:eastAsia="zh-CN"/>
              </w:rPr>
              <w:t>ZTE,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44C84B51" w14:textId="74EAD9EA" w:rsidR="00133E75" w:rsidRDefault="00133E75" w:rsidP="00133E75">
            <w:pPr>
              <w:tabs>
                <w:tab w:val="left" w:pos="551"/>
              </w:tabs>
              <w:rPr>
                <w:rFonts w:eastAsia="Malgun Gothic"/>
                <w:lang w:val="en-US" w:eastAsia="ko-KR"/>
              </w:rPr>
            </w:pPr>
            <w:r>
              <w:rPr>
                <w:rFonts w:eastAsia="等线" w:hint="eastAsia"/>
                <w:lang w:val="en-US" w:eastAsia="zh-CN"/>
              </w:rPr>
              <w:t>Y</w:t>
            </w:r>
          </w:p>
        </w:tc>
        <w:tc>
          <w:tcPr>
            <w:tcW w:w="6780" w:type="dxa"/>
          </w:tcPr>
          <w:p w14:paraId="70B6E801" w14:textId="77777777" w:rsidR="00133E75" w:rsidRDefault="00133E75" w:rsidP="00133E75">
            <w:pPr>
              <w:spacing w:afterLines="50" w:after="120"/>
              <w:jc w:val="both"/>
              <w:rPr>
                <w:rFonts w:eastAsia="宋体"/>
                <w:bCs/>
                <w:color w:val="000000" w:themeColor="text1"/>
                <w:lang w:val="en-US" w:eastAsia="zh-CN"/>
              </w:rPr>
            </w:pPr>
            <w:r>
              <w:rPr>
                <w:rFonts w:eastAsia="宋体"/>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等线"/>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等线"/>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宋体"/>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 xml:space="preserve">Similar view to LG – </w:t>
            </w:r>
            <w:proofErr w:type="gramStart"/>
            <w:r>
              <w:rPr>
                <w:rFonts w:eastAsia="Malgun Gothic"/>
                <w:bCs/>
                <w:lang w:eastAsia="ko-KR"/>
              </w:rPr>
              <w:t>support</w:t>
            </w:r>
            <w:proofErr w:type="gramEnd"/>
            <w:r>
              <w:rPr>
                <w:rFonts w:eastAsia="Malgun Gothic"/>
                <w:bCs/>
                <w:lang w:eastAsia="ko-KR"/>
              </w:rPr>
              <w:t xml:space="preserve">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C5E690C" w14:textId="3713E865" w:rsidR="00FC179F" w:rsidRPr="00FC179F" w:rsidRDefault="00FC179F" w:rsidP="007853DC">
            <w:pPr>
              <w:tabs>
                <w:tab w:val="left" w:pos="551"/>
              </w:tabs>
              <w:rPr>
                <w:rFonts w:eastAsia="等线"/>
                <w:lang w:val="en-US" w:eastAsia="zh-CN"/>
              </w:rPr>
            </w:pPr>
            <w:r>
              <w:rPr>
                <w:rFonts w:eastAsia="等线"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等线"/>
                <w:lang w:val="en-US" w:eastAsia="zh-CN"/>
              </w:rPr>
            </w:pPr>
            <w:r w:rsidRPr="00846C44">
              <w:t>FUTUREWEI4</w:t>
            </w:r>
          </w:p>
        </w:tc>
        <w:tc>
          <w:tcPr>
            <w:tcW w:w="1372" w:type="dxa"/>
          </w:tcPr>
          <w:p w14:paraId="02E609C8" w14:textId="29E501C3" w:rsidR="002A0271" w:rsidRDefault="002A0271" w:rsidP="002A0271">
            <w:pPr>
              <w:tabs>
                <w:tab w:val="left" w:pos="551"/>
              </w:tabs>
              <w:rPr>
                <w:rFonts w:eastAsia="等线"/>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554B42">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554B42">
            <w:pPr>
              <w:tabs>
                <w:tab w:val="left" w:pos="551"/>
              </w:tabs>
              <w:rPr>
                <w:rFonts w:eastAsia="Yu Mincho"/>
                <w:lang w:val="en-US" w:eastAsia="ja-JP"/>
              </w:rPr>
            </w:pPr>
          </w:p>
        </w:tc>
        <w:tc>
          <w:tcPr>
            <w:tcW w:w="6780" w:type="dxa"/>
          </w:tcPr>
          <w:p w14:paraId="2B3C30EA" w14:textId="7E1693CD" w:rsidR="00DA4B96" w:rsidRDefault="00DA4B96" w:rsidP="00554B42">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554B42">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等线"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等线" w:hint="eastAsia"/>
                <w:lang w:eastAsia="zh-CN"/>
              </w:rPr>
              <w:t>W</w:t>
            </w:r>
            <w:r>
              <w:rPr>
                <w:rFonts w:eastAsia="等线"/>
                <w:lang w:eastAsia="zh-CN"/>
              </w:rPr>
              <w:t>e are fine with FL proposal.</w:t>
            </w:r>
          </w:p>
        </w:tc>
      </w:tr>
    </w:tbl>
    <w:p w14:paraId="3DD1B8BF" w14:textId="77777777" w:rsidR="00BF626D" w:rsidRPr="00E1701F" w:rsidRDefault="00BF626D" w:rsidP="00DA4B96">
      <w:pPr>
        <w:spacing w:after="100" w:afterAutospacing="1"/>
        <w:ind w:firstLine="284"/>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w:t>
      </w:r>
      <w:proofErr w:type="spellStart"/>
      <w:r w:rsidR="00814F2F" w:rsidRPr="003A2578">
        <w:t>RedCap</w:t>
      </w:r>
      <w:proofErr w:type="spellEnd"/>
      <w:r w:rsidR="00814F2F" w:rsidRPr="003A2578">
        <w:t xml:space="preserve">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 xml:space="preserve">ccess control specific to </w:t>
      </w:r>
      <w:proofErr w:type="spellStart"/>
      <w:r w:rsidR="00777EEB" w:rsidRPr="003A2578">
        <w:t>RedCap</w:t>
      </w:r>
      <w:proofErr w:type="spellEnd"/>
      <w:r w:rsidR="00777EEB" w:rsidRPr="003A2578">
        <w:t xml:space="preserve"> UEs with 1Rx or 2Rx</w:t>
      </w:r>
      <w:r w:rsidR="00294718">
        <w:t>. Another contribution [9] suggests that th</w:t>
      </w:r>
      <w:r w:rsidR="00294718" w:rsidRPr="00201FB1">
        <w:t xml:space="preserve">e </w:t>
      </w:r>
      <w:r w:rsidR="00294718">
        <w:t>NW</w:t>
      </w:r>
      <w:r w:rsidR="00294718" w:rsidRPr="00201FB1">
        <w:t xml:space="preserve"> broadcasts the priority level of </w:t>
      </w:r>
      <w:proofErr w:type="spellStart"/>
      <w:r w:rsidR="00294718" w:rsidRPr="00201FB1">
        <w:t>RedCap</w:t>
      </w:r>
      <w:proofErr w:type="spellEnd"/>
      <w:r w:rsidR="00294718" w:rsidRPr="00201FB1">
        <w:t xml:space="preserve"> devices that to be served</w:t>
      </w:r>
      <w:r w:rsidR="004B3483">
        <w:t xml:space="preserve">. Another contribution [17] propose a scheme </w:t>
      </w:r>
      <w:r w:rsidR="004B3483" w:rsidRPr="006942F4">
        <w:t xml:space="preserve">restricting </w:t>
      </w:r>
      <w:proofErr w:type="spellStart"/>
      <w:r w:rsidR="004B3483" w:rsidRPr="006942F4">
        <w:t>RedCap</w:t>
      </w:r>
      <w:proofErr w:type="spellEnd"/>
      <w:r w:rsidR="004B3483" w:rsidRPr="006942F4">
        <w:t xml:space="preserve"> UEs with poor channel conditions from accessing the network</w:t>
      </w:r>
      <w:r w:rsidR="004B3483">
        <w:t xml:space="preserve">. Another contribution [29] suggests that </w:t>
      </w:r>
      <w:proofErr w:type="spellStart"/>
      <w:r w:rsidR="004B3483">
        <w:t>gNB</w:t>
      </w:r>
      <w:proofErr w:type="spellEnd"/>
      <w:r w:rsidR="004B3483">
        <w:t xml:space="preserve"> can deprioritize </w:t>
      </w:r>
      <w:proofErr w:type="spellStart"/>
      <w:r w:rsidR="004B3483">
        <w:t>RedCap</w:t>
      </w:r>
      <w:proofErr w:type="spellEnd"/>
      <w:r w:rsidR="004B3483">
        <w:t xml:space="preserve">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lastRenderedPageBreak/>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 xml:space="preserve">Reuse existing SIB1 to incorporate the new system information for </w:t>
      </w:r>
      <w:proofErr w:type="spellStart"/>
      <w:r w:rsidRPr="00C50919">
        <w:rPr>
          <w:lang w:val="en-US"/>
        </w:rPr>
        <w:t>RedCap</w:t>
      </w:r>
      <w:proofErr w:type="spellEnd"/>
      <w:r w:rsidRPr="00C50919">
        <w:rPr>
          <w:lang w:val="en-US"/>
        </w:rPr>
        <w:t xml:space="preserve">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w:t>
      </w:r>
      <w:proofErr w:type="spellStart"/>
      <w:r w:rsidRPr="00C50919">
        <w:rPr>
          <w:lang w:val="en-US"/>
        </w:rPr>
        <w:t>RedCap</w:t>
      </w:r>
      <w:proofErr w:type="spellEnd"/>
      <w:r w:rsidRPr="00C50919">
        <w:rPr>
          <w:lang w:val="en-US"/>
        </w:rPr>
        <w:t xml:space="preserve">,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 xml:space="preserve">Option 2: Paging messages of </w:t>
      </w:r>
      <w:proofErr w:type="spellStart"/>
      <w:r w:rsidRPr="00C50919">
        <w:rPr>
          <w:lang w:val="en-US"/>
        </w:rPr>
        <w:t>RedCap</w:t>
      </w:r>
      <w:proofErr w:type="spellEnd"/>
      <w:r w:rsidRPr="00C50919">
        <w:rPr>
          <w:lang w:val="en-US"/>
        </w:rPr>
        <w:t xml:space="preserve"> devices and non-</w:t>
      </w:r>
      <w:proofErr w:type="spellStart"/>
      <w:r w:rsidRPr="00C50919">
        <w:rPr>
          <w:lang w:val="en-US"/>
        </w:rPr>
        <w:t>RedCap</w:t>
      </w:r>
      <w:proofErr w:type="spellEnd"/>
      <w:r w:rsidRPr="00C50919">
        <w:rPr>
          <w:lang w:val="en-US"/>
        </w:rPr>
        <w:t xml:space="preserve">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 xml:space="preserve">for </w:t>
      </w:r>
      <w:proofErr w:type="spellStart"/>
      <w:r w:rsidR="007C1FD9" w:rsidRPr="00C33A30">
        <w:rPr>
          <w:rFonts w:eastAsia="Yu Mincho"/>
        </w:rPr>
        <w:t>RedCap</w:t>
      </w:r>
      <w:proofErr w:type="spellEnd"/>
      <w:r w:rsidR="007C1FD9" w:rsidRPr="00C33A30">
        <w:rPr>
          <w:rFonts w:eastAsia="Yu Mincho"/>
        </w:rPr>
        <w:t xml:space="preserve">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 xml:space="preserve">UE capabilities in TS38.306 is reused for </w:t>
      </w:r>
      <w:proofErr w:type="spellStart"/>
      <w:r w:rsidR="00141403">
        <w:rPr>
          <w:rFonts w:eastAsia="Yu Mincho"/>
          <w:lang w:eastAsia="ja-JP"/>
        </w:rPr>
        <w:t>RedCap</w:t>
      </w:r>
      <w:proofErr w:type="spellEnd"/>
      <w:r w:rsidR="00141403">
        <w:rPr>
          <w:rFonts w:eastAsia="Yu Mincho"/>
          <w:lang w:eastAsia="ja-JP"/>
        </w:rPr>
        <w:t xml:space="preserve"> UEs by default unless any update is identified</w:t>
      </w:r>
      <w:bookmarkEnd w:id="11"/>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w:t>
      </w:r>
      <w:proofErr w:type="spellStart"/>
      <w:r w:rsidR="00D31943" w:rsidRPr="00165558">
        <w:rPr>
          <w:rFonts w:eastAsia="Yu Mincho"/>
        </w:rPr>
        <w:t>RedCap</w:t>
      </w:r>
      <w:proofErr w:type="spellEnd"/>
      <w:r w:rsidR="00D31943" w:rsidRPr="00165558">
        <w:rPr>
          <w:rFonts w:eastAsia="Yu Mincho"/>
        </w:rPr>
        <w:t xml:space="preserve"> UEs, the </w:t>
      </w:r>
      <w:proofErr w:type="spellStart"/>
      <w:r w:rsidR="00D31943" w:rsidRPr="00165558">
        <w:rPr>
          <w:rFonts w:eastAsia="Yu Mincho"/>
        </w:rPr>
        <w:t>RedCap</w:t>
      </w:r>
      <w:proofErr w:type="spellEnd"/>
      <w:r w:rsidR="00D31943" w:rsidRPr="00165558">
        <w:rPr>
          <w:rFonts w:eastAsia="Yu Mincho"/>
        </w:rPr>
        <w:t xml:space="preserve">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w:t>
      </w:r>
      <w:proofErr w:type="spellStart"/>
      <w:r w:rsidR="00C605E4" w:rsidRPr="00C605E4">
        <w:rPr>
          <w:b/>
          <w:sz w:val="20"/>
          <w:szCs w:val="22"/>
          <w:lang w:val="en-GB"/>
        </w:rPr>
        <w:t>RedCap</w:t>
      </w:r>
      <w:proofErr w:type="spellEnd"/>
      <w:r w:rsidR="00C605E4" w:rsidRPr="00C605E4">
        <w:rPr>
          <w:b/>
          <w:sz w:val="20"/>
          <w:szCs w:val="22"/>
          <w:lang w:val="en-GB"/>
        </w:rPr>
        <w:t xml:space="preserve">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 xml:space="preserve">urrent definition of mandatory/optional support of UE capabilities in TS38.306 is reused for </w:t>
      </w:r>
      <w:proofErr w:type="spellStart"/>
      <w:r w:rsidR="00CC741C" w:rsidRPr="00CC741C">
        <w:rPr>
          <w:rFonts w:eastAsia="Yu Mincho"/>
          <w:b/>
          <w:sz w:val="20"/>
          <w:szCs w:val="22"/>
          <w:lang w:val="en-GB"/>
        </w:rPr>
        <w:t>RedCap</w:t>
      </w:r>
      <w:proofErr w:type="spellEnd"/>
      <w:r w:rsidR="00CC741C" w:rsidRPr="00CC741C">
        <w:rPr>
          <w:rFonts w:eastAsia="Yu Mincho"/>
          <w:b/>
          <w:sz w:val="20"/>
          <w:szCs w:val="22"/>
          <w:lang w:val="en-GB"/>
        </w:rPr>
        <w:t xml:space="preserve">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1" w:type="pct"/>
        <w:tblLook w:val="04A0" w:firstRow="1" w:lastRow="0" w:firstColumn="1" w:lastColumn="0" w:noHBand="0" w:noVBand="1"/>
      </w:tblPr>
      <w:tblGrid>
        <w:gridCol w:w="1479"/>
        <w:gridCol w:w="245"/>
        <w:gridCol w:w="1127"/>
        <w:gridCol w:w="6781"/>
      </w:tblGrid>
      <w:tr w:rsidR="00644599" w14:paraId="13A29A9E" w14:textId="77777777" w:rsidTr="00E76D1B">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w:t>
            </w:r>
            <w:proofErr w:type="spellStart"/>
            <w:r>
              <w:rPr>
                <w:rFonts w:eastAsia="等线"/>
                <w:lang w:val="en-US" w:eastAsia="zh-CN"/>
              </w:rPr>
              <w:t>RedCap</w:t>
            </w:r>
            <w:proofErr w:type="spellEnd"/>
            <w:r>
              <w:rPr>
                <w:rFonts w:eastAsia="等线"/>
                <w:lang w:val="en-US" w:eastAsia="zh-CN"/>
              </w:rPr>
              <w:t xml:space="preserve">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w:t>
            </w:r>
            <w:proofErr w:type="spellStart"/>
            <w:r>
              <w:rPr>
                <w:rFonts w:eastAsia="宋体"/>
                <w:bCs/>
                <w:lang w:val="en-US" w:eastAsia="ja-JP"/>
              </w:rPr>
              <w:t>RedCap</w:t>
            </w:r>
            <w:proofErr w:type="spellEnd"/>
            <w:r>
              <w:rPr>
                <w:rFonts w:eastAsia="宋体"/>
                <w:bCs/>
                <w:lang w:val="en-US" w:eastAsia="ja-JP"/>
              </w:rPr>
              <w:t xml:space="preserve"> can also be supported by </w:t>
            </w:r>
            <w:proofErr w:type="spellStart"/>
            <w:r>
              <w:rPr>
                <w:rFonts w:eastAsia="宋体"/>
                <w:bCs/>
                <w:lang w:val="en-US" w:eastAsia="ja-JP"/>
              </w:rPr>
              <w:t>RedCap</w:t>
            </w:r>
            <w:proofErr w:type="spellEnd"/>
            <w:r>
              <w:rPr>
                <w:rFonts w:eastAsia="宋体"/>
                <w:bCs/>
                <w:lang w:val="en-US" w:eastAsia="ja-JP"/>
              </w:rPr>
              <w:t>.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w:t>
            </w:r>
            <w:proofErr w:type="spellStart"/>
            <w:r>
              <w:rPr>
                <w:rFonts w:eastAsia="宋体"/>
                <w:bCs/>
                <w:lang w:val="en-US" w:eastAsia="ja-JP"/>
              </w:rPr>
              <w:lastRenderedPageBreak/>
              <w:t>RedCap</w:t>
            </w:r>
            <w:proofErr w:type="spellEnd"/>
            <w:r>
              <w:rPr>
                <w:rFonts w:eastAsia="宋体"/>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宋体"/>
                <w:bCs/>
                <w:lang w:val="en-US" w:eastAsia="ja-JP"/>
              </w:rPr>
              <w:t>RedCap</w:t>
            </w:r>
            <w:proofErr w:type="spellEnd"/>
            <w:r>
              <w:rPr>
                <w:rFonts w:eastAsia="宋体"/>
                <w:bCs/>
                <w:lang w:val="en-US" w:eastAsia="ja-JP"/>
              </w:rPr>
              <w:t xml:space="preserve">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 xml:space="preserve">We can and should spend our time on whether some FGs should be mandatory for </w:t>
            </w:r>
            <w:proofErr w:type="spellStart"/>
            <w:r>
              <w:rPr>
                <w:rFonts w:eastAsia="宋体"/>
                <w:bCs/>
                <w:lang w:val="en-US"/>
              </w:rPr>
              <w:t>RedCap</w:t>
            </w:r>
            <w:proofErr w:type="spellEnd"/>
            <w:r>
              <w:rPr>
                <w:rFonts w:eastAsia="宋体"/>
                <w:bCs/>
                <w:lang w:val="en-US"/>
              </w:rPr>
              <w:t xml:space="preserve">, or any necessary modifications. Companies may need time till next meeting to suggest e.g. mandatory sets of features for </w:t>
            </w:r>
            <w:proofErr w:type="spellStart"/>
            <w:r>
              <w:rPr>
                <w:rFonts w:eastAsia="宋体"/>
                <w:bCs/>
                <w:lang w:val="en-US"/>
              </w:rPr>
              <w:t>RedCap</w:t>
            </w:r>
            <w:proofErr w:type="spellEnd"/>
            <w:r>
              <w:rPr>
                <w:rFonts w:eastAsia="宋体"/>
                <w:bCs/>
                <w:lang w:val="en-US"/>
              </w:rPr>
              <w:t>.</w:t>
            </w:r>
          </w:p>
        </w:tc>
      </w:tr>
      <w:tr w:rsidR="00076FCE" w14:paraId="604DDB6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 xml:space="preserve">In general, we agree with the comments of </w:t>
            </w:r>
            <w:proofErr w:type="spellStart"/>
            <w:r>
              <w:rPr>
                <w:lang w:val="en-US"/>
              </w:rPr>
              <w:t>Futurewei</w:t>
            </w:r>
            <w:proofErr w:type="spellEnd"/>
            <w:r>
              <w:rPr>
                <w:lang w:val="en-US"/>
              </w:rPr>
              <w:t>.</w:t>
            </w:r>
          </w:p>
        </w:tc>
      </w:tr>
      <w:tr w:rsidR="009F6D66" w14:paraId="0649D63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 xml:space="preserve">Agree with </w:t>
            </w:r>
            <w:proofErr w:type="spellStart"/>
            <w:r>
              <w:rPr>
                <w:lang w:val="en-US"/>
              </w:rPr>
              <w:t>Futurewei</w:t>
            </w:r>
            <w:proofErr w:type="spellEnd"/>
          </w:p>
        </w:tc>
      </w:tr>
      <w:tr w:rsidR="00A46B6C" w14:paraId="534852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 xml:space="preserve">ZTE, </w:t>
            </w:r>
            <w:proofErr w:type="spellStart"/>
            <w:r>
              <w:rPr>
                <w:rFonts w:eastAsia="等线"/>
                <w:lang w:val="en-US" w:eastAsia="zh-CN"/>
              </w:rPr>
              <w:t>Sanechips</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57322030"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w:t>
            </w:r>
            <w:proofErr w:type="spellStart"/>
            <w:r>
              <w:rPr>
                <w:rFonts w:eastAsia="宋体"/>
                <w:bCs/>
                <w:lang w:val="en-US" w:eastAsia="ja-JP"/>
              </w:rPr>
              <w:t>signalling</w:t>
            </w:r>
            <w:proofErr w:type="spellEnd"/>
            <w:r>
              <w:rPr>
                <w:rFonts w:eastAsia="宋体"/>
                <w:bCs/>
                <w:lang w:val="en-US" w:eastAsia="ja-JP"/>
              </w:rPr>
              <w:t xml:space="preserve"> are specified only if necessary”, we don’t </w:t>
            </w:r>
            <w:r>
              <w:rPr>
                <w:rFonts w:eastAsia="等线"/>
                <w:lang w:val="en-US" w:eastAsia="zh-CN"/>
              </w:rPr>
              <w:t xml:space="preserve">think it means features should be supported by default. Considering that the lower capability of </w:t>
            </w:r>
            <w:proofErr w:type="spellStart"/>
            <w:r>
              <w:rPr>
                <w:rFonts w:eastAsia="等线"/>
                <w:lang w:val="en-US" w:eastAsia="zh-CN"/>
              </w:rPr>
              <w:t>RedCap</w:t>
            </w:r>
            <w:proofErr w:type="spellEnd"/>
            <w:r>
              <w:rPr>
                <w:rFonts w:eastAsia="等线"/>
                <w:lang w:val="en-US" w:eastAsia="zh-CN"/>
              </w:rPr>
              <w:t xml:space="preserve"> UEs, the motivation to support the features beyond the basic requirements is not clear. Remaining UE capabilities are not supported by default. Whether to support should be discussed case by case.</w:t>
            </w:r>
          </w:p>
        </w:tc>
      </w:tr>
      <w:tr w:rsidR="00407AB8" w14:paraId="15C0D73E"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E76D1B">
        <w:tc>
          <w:tcPr>
            <w:tcW w:w="895" w:type="pct"/>
            <w:gridSpan w:val="2"/>
          </w:tcPr>
          <w:p w14:paraId="56E42F4E" w14:textId="77777777" w:rsidR="00726C07" w:rsidRDefault="00726C07" w:rsidP="00AB6C06">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4105" w:type="pct"/>
            <w:gridSpan w:val="2"/>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E76D1B">
        <w:tc>
          <w:tcPr>
            <w:tcW w:w="895" w:type="pct"/>
            <w:gridSpan w:val="2"/>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gridSpan w:val="2"/>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E76D1B">
        <w:tc>
          <w:tcPr>
            <w:tcW w:w="895" w:type="pct"/>
            <w:gridSpan w:val="2"/>
          </w:tcPr>
          <w:p w14:paraId="6CC39617" w14:textId="77777777" w:rsidR="00311B43" w:rsidRDefault="00311B43" w:rsidP="00D000AA">
            <w:pPr>
              <w:rPr>
                <w:rFonts w:eastAsia="等线"/>
                <w:lang w:val="en-US" w:eastAsia="zh-CN"/>
              </w:rPr>
            </w:pPr>
            <w:r>
              <w:rPr>
                <w:rFonts w:eastAsia="等线"/>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等线"/>
                <w:lang w:val="en-US" w:eastAsia="zh-CN"/>
              </w:rPr>
            </w:pPr>
            <w:r>
              <w:rPr>
                <w:rFonts w:eastAsia="等线"/>
                <w:lang w:val="en-US" w:eastAsia="zh-CN"/>
              </w:rPr>
              <w:t xml:space="preserve">Alt.2 </w:t>
            </w:r>
          </w:p>
        </w:tc>
      </w:tr>
      <w:tr w:rsidR="0024348B" w14:paraId="07E236A4" w14:textId="77777777" w:rsidTr="00E76D1B">
        <w:tc>
          <w:tcPr>
            <w:tcW w:w="895" w:type="pct"/>
            <w:gridSpan w:val="2"/>
          </w:tcPr>
          <w:p w14:paraId="19D13DDC" w14:textId="7DAA3608" w:rsidR="0024348B" w:rsidRDefault="0024348B" w:rsidP="0024348B">
            <w:pPr>
              <w:rPr>
                <w:rFonts w:eastAsia="等线"/>
                <w:lang w:val="en-US" w:eastAsia="zh-CN"/>
              </w:rPr>
            </w:pPr>
            <w:r>
              <w:rPr>
                <w:rFonts w:eastAsia="等线"/>
                <w:lang w:val="en-US" w:eastAsia="zh-CN"/>
              </w:rPr>
              <w:t>Nokia, NSB</w:t>
            </w:r>
          </w:p>
        </w:tc>
        <w:tc>
          <w:tcPr>
            <w:tcW w:w="4105" w:type="pct"/>
            <w:gridSpan w:val="2"/>
          </w:tcPr>
          <w:p w14:paraId="0B3EEBA1" w14:textId="05E7C3B3" w:rsidR="0024348B" w:rsidRDefault="0024348B" w:rsidP="0024348B">
            <w:pPr>
              <w:spacing w:after="0" w:line="256" w:lineRule="auto"/>
              <w:rPr>
                <w:rFonts w:eastAsia="等线"/>
                <w:lang w:val="en-US" w:eastAsia="zh-CN"/>
              </w:rPr>
            </w:pPr>
            <w:r>
              <w:rPr>
                <w:rFonts w:eastAsia="等线"/>
                <w:lang w:val="en-US" w:eastAsia="zh-CN"/>
              </w:rPr>
              <w:t>Given the further discussion on the Alternatives, we can support Alt-2.</w:t>
            </w:r>
          </w:p>
        </w:tc>
      </w:tr>
      <w:tr w:rsidR="00802A27" w:rsidRPr="4EE2EE30" w14:paraId="3B6B96A7" w14:textId="77777777" w:rsidTr="00E76D1B">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E76D1B">
        <w:tc>
          <w:tcPr>
            <w:tcW w:w="895" w:type="pct"/>
            <w:gridSpan w:val="2"/>
          </w:tcPr>
          <w:p w14:paraId="4791763C" w14:textId="7D475306" w:rsidR="00043611" w:rsidRDefault="00043611" w:rsidP="00043611">
            <w:pPr>
              <w:rPr>
                <w:lang w:val="en-US" w:eastAsia="ko-KR"/>
              </w:rPr>
            </w:pPr>
            <w:proofErr w:type="spellStart"/>
            <w:r>
              <w:rPr>
                <w:rFonts w:eastAsia="等线"/>
                <w:lang w:val="en-US" w:eastAsia="zh-CN"/>
              </w:rPr>
              <w:t>NordicSemi</w:t>
            </w:r>
            <w:proofErr w:type="spellEnd"/>
            <w:r>
              <w:rPr>
                <w:rFonts w:eastAsia="等线"/>
                <w:lang w:val="en-US" w:eastAsia="zh-CN"/>
              </w:rPr>
              <w:t xml:space="preserve"> </w:t>
            </w:r>
          </w:p>
        </w:tc>
        <w:tc>
          <w:tcPr>
            <w:tcW w:w="4105" w:type="pct"/>
            <w:gridSpan w:val="2"/>
          </w:tcPr>
          <w:p w14:paraId="3271A514" w14:textId="0841736F" w:rsidR="00043611" w:rsidRDefault="00043611" w:rsidP="00043611">
            <w:pPr>
              <w:spacing w:line="259" w:lineRule="auto"/>
              <w:rPr>
                <w:lang w:val="en-US"/>
              </w:rPr>
            </w:pPr>
            <w:r>
              <w:rPr>
                <w:rFonts w:eastAsia="等线"/>
                <w:lang w:val="en-US" w:eastAsia="zh-CN"/>
              </w:rPr>
              <w:t>Alt2. and any changes need to be agreed.</w:t>
            </w:r>
          </w:p>
        </w:tc>
      </w:tr>
      <w:tr w:rsidR="00B30ACB" w:rsidRPr="4EE2EE30" w14:paraId="40E84021" w14:textId="77777777" w:rsidTr="00E76D1B">
        <w:tc>
          <w:tcPr>
            <w:tcW w:w="895" w:type="pct"/>
            <w:gridSpan w:val="2"/>
          </w:tcPr>
          <w:p w14:paraId="461AB71B" w14:textId="7A27EDC5" w:rsidR="00B30ACB" w:rsidRDefault="00B30ACB" w:rsidP="00043611">
            <w:pPr>
              <w:rPr>
                <w:rFonts w:eastAsia="等线"/>
                <w:lang w:val="en-US" w:eastAsia="zh-CN"/>
              </w:rPr>
            </w:pPr>
            <w:r>
              <w:rPr>
                <w:rFonts w:eastAsia="等线"/>
                <w:lang w:val="en-US" w:eastAsia="zh-CN"/>
              </w:rPr>
              <w:t>Intel</w:t>
            </w:r>
          </w:p>
        </w:tc>
        <w:tc>
          <w:tcPr>
            <w:tcW w:w="4105" w:type="pct"/>
            <w:gridSpan w:val="2"/>
          </w:tcPr>
          <w:p w14:paraId="09EF6AFE" w14:textId="215BA2FD" w:rsidR="00B30ACB" w:rsidRDefault="00B30ACB" w:rsidP="00043611">
            <w:pPr>
              <w:spacing w:line="259" w:lineRule="auto"/>
              <w:rPr>
                <w:rFonts w:eastAsia="等线"/>
                <w:lang w:val="en-US" w:eastAsia="zh-CN"/>
              </w:rPr>
            </w:pPr>
            <w:r>
              <w:rPr>
                <w:rFonts w:eastAsia="等线"/>
                <w:lang w:val="en-US" w:eastAsia="zh-CN"/>
              </w:rPr>
              <w:t>Alt</w:t>
            </w:r>
            <w:r w:rsidR="00EB6B17">
              <w:rPr>
                <w:rFonts w:eastAsia="等线"/>
                <w:lang w:val="en-US" w:eastAsia="zh-CN"/>
              </w:rPr>
              <w:t xml:space="preserve"> 2, and agree with comments from </w:t>
            </w:r>
            <w:proofErr w:type="spellStart"/>
            <w:r w:rsidR="00EB6B17">
              <w:rPr>
                <w:rFonts w:eastAsia="等线"/>
                <w:lang w:val="en-US" w:eastAsia="zh-CN"/>
              </w:rPr>
              <w:t>Futurewei</w:t>
            </w:r>
            <w:proofErr w:type="spellEnd"/>
            <w:r w:rsidR="00EB6B17">
              <w:rPr>
                <w:rFonts w:eastAsia="等线"/>
                <w:lang w:val="en-US" w:eastAsia="zh-CN"/>
              </w:rPr>
              <w:t>.</w:t>
            </w:r>
          </w:p>
        </w:tc>
      </w:tr>
      <w:tr w:rsidR="00E76D1B" w14:paraId="560B1BFB" w14:textId="77777777" w:rsidTr="00E76D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E76D1B">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7"/>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proofErr w:type="spellStart"/>
            <w:r w:rsidRPr="008F169F">
              <w:rPr>
                <w:rFonts w:eastAsia="Yu Mincho"/>
                <w:bCs/>
                <w:sz w:val="20"/>
                <w:szCs w:val="20"/>
                <w:lang w:val="en-US"/>
              </w:rPr>
              <w:t>urrent</w:t>
            </w:r>
            <w:proofErr w:type="spellEnd"/>
            <w:r w:rsidRPr="008F169F">
              <w:rPr>
                <w:rFonts w:eastAsia="Yu Mincho"/>
                <w:bCs/>
                <w:sz w:val="20"/>
                <w:szCs w:val="20"/>
                <w:lang w:val="en-US"/>
              </w:rPr>
              <w:t xml:space="preserve"> definition of mandatory/optional support of UE capabilities in TS38.306 is reused for </w:t>
            </w:r>
            <w:proofErr w:type="spellStart"/>
            <w:r w:rsidRPr="008F169F">
              <w:rPr>
                <w:rFonts w:eastAsia="Yu Mincho"/>
                <w:bCs/>
                <w:sz w:val="20"/>
                <w:szCs w:val="20"/>
                <w:lang w:val="en-US"/>
              </w:rPr>
              <w:t>RedCap</w:t>
            </w:r>
            <w:proofErr w:type="spellEnd"/>
            <w:r w:rsidRPr="008F169F">
              <w:rPr>
                <w:rFonts w:eastAsia="Yu Mincho"/>
                <w:bCs/>
                <w:sz w:val="20"/>
                <w:szCs w:val="20"/>
                <w:lang w:val="en-US"/>
              </w:rPr>
              <w:t xml:space="preserve"> UEs by default unless any update is identified</w:t>
            </w:r>
          </w:p>
        </w:tc>
      </w:tr>
      <w:tr w:rsidR="00E76D1B" w14:paraId="281763B9" w14:textId="77777777" w:rsidTr="00E76D1B">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E76D1B">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E76D1B">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等线"/>
                <w:lang w:val="en-US" w:eastAsia="zh-CN"/>
              </w:rPr>
            </w:pPr>
            <w:r>
              <w:rPr>
                <w:rFonts w:eastAsia="等线" w:hint="eastAsia"/>
                <w:lang w:val="en-US" w:eastAsia="zh-CN"/>
              </w:rPr>
              <w:t>T</w:t>
            </w:r>
            <w:r>
              <w:rPr>
                <w:rFonts w:eastAsia="等线"/>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E76D1B">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等线"/>
                <w:lang w:val="en-US" w:eastAsia="zh-CN"/>
              </w:rPr>
            </w:pPr>
            <w:r>
              <w:rPr>
                <w:rFonts w:eastAsia="等线"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6D43EE">
        <w:tc>
          <w:tcPr>
            <w:tcW w:w="768" w:type="pct"/>
          </w:tcPr>
          <w:p w14:paraId="2A341DA2" w14:textId="77777777" w:rsidR="006D43EE" w:rsidRDefault="006D43EE" w:rsidP="007853DC">
            <w:pPr>
              <w:rPr>
                <w:rFonts w:eastAsia="等线"/>
                <w:lang w:val="en-US" w:eastAsia="zh-CN"/>
              </w:rPr>
            </w:pPr>
            <w:r>
              <w:rPr>
                <w:rFonts w:eastAsia="等线"/>
                <w:lang w:val="en-US" w:eastAsia="zh-CN"/>
              </w:rPr>
              <w:lastRenderedPageBreak/>
              <w:t xml:space="preserve">Huawei, </w:t>
            </w:r>
            <w:proofErr w:type="spellStart"/>
            <w:r>
              <w:rPr>
                <w:rFonts w:eastAsia="等线"/>
                <w:lang w:val="en-US" w:eastAsia="zh-CN"/>
              </w:rPr>
              <w:t>HiSi</w:t>
            </w:r>
            <w:proofErr w:type="spellEnd"/>
          </w:p>
        </w:tc>
        <w:tc>
          <w:tcPr>
            <w:tcW w:w="712" w:type="pct"/>
            <w:gridSpan w:val="2"/>
          </w:tcPr>
          <w:p w14:paraId="2C61983C" w14:textId="77777777" w:rsidR="006D43EE" w:rsidRDefault="006D43EE" w:rsidP="007853DC">
            <w:pPr>
              <w:tabs>
                <w:tab w:val="left" w:pos="551"/>
              </w:tabs>
              <w:rPr>
                <w:rFonts w:eastAsia="等线"/>
                <w:lang w:val="en-US" w:eastAsia="zh-CN"/>
              </w:rPr>
            </w:pPr>
            <w:r>
              <w:rPr>
                <w:rFonts w:eastAsia="等线"/>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w:t>
            </w:r>
            <w:proofErr w:type="gramStart"/>
            <w:r>
              <w:rPr>
                <w:lang w:val="en-US"/>
              </w:rPr>
              <w:t>i.e.</w:t>
            </w:r>
            <w:proofErr w:type="gramEnd"/>
            <w:r>
              <w:rPr>
                <w:lang w:val="en-US"/>
              </w:rPr>
              <w:t xml:space="preserve"> CA, DC and wider max UE bandwidth. </w:t>
            </w:r>
          </w:p>
          <w:p w14:paraId="7AC31552" w14:textId="77777777" w:rsidR="006D43EE" w:rsidRDefault="006D43EE" w:rsidP="007853DC">
            <w:pPr>
              <w:rPr>
                <w:lang w:val="en-US"/>
              </w:rPr>
            </w:pPr>
            <w:r>
              <w:rPr>
                <w:lang w:val="en-US"/>
              </w:rPr>
              <w:t xml:space="preserve">In addition, we are proposing BWP without SSB as a mandatory feature for </w:t>
            </w:r>
            <w:proofErr w:type="spellStart"/>
            <w:r>
              <w:rPr>
                <w:lang w:val="en-US"/>
              </w:rPr>
              <w:t>RedCap</w:t>
            </w:r>
            <w:proofErr w:type="spellEnd"/>
            <w:r>
              <w:rPr>
                <w:lang w:val="en-US"/>
              </w:rPr>
              <w:t>.</w:t>
            </w:r>
          </w:p>
        </w:tc>
      </w:tr>
      <w:tr w:rsidR="003F656D" w14:paraId="54532981" w14:textId="77777777" w:rsidTr="006D43EE">
        <w:tc>
          <w:tcPr>
            <w:tcW w:w="768" w:type="pct"/>
          </w:tcPr>
          <w:p w14:paraId="5639D292" w14:textId="6A462E6E"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03501FA2" w14:textId="217033F7" w:rsidR="003F656D" w:rsidRDefault="003F656D" w:rsidP="003F656D">
            <w:pPr>
              <w:tabs>
                <w:tab w:val="left" w:pos="551"/>
              </w:tabs>
              <w:rPr>
                <w:rFonts w:eastAsia="等线"/>
                <w:lang w:val="en-US" w:eastAsia="zh-CN"/>
              </w:rPr>
            </w:pPr>
            <w:r>
              <w:rPr>
                <w:rFonts w:eastAsia="等线"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6D43EE">
        <w:tc>
          <w:tcPr>
            <w:tcW w:w="768" w:type="pct"/>
          </w:tcPr>
          <w:p w14:paraId="3E2B5137" w14:textId="25D52E37"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1ED78E90" w14:textId="7E5AB504" w:rsidR="00FF18AE" w:rsidRDefault="00FF18AE" w:rsidP="003F656D">
            <w:pPr>
              <w:tabs>
                <w:tab w:val="left" w:pos="551"/>
              </w:tabs>
              <w:rPr>
                <w:rFonts w:eastAsia="等线"/>
                <w:lang w:val="en-US" w:eastAsia="zh-CN"/>
              </w:rPr>
            </w:pPr>
            <w:r>
              <w:rPr>
                <w:rFonts w:eastAsia="等线"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E1701F">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E1701F">
        <w:tc>
          <w:tcPr>
            <w:tcW w:w="768" w:type="pct"/>
          </w:tcPr>
          <w:p w14:paraId="0AA71462" w14:textId="44C478A1" w:rsidR="005C5C11" w:rsidRDefault="005C5C11" w:rsidP="005C5C11">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等线" w:hint="eastAsia"/>
                <w:lang w:val="en-US" w:eastAsia="zh-CN"/>
              </w:rPr>
              <w:t>N</w:t>
            </w:r>
          </w:p>
        </w:tc>
        <w:tc>
          <w:tcPr>
            <w:tcW w:w="3520" w:type="pct"/>
          </w:tcPr>
          <w:p w14:paraId="05762999" w14:textId="77777777" w:rsidR="005C5C11" w:rsidRDefault="005C5C11" w:rsidP="005C5C11">
            <w:pPr>
              <w:tabs>
                <w:tab w:val="left" w:pos="551"/>
              </w:tabs>
              <w:rPr>
                <w:rFonts w:eastAsia="等线"/>
                <w:lang w:val="en-US" w:eastAsia="zh-CN"/>
              </w:rPr>
            </w:pPr>
            <w:r>
              <w:rPr>
                <w:rFonts w:eastAsia="等线"/>
                <w:lang w:val="en-US" w:eastAsia="zh-CN"/>
              </w:rPr>
              <w:t xml:space="preserve">Considering that reduced capability for </w:t>
            </w:r>
            <w:proofErr w:type="spellStart"/>
            <w:r>
              <w:rPr>
                <w:rFonts w:eastAsia="等线"/>
                <w:lang w:val="en-US" w:eastAsia="zh-CN"/>
              </w:rPr>
              <w:t>RedCap</w:t>
            </w:r>
            <w:proofErr w:type="spellEnd"/>
            <w:r>
              <w:rPr>
                <w:rFonts w:eastAsia="等线"/>
                <w:lang w:val="en-US" w:eastAsia="zh-CN"/>
              </w:rPr>
              <w:t xml:space="preserve"> UEs, the remaining UE capabilities except for the capabilities to satisfy the basic requirements should be considered not supported by default</w:t>
            </w:r>
            <w:r>
              <w:rPr>
                <w:rFonts w:eastAsia="等线" w:hint="eastAsia"/>
                <w:lang w:val="en-US" w:eastAsia="zh-CN"/>
              </w:rPr>
              <w:t>.</w:t>
            </w:r>
          </w:p>
          <w:p w14:paraId="293709F6" w14:textId="065F5474" w:rsidR="005C5C11" w:rsidRDefault="005C5C11" w:rsidP="0024731C">
            <w:pPr>
              <w:rPr>
                <w:lang w:val="en-US" w:eastAsia="ko-KR"/>
              </w:rPr>
            </w:pPr>
            <w:r>
              <w:rPr>
                <w:rFonts w:eastAsia="等线"/>
                <w:lang w:val="en-US" w:eastAsia="zh-CN"/>
              </w:rPr>
              <w:t xml:space="preserve">This issue is under discussion in RAN2. RAN1 </w:t>
            </w:r>
            <w:r w:rsidR="0024731C">
              <w:rPr>
                <w:rFonts w:eastAsia="等线"/>
                <w:lang w:val="en-US" w:eastAsia="zh-CN"/>
              </w:rPr>
              <w:t xml:space="preserve">starts to </w:t>
            </w:r>
            <w:r>
              <w:rPr>
                <w:rFonts w:eastAsia="等线"/>
                <w:lang w:val="en-US" w:eastAsia="zh-CN"/>
              </w:rPr>
              <w:t>discuss this issue until RAN2 has some progress.</w:t>
            </w:r>
          </w:p>
        </w:tc>
      </w:tr>
      <w:tr w:rsidR="0055644C" w14:paraId="024AAAD5" w14:textId="77777777" w:rsidTr="00E1701F">
        <w:tc>
          <w:tcPr>
            <w:tcW w:w="768" w:type="pct"/>
          </w:tcPr>
          <w:p w14:paraId="6984EAA4" w14:textId="37781F99" w:rsidR="0055644C" w:rsidRDefault="0055644C" w:rsidP="0055644C">
            <w:pPr>
              <w:rPr>
                <w:rFonts w:eastAsia="等线"/>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等线"/>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等线"/>
                <w:lang w:val="en-US" w:eastAsia="zh-CN"/>
              </w:rPr>
            </w:pPr>
          </w:p>
        </w:tc>
      </w:tr>
      <w:tr w:rsidR="00990542" w14:paraId="1282E16F" w14:textId="77777777" w:rsidTr="00990542">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90542">
        <w:tc>
          <w:tcPr>
            <w:tcW w:w="768" w:type="pct"/>
          </w:tcPr>
          <w:p w14:paraId="6186EEE4" w14:textId="6FAB028A" w:rsidR="000A6A9E" w:rsidRPr="000A6A9E" w:rsidRDefault="000A6A9E" w:rsidP="007853DC">
            <w:pPr>
              <w:rPr>
                <w:rFonts w:eastAsia="等线"/>
                <w:lang w:val="en-US" w:eastAsia="zh-CN"/>
              </w:rPr>
            </w:pPr>
            <w:r>
              <w:rPr>
                <w:rFonts w:eastAsia="等线" w:hint="eastAsia"/>
                <w:lang w:val="en-US" w:eastAsia="zh-CN"/>
              </w:rPr>
              <w:t>O</w:t>
            </w:r>
            <w:r>
              <w:rPr>
                <w:rFonts w:eastAsia="等线"/>
                <w:lang w:val="en-US" w:eastAsia="zh-CN"/>
              </w:rPr>
              <w:t>PPO</w:t>
            </w:r>
          </w:p>
        </w:tc>
        <w:tc>
          <w:tcPr>
            <w:tcW w:w="712" w:type="pct"/>
            <w:gridSpan w:val="2"/>
          </w:tcPr>
          <w:p w14:paraId="1087822A" w14:textId="0E8D4E7D" w:rsidR="000A6A9E" w:rsidRPr="000A6A9E" w:rsidRDefault="000A6A9E" w:rsidP="007853DC">
            <w:pPr>
              <w:tabs>
                <w:tab w:val="left" w:pos="551"/>
              </w:tabs>
              <w:rPr>
                <w:rFonts w:eastAsia="等线"/>
                <w:lang w:val="en-US" w:eastAsia="zh-CN"/>
              </w:rPr>
            </w:pPr>
            <w:r>
              <w:rPr>
                <w:rFonts w:eastAsia="等线"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90542">
        <w:tc>
          <w:tcPr>
            <w:tcW w:w="768" w:type="pct"/>
          </w:tcPr>
          <w:p w14:paraId="7E4EF63D" w14:textId="378454B9" w:rsidR="002A0271" w:rsidRDefault="002A0271" w:rsidP="002A0271">
            <w:pPr>
              <w:rPr>
                <w:rFonts w:eastAsia="等线"/>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等线"/>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90542">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DA4B96">
        <w:tc>
          <w:tcPr>
            <w:tcW w:w="768" w:type="pct"/>
          </w:tcPr>
          <w:p w14:paraId="0A13CC6B" w14:textId="77777777" w:rsidR="00DA4B96" w:rsidRDefault="00DA4B96" w:rsidP="00554B42">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554B42">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554B42">
            <w:pPr>
              <w:rPr>
                <w:lang w:val="en-US"/>
              </w:rPr>
            </w:pPr>
          </w:p>
        </w:tc>
      </w:tr>
      <w:tr w:rsidR="00490824" w14:paraId="1750D3B9" w14:textId="77777777" w:rsidTr="00DA4B96">
        <w:tc>
          <w:tcPr>
            <w:tcW w:w="768" w:type="pct"/>
          </w:tcPr>
          <w:p w14:paraId="4D37A8BA" w14:textId="256695B6"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等线" w:hint="eastAsia"/>
                <w:lang w:eastAsia="zh-CN"/>
              </w:rPr>
              <w:t>Y</w:t>
            </w:r>
          </w:p>
        </w:tc>
        <w:tc>
          <w:tcPr>
            <w:tcW w:w="3520" w:type="pct"/>
          </w:tcPr>
          <w:p w14:paraId="13D96DAA" w14:textId="77777777" w:rsidR="00490824" w:rsidRDefault="00490824" w:rsidP="00490824">
            <w:pPr>
              <w:rPr>
                <w:lang w:val="en-US"/>
              </w:rPr>
            </w:pP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 xml:space="preserve">FFS whether </w:t>
      </w:r>
      <w:proofErr w:type="spellStart"/>
      <w:r w:rsidR="0058646D" w:rsidRPr="00C50919">
        <w:rPr>
          <w:rFonts w:eastAsia="Yu Mincho"/>
          <w:sz w:val="20"/>
          <w:szCs w:val="21"/>
          <w:lang w:val="en-US"/>
        </w:rPr>
        <w:t>RedCap</w:t>
      </w:r>
      <w:proofErr w:type="spellEnd"/>
      <w:r w:rsidR="0058646D" w:rsidRPr="00C50919">
        <w:rPr>
          <w:rFonts w:eastAsia="Yu Mincho"/>
          <w:sz w:val="20"/>
          <w:szCs w:val="21"/>
          <w:lang w:val="en-US"/>
        </w:rPr>
        <w:t xml:space="preserve">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w:t>
      </w:r>
      <w:proofErr w:type="spellStart"/>
      <w:r w:rsidRPr="00C50919">
        <w:rPr>
          <w:rFonts w:eastAsia="Yu Mincho"/>
          <w:sz w:val="20"/>
          <w:szCs w:val="21"/>
          <w:lang w:val="en-US"/>
        </w:rPr>
        <w:t>RedCap</w:t>
      </w:r>
      <w:proofErr w:type="spellEnd"/>
      <w:r w:rsidRPr="00C50919">
        <w:rPr>
          <w:rFonts w:eastAsia="Yu Mincho"/>
          <w:sz w:val="20"/>
          <w:szCs w:val="21"/>
          <w:lang w:val="en-US"/>
        </w:rPr>
        <w:t xml:space="preserve">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 xml:space="preserve">e cost of </w:t>
      </w:r>
      <w:proofErr w:type="spellStart"/>
      <w:r w:rsidR="004E7184" w:rsidRPr="004E7184">
        <w:rPr>
          <w:rFonts w:eastAsia="Yu Mincho"/>
        </w:rPr>
        <w:t>RedCap</w:t>
      </w:r>
      <w:proofErr w:type="spellEnd"/>
      <w:r w:rsidR="004E7184" w:rsidRPr="004E7184">
        <w:rPr>
          <w:rFonts w:eastAsia="Yu Mincho"/>
        </w:rPr>
        <w:t xml:space="preserve">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lastRenderedPageBreak/>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proofErr w:type="spellStart"/>
      <w:r>
        <w:rPr>
          <w:lang w:val="en-GB"/>
        </w:rPr>
        <w:t>gNB</w:t>
      </w:r>
      <w:proofErr w:type="spellEnd"/>
      <w:r>
        <w:rPr>
          <w:lang w:val="en-GB"/>
        </w:rPr>
        <w:t xml:space="preserve">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w:t>
      </w:r>
      <w:proofErr w:type="spellStart"/>
      <w:r w:rsidRPr="00B55708">
        <w:rPr>
          <w:lang w:val="en-GB"/>
        </w:rPr>
        <w:t>gNB</w:t>
      </w:r>
      <w:proofErr w:type="spellEnd"/>
      <w:r w:rsidRPr="00B55708">
        <w:rPr>
          <w:lang w:val="en-GB"/>
        </w:rPr>
        <w:t xml:space="preserve"> to transmit on-demand SI message</w:t>
      </w:r>
    </w:p>
    <w:p w14:paraId="62D7B83E" w14:textId="3C23C9C7" w:rsidR="00D6751A" w:rsidRDefault="00D6751A" w:rsidP="00D6751A">
      <w:pPr>
        <w:spacing w:after="100" w:afterAutospacing="1"/>
        <w:jc w:val="both"/>
        <w:rPr>
          <w:rFonts w:eastAsia="Yu Mincho"/>
        </w:rPr>
      </w:pP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0DA6913E" w14:textId="77777777" w:rsidR="00176889" w:rsidRPr="00D6751A"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FB4140" w:rsidP="003603CF">
            <w:pPr>
              <w:rPr>
                <w:color w:val="0000FF"/>
                <w:u w:val="single"/>
              </w:rPr>
            </w:pPr>
            <w:hyperlink r:id="rId14"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FB4140" w:rsidP="003603CF">
            <w:pPr>
              <w:rPr>
                <w:color w:val="0000FF"/>
                <w:u w:val="single"/>
              </w:rPr>
            </w:pPr>
            <w:hyperlink r:id="rId15"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 xml:space="preserve">Discussion on the Identification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FB4140" w:rsidP="003603CF">
            <w:pPr>
              <w:rPr>
                <w:color w:val="0000FF"/>
                <w:u w:val="single"/>
              </w:rPr>
            </w:pPr>
            <w:hyperlink r:id="rId16"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 xml:space="preserve">RAN1 aspects of </w:t>
            </w:r>
            <w:proofErr w:type="spellStart"/>
            <w:r w:rsidRPr="00ED64FA">
              <w:t>RedCap</w:t>
            </w:r>
            <w:proofErr w:type="spellEnd"/>
            <w:r w:rsidRPr="00ED64FA">
              <w:t xml:space="preserve">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FB4140" w:rsidP="003603CF">
            <w:pPr>
              <w:rPr>
                <w:color w:val="0000FF"/>
                <w:u w:val="single"/>
              </w:rPr>
            </w:pPr>
            <w:hyperlink r:id="rId17"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 xml:space="preserve">Higher layer support for </w:t>
            </w:r>
            <w:proofErr w:type="spellStart"/>
            <w:r w:rsidRPr="00ED64FA">
              <w:t>RedCap</w:t>
            </w:r>
            <w:proofErr w:type="spellEnd"/>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FB4140" w:rsidP="003603CF">
            <w:pPr>
              <w:rPr>
                <w:color w:val="0000FF"/>
                <w:u w:val="single"/>
              </w:rPr>
            </w:pPr>
            <w:hyperlink r:id="rId18"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 xml:space="preserve">Discussion on early indication for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FB4140" w:rsidP="003603CF">
            <w:pPr>
              <w:rPr>
                <w:color w:val="0000FF"/>
                <w:u w:val="single"/>
              </w:rPr>
            </w:pPr>
            <w:hyperlink r:id="rId19"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 xml:space="preserve">Discussion on higher layer support of </w:t>
            </w:r>
            <w:proofErr w:type="spellStart"/>
            <w:r w:rsidRPr="00ED64FA">
              <w:t>RedCap</w:t>
            </w:r>
            <w:proofErr w:type="spellEnd"/>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FB4140" w:rsidP="003603CF">
            <w:pPr>
              <w:rPr>
                <w:color w:val="0000FF"/>
                <w:u w:val="single"/>
              </w:rPr>
            </w:pPr>
            <w:hyperlink r:id="rId20"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FB4140" w:rsidP="003603CF">
            <w:pPr>
              <w:rPr>
                <w:color w:val="0000FF"/>
                <w:u w:val="single"/>
              </w:rPr>
            </w:pPr>
            <w:hyperlink r:id="rId21"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 xml:space="preserve">Design consideration for Higher layer support of </w:t>
            </w:r>
            <w:proofErr w:type="spellStart"/>
            <w:r w:rsidRPr="00ED64FA">
              <w:t>RedCap</w:t>
            </w:r>
            <w:proofErr w:type="spellEnd"/>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FB4140" w:rsidP="003603CF">
            <w:pPr>
              <w:rPr>
                <w:color w:val="0000FF"/>
                <w:u w:val="single"/>
              </w:rPr>
            </w:pPr>
            <w:hyperlink r:id="rId22"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 xml:space="preserve">Discussion on higher layer support of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FB4140" w:rsidP="003603CF">
            <w:pPr>
              <w:rPr>
                <w:color w:val="0000FF"/>
                <w:u w:val="single"/>
              </w:rPr>
            </w:pPr>
            <w:hyperlink r:id="rId23"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 xml:space="preserve">Cross Layer Design Considerations for </w:t>
            </w:r>
            <w:proofErr w:type="spellStart"/>
            <w:r w:rsidRPr="00ED64FA">
              <w:t>RedCap</w:t>
            </w:r>
            <w:proofErr w:type="spellEnd"/>
            <w:r w:rsidRPr="00ED64FA">
              <w:t xml:space="preserve">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FB4140" w:rsidP="003603CF">
            <w:pPr>
              <w:rPr>
                <w:color w:val="0000FF"/>
                <w:u w:val="single"/>
              </w:rPr>
            </w:pPr>
            <w:hyperlink r:id="rId24"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FB4140" w:rsidP="003603CF">
            <w:pPr>
              <w:rPr>
                <w:color w:val="0000FF"/>
                <w:u w:val="single"/>
              </w:rPr>
            </w:pPr>
            <w:hyperlink r:id="rId25"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FB4140" w:rsidP="003603CF">
            <w:pPr>
              <w:rPr>
                <w:color w:val="0000FF"/>
                <w:u w:val="single"/>
              </w:rPr>
            </w:pPr>
            <w:hyperlink r:id="rId26"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FB4140" w:rsidP="003603CF">
            <w:hyperlink r:id="rId27"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 xml:space="preserve">On </w:t>
            </w:r>
            <w:proofErr w:type="spellStart"/>
            <w:r w:rsidRPr="00ED64FA">
              <w:t>RedCap</w:t>
            </w:r>
            <w:proofErr w:type="spellEnd"/>
            <w:r w:rsidRPr="00ED64FA">
              <w:t xml:space="preserve">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FB4140" w:rsidP="003603CF">
            <w:pPr>
              <w:rPr>
                <w:color w:val="0000FF"/>
                <w:u w:val="single"/>
              </w:rPr>
            </w:pPr>
            <w:hyperlink r:id="rId28"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FB4140" w:rsidP="003603CF">
            <w:pPr>
              <w:rPr>
                <w:color w:val="0000FF"/>
                <w:u w:val="single"/>
              </w:rPr>
            </w:pPr>
            <w:hyperlink r:id="rId29"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FB4140" w:rsidP="003603CF">
            <w:pPr>
              <w:rPr>
                <w:color w:val="0000FF"/>
                <w:u w:val="single"/>
              </w:rPr>
            </w:pPr>
            <w:hyperlink r:id="rId30"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 xml:space="preserve">UE identification and access control for </w:t>
            </w:r>
            <w:proofErr w:type="spellStart"/>
            <w:r w:rsidRPr="00ED64FA">
              <w:t>RedCap</w:t>
            </w:r>
            <w:proofErr w:type="spellEnd"/>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FB4140" w:rsidP="003603CF">
            <w:pPr>
              <w:rPr>
                <w:color w:val="0000FF"/>
                <w:u w:val="single"/>
              </w:rPr>
            </w:pPr>
            <w:hyperlink r:id="rId31"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FB4140" w:rsidP="003603CF">
            <w:pPr>
              <w:rPr>
                <w:color w:val="0000FF"/>
                <w:u w:val="single"/>
              </w:rPr>
            </w:pPr>
            <w:hyperlink r:id="rId32"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lastRenderedPageBreak/>
              <w:t>[20]</w:t>
            </w:r>
          </w:p>
        </w:tc>
        <w:tc>
          <w:tcPr>
            <w:tcW w:w="1456" w:type="dxa"/>
            <w:tcMar>
              <w:top w:w="0" w:type="dxa"/>
              <w:left w:w="70" w:type="dxa"/>
              <w:bottom w:w="0" w:type="dxa"/>
              <w:right w:w="70" w:type="dxa"/>
            </w:tcMar>
          </w:tcPr>
          <w:p w14:paraId="470FFA35" w14:textId="2C65FA62" w:rsidR="003603CF" w:rsidRPr="00706212" w:rsidRDefault="00FB4140" w:rsidP="003603CF">
            <w:pPr>
              <w:rPr>
                <w:color w:val="0000FF"/>
                <w:u w:val="single"/>
              </w:rPr>
            </w:pPr>
            <w:hyperlink r:id="rId33"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FB4140" w:rsidP="003603CF">
            <w:pPr>
              <w:rPr>
                <w:color w:val="0000FF"/>
                <w:u w:val="single"/>
              </w:rPr>
            </w:pPr>
            <w:hyperlink r:id="rId34"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FB4140" w:rsidP="003603CF">
            <w:pPr>
              <w:rPr>
                <w:color w:val="0000FF"/>
                <w:u w:val="single"/>
              </w:rPr>
            </w:pPr>
            <w:hyperlink r:id="rId35"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FB4140" w:rsidP="003603CF">
            <w:pPr>
              <w:rPr>
                <w:color w:val="0000FF"/>
                <w:u w:val="single"/>
              </w:rPr>
            </w:pPr>
            <w:hyperlink r:id="rId36"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 xml:space="preserve">Identification and restriction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FB4140" w:rsidP="003603CF">
            <w:pPr>
              <w:rPr>
                <w:color w:val="0000FF"/>
                <w:u w:val="single"/>
              </w:rPr>
            </w:pPr>
            <w:hyperlink r:id="rId37"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FB4140" w:rsidP="003603CF">
            <w:pPr>
              <w:rPr>
                <w:color w:val="0000FF"/>
                <w:u w:val="single"/>
              </w:rPr>
            </w:pPr>
            <w:hyperlink r:id="rId38"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 xml:space="preserve">On </w:t>
            </w:r>
            <w:proofErr w:type="spellStart"/>
            <w:r w:rsidRPr="00ED64FA">
              <w:t>RedCap</w:t>
            </w:r>
            <w:proofErr w:type="spellEnd"/>
            <w:r w:rsidRPr="00ED64FA">
              <w:t xml:space="preserve">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FB4140" w:rsidP="003603CF">
            <w:pPr>
              <w:rPr>
                <w:color w:val="0000FF"/>
                <w:u w:val="single"/>
              </w:rPr>
            </w:pPr>
            <w:hyperlink r:id="rId39"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FB4140" w:rsidP="003603CF">
            <w:pPr>
              <w:rPr>
                <w:color w:val="0000FF"/>
                <w:u w:val="single"/>
              </w:rPr>
            </w:pPr>
            <w:hyperlink r:id="rId40"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 xml:space="preserve">Views on remaining issues of </w:t>
            </w:r>
            <w:proofErr w:type="spellStart"/>
            <w:r w:rsidRPr="00ED64FA">
              <w:t>RedCap</w:t>
            </w:r>
            <w:proofErr w:type="spellEnd"/>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FB4140" w:rsidP="003603CF">
            <w:pPr>
              <w:rPr>
                <w:color w:val="0000FF"/>
                <w:u w:val="single"/>
              </w:rPr>
            </w:pPr>
            <w:hyperlink r:id="rId41"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 xml:space="preserve">NR UE features for </w:t>
            </w:r>
            <w:proofErr w:type="spellStart"/>
            <w:r w:rsidRPr="00ED64FA">
              <w:t>RedCap</w:t>
            </w:r>
            <w:proofErr w:type="spellEnd"/>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FB4140" w:rsidP="003603CF">
            <w:hyperlink r:id="rId42"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 xml:space="preserve">Discussion on other aspects of </w:t>
            </w:r>
            <w:proofErr w:type="spellStart"/>
            <w:r w:rsidRPr="00ED64FA">
              <w:t>RedCap</w:t>
            </w:r>
            <w:proofErr w:type="spellEnd"/>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FB4140" w:rsidP="003603CF">
            <w:pPr>
              <w:rPr>
                <w:rStyle w:val="af7"/>
                <w:color w:val="0000FF"/>
              </w:rPr>
            </w:pPr>
            <w:hyperlink r:id="rId43"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 xml:space="preserve">Discussion on the transmission of system information for </w:t>
            </w:r>
            <w:proofErr w:type="spellStart"/>
            <w:r w:rsidRPr="00ED64FA">
              <w:t>RedCap</w:t>
            </w:r>
            <w:proofErr w:type="spellEnd"/>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FB4140" w:rsidP="008262F9">
            <w:hyperlink r:id="rId44"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507B" w14:textId="77777777" w:rsidR="00FB4140" w:rsidRDefault="00FB4140" w:rsidP="00581A60">
      <w:pPr>
        <w:spacing w:after="0"/>
      </w:pPr>
      <w:r>
        <w:separator/>
      </w:r>
    </w:p>
  </w:endnote>
  <w:endnote w:type="continuationSeparator" w:id="0">
    <w:p w14:paraId="1DB727ED" w14:textId="77777777" w:rsidR="00FB4140" w:rsidRDefault="00FB4140" w:rsidP="00581A60">
      <w:pPr>
        <w:spacing w:after="0"/>
      </w:pPr>
      <w:r>
        <w:continuationSeparator/>
      </w:r>
    </w:p>
  </w:endnote>
  <w:endnote w:type="continuationNotice" w:id="1">
    <w:p w14:paraId="490D7736" w14:textId="77777777" w:rsidR="00FB4140" w:rsidRDefault="00FB41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7A794" w14:textId="77777777" w:rsidR="00FB4140" w:rsidRDefault="00FB4140" w:rsidP="00581A60">
      <w:pPr>
        <w:spacing w:after="0"/>
      </w:pPr>
      <w:r>
        <w:separator/>
      </w:r>
    </w:p>
  </w:footnote>
  <w:footnote w:type="continuationSeparator" w:id="0">
    <w:p w14:paraId="607355B9" w14:textId="77777777" w:rsidR="00FB4140" w:rsidRDefault="00FB4140" w:rsidP="00581A60">
      <w:pPr>
        <w:spacing w:after="0"/>
      </w:pPr>
      <w:r>
        <w:continuationSeparator/>
      </w:r>
    </w:p>
  </w:footnote>
  <w:footnote w:type="continuationNotice" w:id="1">
    <w:p w14:paraId="4BBB8D36" w14:textId="77777777" w:rsidR="00FB4140" w:rsidRDefault="00FB414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7"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3"/>
  </w:num>
  <w:num w:numId="3">
    <w:abstractNumId w:val="14"/>
  </w:num>
  <w:num w:numId="4">
    <w:abstractNumId w:val="0"/>
  </w:num>
  <w:num w:numId="5">
    <w:abstractNumId w:val="16"/>
    <w:lvlOverride w:ilvl="0">
      <w:startOverride w:val="1"/>
    </w:lvlOverride>
  </w:num>
  <w:num w:numId="6">
    <w:abstractNumId w:val="8"/>
  </w:num>
  <w:num w:numId="7">
    <w:abstractNumId w:val="18"/>
  </w:num>
  <w:num w:numId="8">
    <w:abstractNumId w:val="21"/>
  </w:num>
  <w:num w:numId="9">
    <w:abstractNumId w:val="27"/>
  </w:num>
  <w:num w:numId="10">
    <w:abstractNumId w:val="22"/>
  </w:num>
  <w:num w:numId="11">
    <w:abstractNumId w:val="7"/>
  </w:num>
  <w:num w:numId="12">
    <w:abstractNumId w:val="10"/>
  </w:num>
  <w:num w:numId="13">
    <w:abstractNumId w:val="26"/>
  </w:num>
  <w:num w:numId="14">
    <w:abstractNumId w:val="7"/>
  </w:num>
  <w:num w:numId="15">
    <w:abstractNumId w:val="15"/>
  </w:num>
  <w:num w:numId="16">
    <w:abstractNumId w:val="28"/>
  </w:num>
  <w:num w:numId="17">
    <w:abstractNumId w:val="8"/>
  </w:num>
  <w:num w:numId="18">
    <w:abstractNumId w:val="29"/>
  </w:num>
  <w:num w:numId="19">
    <w:abstractNumId w:val="17"/>
  </w:num>
  <w:num w:numId="20">
    <w:abstractNumId w:val="23"/>
  </w:num>
  <w:num w:numId="21">
    <w:abstractNumId w:val="24"/>
  </w:num>
  <w:num w:numId="22">
    <w:abstractNumId w:val="6"/>
  </w:num>
  <w:num w:numId="23">
    <w:abstractNumId w:val="13"/>
  </w:num>
  <w:num w:numId="24">
    <w:abstractNumId w:val="8"/>
  </w:num>
  <w:num w:numId="25">
    <w:abstractNumId w:val="20"/>
  </w:num>
  <w:num w:numId="26">
    <w:abstractNumId w:val="11"/>
  </w:num>
  <w:num w:numId="27">
    <w:abstractNumId w:val="8"/>
  </w:num>
  <w:num w:numId="28">
    <w:abstractNumId w:val="19"/>
  </w:num>
  <w:num w:numId="29">
    <w:abstractNumId w:val="1"/>
  </w:num>
  <w:num w:numId="30">
    <w:abstractNumId w:val="5"/>
  </w:num>
  <w:num w:numId="31">
    <w:abstractNumId w:val="4"/>
  </w:num>
  <w:num w:numId="32">
    <w:abstractNumId w:val="2"/>
  </w:num>
  <w:num w:numId="33">
    <w:abstractNumId w:val="9"/>
  </w:num>
  <w:num w:numId="34">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1147"/>
    <w:rsid w:val="0026115F"/>
    <w:rsid w:val="00261B56"/>
    <w:rsid w:val="00262744"/>
    <w:rsid w:val="002634C6"/>
    <w:rsid w:val="002638C2"/>
    <w:rsid w:val="00263EFB"/>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6255"/>
    <w:rsid w:val="0055644C"/>
    <w:rsid w:val="00556B29"/>
    <w:rsid w:val="00556E5A"/>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F2F"/>
    <w:rsid w:val="008155CE"/>
    <w:rsid w:val="0081566C"/>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AA3"/>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8AE"/>
    <w:rsid w:val="00FF1AF7"/>
    <w:rsid w:val="00FF2236"/>
    <w:rsid w:val="00FF2765"/>
    <w:rsid w:val="00FF291F"/>
    <w:rsid w:val="00FF2C37"/>
    <w:rsid w:val="00FF38DF"/>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52D457F-9D64-43B6-902B-353B35D8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020"/>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0" Type="http://schemas.openxmlformats.org/officeDocument/2006/relationships/hyperlink" Target="https://www.3gpp.org/ftp/TSG_RAN/WG1_RL1/TSGR1_105-e/Docs/R1-2104546.zip" TargetMode="External"/><Relationship Id="rId29" Type="http://schemas.openxmlformats.org/officeDocument/2006/relationships/hyperlink" Target="https://www.3gpp.org/ftp/TSG_RAN/WG1_RL1/TSGR1_105-e/Docs/R1-2105173.zip" TargetMode="External"/><Relationship Id="rId41" Type="http://schemas.openxmlformats.org/officeDocument/2006/relationships/hyperlink" Target="https://www.3gpp.org/ftp/TSG_RAN/WG1_RL1/TSGR1_105-e/Docs/R1-21047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C7497-C93D-45D9-A41D-C6944AEA5E31}">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40</Pages>
  <Words>15564</Words>
  <Characters>88720</Characters>
  <Application>Microsoft Office Word</Application>
  <DocSecurity>0</DocSecurity>
  <Lines>739</Lines>
  <Paragraphs>208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104076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China Telecom</cp:lastModifiedBy>
  <cp:revision>54</cp:revision>
  <dcterms:created xsi:type="dcterms:W3CDTF">2021-05-24T18:45:00Z</dcterms:created>
  <dcterms:modified xsi:type="dcterms:W3CDTF">2021-05-25T02:15:00Z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