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等线"/>
                <w:lang w:val="en-US" w:eastAsia="zh-CN"/>
              </w:rPr>
            </w:pPr>
          </w:p>
        </w:tc>
        <w:tc>
          <w:tcPr>
            <w:tcW w:w="6780" w:type="dxa"/>
          </w:tcPr>
          <w:p w14:paraId="7D785681" w14:textId="77777777" w:rsidR="00D7453E" w:rsidRDefault="00D7453E" w:rsidP="00D000AA">
            <w:pPr>
              <w:rPr>
                <w:rFonts w:eastAsia="等线"/>
                <w:lang w:val="en-US" w:eastAsia="zh-CN"/>
              </w:rPr>
            </w:pPr>
            <w:r>
              <w:rPr>
                <w:rFonts w:eastAsia="等线"/>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等线"/>
                <w:lang w:val="en-US" w:eastAsia="zh-CN"/>
              </w:rPr>
            </w:pPr>
            <w:r>
              <w:rPr>
                <w:rFonts w:eastAsia="等线"/>
                <w:lang w:val="en-US" w:eastAsia="zh-CN"/>
              </w:rPr>
              <w:t>Ericsson</w:t>
            </w:r>
          </w:p>
        </w:tc>
        <w:tc>
          <w:tcPr>
            <w:tcW w:w="1372" w:type="dxa"/>
          </w:tcPr>
          <w:p w14:paraId="45994554" w14:textId="77777777" w:rsidR="00A42721" w:rsidRDefault="00A42721" w:rsidP="00D000AA">
            <w:pPr>
              <w:tabs>
                <w:tab w:val="left" w:pos="551"/>
              </w:tabs>
              <w:rPr>
                <w:rFonts w:eastAsia="等线"/>
                <w:lang w:val="en-US" w:eastAsia="zh-CN"/>
              </w:rPr>
            </w:pPr>
            <w:r>
              <w:rPr>
                <w:rFonts w:eastAsia="等线"/>
                <w:lang w:val="en-US" w:eastAsia="zh-CN"/>
              </w:rPr>
              <w:t>Y</w:t>
            </w:r>
          </w:p>
        </w:tc>
        <w:tc>
          <w:tcPr>
            <w:tcW w:w="6780" w:type="dxa"/>
          </w:tcPr>
          <w:p w14:paraId="24057DE9" w14:textId="77777777" w:rsidR="00A42721" w:rsidRDefault="00A42721" w:rsidP="00D000AA">
            <w:pPr>
              <w:rPr>
                <w:rFonts w:eastAsia="等线"/>
                <w:lang w:val="en-US" w:eastAsia="zh-CN"/>
              </w:rPr>
            </w:pPr>
            <w:r>
              <w:rPr>
                <w:rFonts w:eastAsia="等线"/>
                <w:lang w:val="en-US" w:eastAsia="zh-CN"/>
              </w:rPr>
              <w:t xml:space="preserve">Our preference is Option 4. </w:t>
            </w:r>
          </w:p>
          <w:p w14:paraId="01BC17AF" w14:textId="77777777" w:rsidR="00A42721" w:rsidRDefault="00A42721" w:rsidP="00D000AA">
            <w:pPr>
              <w:rPr>
                <w:rFonts w:eastAsia="等线"/>
                <w:lang w:val="en-US" w:eastAsia="zh-CN"/>
              </w:rPr>
            </w:pPr>
            <w:r>
              <w:rPr>
                <w:rFonts w:eastAsia="等线"/>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等线"/>
                <w:lang w:val="en-US" w:eastAsia="zh-CN"/>
              </w:rPr>
            </w:pPr>
            <w:r>
              <w:rPr>
                <w:rFonts w:eastAsia="等线"/>
                <w:lang w:val="en-US" w:eastAsia="zh-CN"/>
              </w:rPr>
              <w:t xml:space="preserve">We are OK with the current definition of Option 4. However, the following update to Option 4 can alternatively be considered for more clarity: </w:t>
            </w:r>
            <w:r w:rsidRPr="00F01811">
              <w:rPr>
                <w:rFonts w:eastAsia="等线"/>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等线"/>
                <w:strike/>
                <w:color w:val="FF0000"/>
                <w:lang w:val="en-US" w:eastAsia="zh-CN"/>
              </w:rPr>
              <w:t>one RedCap UE type shall mandatorily support.</w:t>
            </w:r>
            <w:r w:rsidRPr="00F01811">
              <w:rPr>
                <w:rFonts w:eastAsia="等线"/>
                <w:color w:val="FF0000"/>
                <w:lang w:val="en-US" w:eastAsia="zh-CN"/>
              </w:rPr>
              <w:t xml:space="preserve"> </w:t>
            </w:r>
          </w:p>
          <w:p w14:paraId="21A2710E" w14:textId="77777777" w:rsidR="00A42721" w:rsidRDefault="00A42721" w:rsidP="00D000AA">
            <w:pPr>
              <w:rPr>
                <w:rFonts w:eastAsia="等线"/>
                <w:lang w:val="en-US" w:eastAsia="zh-CN"/>
              </w:rPr>
            </w:pPr>
          </w:p>
          <w:p w14:paraId="6FD7EB04" w14:textId="77777777" w:rsidR="00A42721" w:rsidRDefault="00A42721" w:rsidP="00D000AA">
            <w:pPr>
              <w:rPr>
                <w:rFonts w:eastAsia="等线"/>
                <w:lang w:val="en-US" w:eastAsia="zh-CN"/>
              </w:rPr>
            </w:pPr>
          </w:p>
          <w:p w14:paraId="495FFCDA" w14:textId="77777777" w:rsidR="00A42721" w:rsidRDefault="00A42721" w:rsidP="00D000AA">
            <w:pPr>
              <w:rPr>
                <w:rFonts w:eastAsia="等线"/>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等线"/>
                <w:lang w:eastAsia="zh-CN"/>
              </w:rPr>
            </w:pPr>
            <w:r>
              <w:rPr>
                <w:rFonts w:eastAsia="等线"/>
                <w:lang w:val="en-US" w:eastAsia="zh-CN"/>
              </w:rPr>
              <w:t>NordicSemi</w:t>
            </w:r>
          </w:p>
        </w:tc>
        <w:tc>
          <w:tcPr>
            <w:tcW w:w="1372" w:type="dxa"/>
          </w:tcPr>
          <w:p w14:paraId="1EF7763F" w14:textId="77777777" w:rsidR="009277A4" w:rsidRDefault="009277A4" w:rsidP="009277A4">
            <w:pPr>
              <w:tabs>
                <w:tab w:val="left" w:pos="551"/>
              </w:tabs>
              <w:rPr>
                <w:rFonts w:eastAsia="等线"/>
                <w:lang w:val="en-US" w:eastAsia="zh-CN"/>
              </w:rPr>
            </w:pPr>
          </w:p>
        </w:tc>
        <w:tc>
          <w:tcPr>
            <w:tcW w:w="6780" w:type="dxa"/>
          </w:tcPr>
          <w:p w14:paraId="168003CA" w14:textId="58D4E793" w:rsidR="009277A4" w:rsidRDefault="009277A4" w:rsidP="009277A4">
            <w:pPr>
              <w:rPr>
                <w:rFonts w:eastAsia="等线"/>
                <w:lang w:val="en-US" w:eastAsia="zh-CN"/>
              </w:rPr>
            </w:pPr>
            <w:r>
              <w:rPr>
                <w:rFonts w:eastAsia="等线"/>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07D4E6E" w14:textId="77777777" w:rsidR="006421E2" w:rsidRDefault="006421E2" w:rsidP="009277A4">
            <w:pPr>
              <w:tabs>
                <w:tab w:val="left" w:pos="551"/>
              </w:tabs>
              <w:rPr>
                <w:rFonts w:eastAsia="等线"/>
                <w:lang w:val="en-US" w:eastAsia="zh-CN"/>
              </w:rPr>
            </w:pPr>
          </w:p>
        </w:tc>
        <w:tc>
          <w:tcPr>
            <w:tcW w:w="6780" w:type="dxa"/>
          </w:tcPr>
          <w:p w14:paraId="4CD5FCBE" w14:textId="6747DE37" w:rsidR="006421E2" w:rsidRDefault="000C0625" w:rsidP="009277A4">
            <w:pPr>
              <w:rPr>
                <w:rFonts w:eastAsia="Yu Mincho"/>
                <w:lang w:val="en-US" w:eastAsia="ja-JP"/>
              </w:rPr>
            </w:pPr>
            <w:r>
              <w:rPr>
                <w:rFonts w:eastAsia="Yu Mincho"/>
                <w:lang w:val="en-US" w:eastAsia="ja-JP"/>
              </w:rPr>
              <w:t>According to</w:t>
            </w:r>
            <w:r w:rsidR="006421E2">
              <w:rPr>
                <w:rFonts w:eastAsia="Yu Mincho"/>
                <w:lang w:val="en-US" w:eastAsia="ja-JP"/>
              </w:rPr>
              <w:t xml:space="preserve"> the comments provided so far, all companies think that R</w:t>
            </w:r>
            <w:r w:rsidR="006421E2" w:rsidRPr="006421E2">
              <w:rPr>
                <w:rFonts w:eastAsia="Yu Mincho"/>
                <w:lang w:val="en-US" w:eastAsia="ja-JP"/>
              </w:rPr>
              <w:t xml:space="preserve">edCap UE type </w:t>
            </w:r>
            <w:r w:rsidR="006421E2">
              <w:rPr>
                <w:rFonts w:eastAsia="Yu Mincho"/>
                <w:lang w:val="en-US" w:eastAsia="ja-JP"/>
              </w:rPr>
              <w:t xml:space="preserve">can </w:t>
            </w:r>
            <w:r w:rsidR="006421E2" w:rsidRPr="006421E2">
              <w:rPr>
                <w:rFonts w:eastAsia="Yu Mincho"/>
                <w:lang w:val="en-US" w:eastAsia="ja-JP"/>
              </w:rPr>
              <w:t xml:space="preserve">be defined based on one of the </w:t>
            </w:r>
            <w:r w:rsidR="006421E2">
              <w:rPr>
                <w:rFonts w:eastAsia="Yu Mincho"/>
                <w:lang w:val="en-US" w:eastAsia="ja-JP"/>
              </w:rPr>
              <w:t>listed</w:t>
            </w:r>
            <w:r w:rsidR="006421E2" w:rsidRPr="006421E2">
              <w:rPr>
                <w:rFonts w:eastAsia="Yu Mincho"/>
                <w:lang w:val="en-US" w:eastAsia="ja-JP"/>
              </w:rPr>
              <w:t xml:space="preserve"> options</w:t>
            </w:r>
            <w:r w:rsidR="006421E2">
              <w:rPr>
                <w:rFonts w:eastAsia="Yu Mincho"/>
                <w:lang w:val="en-US" w:eastAsia="ja-JP"/>
              </w:rPr>
              <w:t xml:space="preserve">. </w:t>
            </w:r>
            <w:r w:rsidR="00F16C11">
              <w:rPr>
                <w:rFonts w:eastAsia="Yu Mincho"/>
                <w:lang w:val="en-US" w:eastAsia="ja-JP"/>
              </w:rPr>
              <w:t xml:space="preserve">Most of them support either Option 2 or 4. </w:t>
            </w:r>
            <w:r w:rsidR="009122EB">
              <w:rPr>
                <w:rFonts w:eastAsia="Yu Mincho"/>
                <w:lang w:val="en-US" w:eastAsia="ja-JP"/>
              </w:rPr>
              <w:t>Also, a</w:t>
            </w:r>
            <w:r w:rsidR="00F16C11">
              <w:rPr>
                <w:rFonts w:eastAsia="Yu Mincho"/>
                <w:lang w:val="en-US" w:eastAsia="ja-JP"/>
              </w:rPr>
              <w:t xml:space="preserve">s commented by FL4 in </w:t>
            </w:r>
            <w:r w:rsidR="00F16C11" w:rsidRPr="00C66F6C">
              <w:rPr>
                <w:b/>
                <w:highlight w:val="cyan"/>
              </w:rPr>
              <w:t>Medium Priority Question 2-4</w:t>
            </w:r>
            <w:r w:rsidR="00F16C11">
              <w:rPr>
                <w:rFonts w:eastAsia="Yu Mincho"/>
                <w:lang w:val="en-US" w:eastAsia="ja-JP"/>
              </w:rPr>
              <w:t xml:space="preserve">, </w:t>
            </w:r>
            <w:r w:rsidR="009122EB">
              <w:rPr>
                <w:rFonts w:eastAsia="Yu Mincho"/>
                <w:lang w:val="en-US" w:eastAsia="ja-JP"/>
              </w:rPr>
              <w:t xml:space="preserve">it seems RAN2 is waiting for RAN1 progress on this topic. </w:t>
            </w:r>
            <w:r w:rsidR="00A54CA4">
              <w:rPr>
                <w:rFonts w:eastAsia="Yu Mincho"/>
                <w:lang w:val="en-US" w:eastAsia="ja-JP"/>
              </w:rPr>
              <w:t>Therefore,</w:t>
            </w:r>
            <w:r w:rsidR="009122EB">
              <w:rPr>
                <w:rFonts w:eastAsia="Yu Mincho"/>
                <w:lang w:val="en-US" w:eastAsia="ja-JP"/>
              </w:rPr>
              <w:t xml:space="preserve"> we can try to agree following proposal</w:t>
            </w:r>
            <w:r w:rsidR="00097964">
              <w:rPr>
                <w:rFonts w:eastAsia="Yu Mincho"/>
                <w:lang w:val="en-US" w:eastAsia="ja-JP"/>
              </w:rPr>
              <w:t xml:space="preserve"> with clarification from Ericsson</w:t>
            </w:r>
            <w:r w:rsidR="009122EB">
              <w:rPr>
                <w:rFonts w:eastAsia="Yu Mincho"/>
                <w:lang w:val="en-US" w:eastAsia="ja-JP"/>
              </w:rPr>
              <w:t>.</w:t>
            </w:r>
          </w:p>
          <w:p w14:paraId="71513497" w14:textId="77777777" w:rsidR="006421E2" w:rsidRDefault="006421E2" w:rsidP="009277A4">
            <w:pPr>
              <w:rPr>
                <w:rFonts w:eastAsia="Yu Mincho"/>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Yu Mincho" w:hAnsi="Times New Roman" w:cs="Times New Roman" w:hint="eastAsia"/>
                <w:bCs/>
                <w:sz w:val="20"/>
                <w:szCs w:val="20"/>
                <w:lang w:val="en-US"/>
              </w:rPr>
              <w:t>F</w:t>
            </w:r>
            <w:r>
              <w:rPr>
                <w:rFonts w:ascii="Times New Roman" w:eastAsia="Yu Mincho" w:hAnsi="Times New Roman" w:cs="Times New Roman"/>
                <w:bCs/>
                <w:sz w:val="20"/>
                <w:szCs w:val="20"/>
                <w:lang w:val="en-US"/>
              </w:rPr>
              <w:t xml:space="preserve">FS: details of </w:t>
            </w:r>
            <w:r w:rsidR="0090066C">
              <w:rPr>
                <w:rFonts w:ascii="Times New Roman" w:eastAsia="Yu Mincho" w:hAnsi="Times New Roman" w:cs="Times New Roman"/>
                <w:bCs/>
                <w:sz w:val="20"/>
                <w:szCs w:val="20"/>
                <w:lang w:val="en-US"/>
              </w:rPr>
              <w:t xml:space="preserve">the </w:t>
            </w:r>
            <w:r>
              <w:rPr>
                <w:rFonts w:ascii="Times New Roman" w:eastAsia="Yu Mincho"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Yu Mincho"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Yu Mincho"/>
                <w:lang w:val="en-US" w:eastAsia="ja-JP"/>
              </w:rPr>
            </w:pPr>
            <w:r>
              <w:rPr>
                <w:rFonts w:eastAsia="Yu Mincho"/>
                <w:lang w:val="en-US" w:eastAsia="ja-JP"/>
              </w:rPr>
              <w:t>Qualcomm</w:t>
            </w:r>
          </w:p>
        </w:tc>
        <w:tc>
          <w:tcPr>
            <w:tcW w:w="1372" w:type="dxa"/>
          </w:tcPr>
          <w:p w14:paraId="1025D6E5" w14:textId="0D23BCD0" w:rsidR="000177D3" w:rsidRDefault="000177D3" w:rsidP="009277A4">
            <w:pPr>
              <w:tabs>
                <w:tab w:val="left" w:pos="551"/>
              </w:tabs>
              <w:rPr>
                <w:rFonts w:eastAsia="等线"/>
                <w:lang w:val="en-US" w:eastAsia="zh-CN"/>
              </w:rPr>
            </w:pPr>
            <w:r>
              <w:rPr>
                <w:rFonts w:eastAsia="等线"/>
                <w:lang w:val="en-US" w:eastAsia="zh-CN"/>
              </w:rPr>
              <w:t>Y</w:t>
            </w:r>
          </w:p>
        </w:tc>
        <w:tc>
          <w:tcPr>
            <w:tcW w:w="6780" w:type="dxa"/>
          </w:tcPr>
          <w:p w14:paraId="16B1CCDC" w14:textId="257C526F" w:rsidR="000177D3" w:rsidRDefault="000177D3" w:rsidP="009277A4">
            <w:pPr>
              <w:rPr>
                <w:rFonts w:eastAsia="Yu Mincho"/>
                <w:lang w:val="en-US" w:eastAsia="ja-JP"/>
              </w:rPr>
            </w:pPr>
            <w:r>
              <w:rPr>
                <w:rFonts w:eastAsia="Yu Mincho"/>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759D05" w14:textId="1EB579D6" w:rsidR="00A30020" w:rsidRDefault="00A30020" w:rsidP="009277A4">
            <w:pPr>
              <w:tabs>
                <w:tab w:val="left" w:pos="551"/>
              </w:tabs>
              <w:rPr>
                <w:rFonts w:eastAsia="等线"/>
                <w:lang w:val="en-US" w:eastAsia="zh-CN"/>
              </w:rPr>
            </w:pPr>
            <w:r>
              <w:rPr>
                <w:rFonts w:eastAsia="等线" w:hint="eastAsia"/>
                <w:lang w:val="en-US" w:eastAsia="zh-CN"/>
              </w:rPr>
              <w:t>Y</w:t>
            </w:r>
          </w:p>
        </w:tc>
        <w:tc>
          <w:tcPr>
            <w:tcW w:w="6780" w:type="dxa"/>
          </w:tcPr>
          <w:p w14:paraId="70159EAE" w14:textId="00D68ACD" w:rsidR="00A30020" w:rsidRPr="00A30020" w:rsidRDefault="00A30020" w:rsidP="009277A4">
            <w:pPr>
              <w:rPr>
                <w:rFonts w:eastAsia="等线"/>
                <w:lang w:val="en-US" w:eastAsia="zh-CN"/>
              </w:rPr>
            </w:pPr>
            <w:r>
              <w:rPr>
                <w:rFonts w:eastAsia="等线"/>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B8B5193" w14:textId="149C776F" w:rsidR="00CC23A4" w:rsidRDefault="00CC23A4" w:rsidP="009277A4">
            <w:pPr>
              <w:tabs>
                <w:tab w:val="left" w:pos="551"/>
              </w:tabs>
              <w:rPr>
                <w:rFonts w:eastAsia="等线"/>
                <w:lang w:val="en-US" w:eastAsia="zh-CN"/>
              </w:rPr>
            </w:pPr>
            <w:r>
              <w:rPr>
                <w:rFonts w:eastAsia="等线" w:hint="eastAsia"/>
                <w:lang w:val="en-US" w:eastAsia="zh-CN"/>
              </w:rPr>
              <w:t>Y</w:t>
            </w:r>
          </w:p>
        </w:tc>
        <w:tc>
          <w:tcPr>
            <w:tcW w:w="6780" w:type="dxa"/>
          </w:tcPr>
          <w:p w14:paraId="7AC53DC1" w14:textId="0205266D" w:rsidR="00CC23A4" w:rsidRDefault="00CC23A4" w:rsidP="009277A4">
            <w:pPr>
              <w:rPr>
                <w:rFonts w:eastAsia="等线"/>
                <w:lang w:val="en-US" w:eastAsia="zh-CN"/>
              </w:rPr>
            </w:pPr>
            <w:r>
              <w:rPr>
                <w:rFonts w:eastAsia="等线" w:hint="eastAsia"/>
                <w:lang w:val="en-US" w:eastAsia="zh-CN"/>
              </w:rPr>
              <w:t>S</w:t>
            </w:r>
            <w:r>
              <w:rPr>
                <w:rFonts w:eastAsia="等线"/>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等线"/>
                <w:lang w:val="en-US" w:eastAsia="zh-CN"/>
              </w:rPr>
            </w:pPr>
            <w:r>
              <w:rPr>
                <w:rFonts w:eastAsia="等线" w:hint="eastAsia"/>
                <w:lang w:val="en-US" w:eastAsia="zh-CN"/>
              </w:rPr>
              <w:t>CATT</w:t>
            </w:r>
          </w:p>
        </w:tc>
        <w:tc>
          <w:tcPr>
            <w:tcW w:w="1372" w:type="dxa"/>
          </w:tcPr>
          <w:p w14:paraId="4F3CACB2" w14:textId="21492A39" w:rsidR="002E6FBC" w:rsidRDefault="002E6FBC" w:rsidP="009277A4">
            <w:pPr>
              <w:tabs>
                <w:tab w:val="left" w:pos="551"/>
              </w:tabs>
              <w:rPr>
                <w:rFonts w:eastAsia="等线"/>
                <w:lang w:val="en-US" w:eastAsia="zh-CN"/>
              </w:rPr>
            </w:pPr>
            <w:r>
              <w:rPr>
                <w:rFonts w:eastAsia="等线" w:hint="eastAsia"/>
                <w:lang w:val="en-US" w:eastAsia="zh-CN"/>
              </w:rPr>
              <w:t>Y</w:t>
            </w:r>
          </w:p>
        </w:tc>
        <w:tc>
          <w:tcPr>
            <w:tcW w:w="6780" w:type="dxa"/>
          </w:tcPr>
          <w:p w14:paraId="3DF9C908" w14:textId="1A5B64C4" w:rsidR="002E6FBC" w:rsidRDefault="002E6FBC" w:rsidP="002E6FBC">
            <w:pPr>
              <w:rPr>
                <w:rFonts w:eastAsia="等线"/>
                <w:lang w:val="en-US" w:eastAsia="zh-CN"/>
              </w:rPr>
            </w:pPr>
            <w:r>
              <w:rPr>
                <w:rFonts w:eastAsia="等线" w:hint="eastAsia"/>
                <w:lang w:val="en-US" w:eastAsia="zh-CN"/>
              </w:rPr>
              <w:t xml:space="preserve">Prefer Option 4. We think the current WID already provides a good picture for L1 RedCap </w:t>
            </w:r>
            <w:r>
              <w:rPr>
                <w:rFonts w:eastAsia="等线"/>
                <w:lang w:val="en-US" w:eastAsia="zh-CN"/>
              </w:rPr>
              <w:t>definition</w:t>
            </w:r>
            <w:r>
              <w:rPr>
                <w:rFonts w:eastAsia="等线" w:hint="eastAsia"/>
                <w:lang w:val="en-US" w:eastAsia="zh-CN"/>
              </w:rPr>
              <w:t>:</w:t>
            </w:r>
          </w:p>
          <w:p w14:paraId="32A20A67" w14:textId="77777777" w:rsidR="002E6FBC" w:rsidRPr="00A36CC4" w:rsidRDefault="002E6FBC" w:rsidP="002E6FBC">
            <w:pPr>
              <w:pStyle w:val="a7"/>
              <w:numPr>
                <w:ilvl w:val="0"/>
                <w:numId w:val="30"/>
              </w:numPr>
              <w:rPr>
                <w:rFonts w:eastAsia="Yu Mincho"/>
                <w:sz w:val="20"/>
                <w:szCs w:val="22"/>
              </w:rPr>
            </w:pPr>
            <w:r>
              <w:rPr>
                <w:rFonts w:eastAsia="Yu Mincho"/>
                <w:sz w:val="20"/>
                <w:szCs w:val="22"/>
              </w:rPr>
              <w:t>Maximum UE BW: 20 MHz for FR1</w:t>
            </w:r>
            <w:r>
              <w:rPr>
                <w:rFonts w:eastAsia="等线" w:hint="eastAsia"/>
                <w:sz w:val="20"/>
                <w:szCs w:val="22"/>
                <w:lang w:eastAsia="zh-CN"/>
              </w:rPr>
              <w:t xml:space="preserve">, </w:t>
            </w:r>
            <w:r w:rsidRPr="00A36CC4">
              <w:rPr>
                <w:rFonts w:eastAsia="Yu Mincho"/>
                <w:sz w:val="20"/>
                <w:szCs w:val="22"/>
              </w:rPr>
              <w:t>100 MHz for FR2</w:t>
            </w:r>
          </w:p>
          <w:p w14:paraId="0D75EABC" w14:textId="77777777" w:rsidR="002E6FBC" w:rsidRPr="00A36CC4" w:rsidRDefault="002E6FBC" w:rsidP="002E6FBC">
            <w:pPr>
              <w:pStyle w:val="a7"/>
              <w:numPr>
                <w:ilvl w:val="0"/>
                <w:numId w:val="30"/>
              </w:numPr>
              <w:rPr>
                <w:rFonts w:eastAsia="Yu Mincho"/>
                <w:sz w:val="20"/>
                <w:szCs w:val="22"/>
              </w:rPr>
            </w:pPr>
            <w:r>
              <w:rPr>
                <w:rFonts w:eastAsia="等线" w:hint="eastAsia"/>
                <w:sz w:val="20"/>
                <w:szCs w:val="22"/>
                <w:lang w:eastAsia="zh-CN"/>
              </w:rPr>
              <w:t>N</w:t>
            </w:r>
            <w:r w:rsidRPr="00A36CC4">
              <w:rPr>
                <w:rFonts w:eastAsia="Yu Mincho"/>
                <w:sz w:val="20"/>
                <w:szCs w:val="22"/>
              </w:rPr>
              <w:t>umber of Rx branches: 1</w:t>
            </w:r>
            <w:r>
              <w:rPr>
                <w:rFonts w:eastAsia="等线" w:hint="eastAsia"/>
                <w:sz w:val="20"/>
                <w:szCs w:val="22"/>
                <w:lang w:eastAsia="zh-CN"/>
              </w:rPr>
              <w:t xml:space="preserve"> or 2</w:t>
            </w:r>
          </w:p>
          <w:p w14:paraId="7FBAF58D" w14:textId="77777777" w:rsidR="002E6FBC" w:rsidRPr="00A36CC4" w:rsidRDefault="002E6FBC" w:rsidP="002E6FBC">
            <w:pPr>
              <w:pStyle w:val="a7"/>
              <w:numPr>
                <w:ilvl w:val="0"/>
                <w:numId w:val="30"/>
              </w:numPr>
              <w:rPr>
                <w:rFonts w:eastAsia="Yu Mincho"/>
                <w:sz w:val="20"/>
                <w:szCs w:val="22"/>
              </w:rPr>
            </w:pPr>
            <w:r>
              <w:rPr>
                <w:rFonts w:eastAsia="Yu Mincho"/>
                <w:sz w:val="20"/>
                <w:szCs w:val="22"/>
              </w:rPr>
              <w:t>N</w:t>
            </w:r>
            <w:r w:rsidRPr="00A36CC4">
              <w:rPr>
                <w:rFonts w:eastAsia="Yu Mincho"/>
                <w:sz w:val="20"/>
                <w:szCs w:val="22"/>
              </w:rPr>
              <w:t xml:space="preserve">umber of </w:t>
            </w:r>
            <w:r>
              <w:rPr>
                <w:rFonts w:eastAsia="等线" w:hint="eastAsia"/>
                <w:sz w:val="20"/>
                <w:szCs w:val="22"/>
                <w:lang w:eastAsia="zh-CN"/>
              </w:rPr>
              <w:t xml:space="preserve">maximum </w:t>
            </w:r>
            <w:r w:rsidRPr="00A36CC4">
              <w:rPr>
                <w:rFonts w:eastAsia="Yu Mincho"/>
                <w:sz w:val="20"/>
                <w:szCs w:val="22"/>
              </w:rPr>
              <w:t>DL MIMO layers: 1</w:t>
            </w:r>
            <w:r>
              <w:rPr>
                <w:rFonts w:eastAsia="等线" w:hint="eastAsia"/>
                <w:sz w:val="20"/>
                <w:szCs w:val="22"/>
                <w:lang w:eastAsia="zh-CN"/>
              </w:rPr>
              <w:t xml:space="preserve"> or 2 (up to Rx#)</w:t>
            </w:r>
          </w:p>
          <w:p w14:paraId="426B1876" w14:textId="77777777" w:rsidR="002E6FBC" w:rsidRPr="00A36CC4" w:rsidRDefault="002E6FBC" w:rsidP="002E6FBC">
            <w:pPr>
              <w:pStyle w:val="a7"/>
              <w:numPr>
                <w:ilvl w:val="0"/>
                <w:numId w:val="30"/>
              </w:numPr>
              <w:rPr>
                <w:rFonts w:eastAsia="Yu Mincho"/>
                <w:sz w:val="20"/>
                <w:szCs w:val="22"/>
              </w:rPr>
            </w:pPr>
            <w:r w:rsidRPr="00A36CC4">
              <w:rPr>
                <w:rFonts w:eastAsia="Yu Mincho"/>
                <w:sz w:val="20"/>
                <w:szCs w:val="22"/>
              </w:rPr>
              <w:t>Maximum modulation order on DL and UL: 64QAM</w:t>
            </w:r>
          </w:p>
          <w:p w14:paraId="21963279" w14:textId="77777777" w:rsidR="002E6FBC" w:rsidRPr="00DF08BB" w:rsidRDefault="002E6FBC" w:rsidP="002E6FBC">
            <w:pPr>
              <w:pStyle w:val="a7"/>
              <w:numPr>
                <w:ilvl w:val="0"/>
                <w:numId w:val="30"/>
              </w:numPr>
              <w:rPr>
                <w:rFonts w:eastAsia="Yu Mincho"/>
                <w:sz w:val="20"/>
                <w:szCs w:val="22"/>
              </w:rPr>
            </w:pPr>
            <w:r w:rsidRPr="00A36CC4">
              <w:rPr>
                <w:rFonts w:eastAsia="Yu Mincho"/>
                <w:sz w:val="20"/>
                <w:szCs w:val="22"/>
              </w:rPr>
              <w:t xml:space="preserve">Duplex mode: </w:t>
            </w:r>
            <w:r>
              <w:rPr>
                <w:rFonts w:eastAsia="等线" w:hint="eastAsia"/>
                <w:sz w:val="20"/>
                <w:szCs w:val="22"/>
                <w:lang w:eastAsia="zh-CN"/>
              </w:rPr>
              <w:t xml:space="preserve">FDD, </w:t>
            </w:r>
            <w:r>
              <w:rPr>
                <w:rFonts w:eastAsia="Yu Mincho"/>
                <w:sz w:val="20"/>
                <w:szCs w:val="22"/>
              </w:rPr>
              <w:t>Type A HD-FDD</w:t>
            </w:r>
            <w:r>
              <w:rPr>
                <w:rFonts w:eastAsia="等线" w:hint="eastAsia"/>
                <w:sz w:val="20"/>
                <w:szCs w:val="22"/>
                <w:lang w:eastAsia="zh-CN"/>
              </w:rPr>
              <w:t xml:space="preserve">, </w:t>
            </w:r>
            <w:r w:rsidRPr="00A36CC4">
              <w:rPr>
                <w:rFonts w:eastAsia="Yu Mincho"/>
                <w:sz w:val="20"/>
                <w:szCs w:val="22"/>
              </w:rPr>
              <w:t>TDD</w:t>
            </w:r>
          </w:p>
          <w:p w14:paraId="4380AEED" w14:textId="1A1B0A00" w:rsidR="002E6FBC" w:rsidRDefault="002E6FBC" w:rsidP="002E6FBC">
            <w:pPr>
              <w:rPr>
                <w:rFonts w:eastAsia="等线"/>
                <w:lang w:val="en-US" w:eastAsia="zh-CN"/>
              </w:rPr>
            </w:pPr>
            <w:r>
              <w:rPr>
                <w:rFonts w:eastAsia="等线" w:hint="eastAsia"/>
                <w:szCs w:val="22"/>
                <w:lang w:eastAsia="zh-CN"/>
              </w:rPr>
              <w:t>We are open to discuss whether additional modification is needed.</w:t>
            </w:r>
          </w:p>
          <w:p w14:paraId="65BA0247" w14:textId="75A7DAC5" w:rsidR="002E6FBC" w:rsidRDefault="002E6FBC" w:rsidP="009277A4">
            <w:pPr>
              <w:rPr>
                <w:rFonts w:eastAsia="等线"/>
                <w:lang w:val="en-US" w:eastAsia="zh-CN"/>
              </w:rPr>
            </w:pPr>
            <w:r>
              <w:rPr>
                <w:rFonts w:eastAsia="等线"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323095">
            <w:pPr>
              <w:rPr>
                <w:rFonts w:eastAsia="等线"/>
                <w:lang w:val="en-US" w:eastAsia="zh-CN"/>
              </w:rPr>
            </w:pPr>
            <w:r>
              <w:rPr>
                <w:rFonts w:eastAsia="等线" w:hint="eastAsia"/>
                <w:lang w:val="en-US" w:eastAsia="zh-CN"/>
              </w:rPr>
              <w:t>Huawe</w:t>
            </w:r>
            <w:r>
              <w:rPr>
                <w:rFonts w:eastAsia="等线"/>
                <w:lang w:val="en-US" w:eastAsia="zh-CN"/>
              </w:rPr>
              <w:t>i, HiSi</w:t>
            </w:r>
          </w:p>
        </w:tc>
        <w:tc>
          <w:tcPr>
            <w:tcW w:w="1372" w:type="dxa"/>
          </w:tcPr>
          <w:p w14:paraId="620E2CAB"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54D47908" w14:textId="77777777" w:rsidR="006D43EE" w:rsidRDefault="006D43EE" w:rsidP="00323095">
            <w:pPr>
              <w:rPr>
                <w:rFonts w:eastAsia="等线"/>
                <w:lang w:val="en-US" w:eastAsia="zh-CN"/>
              </w:rPr>
            </w:pPr>
            <w:r>
              <w:rPr>
                <w:rFonts w:eastAsia="等线"/>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C1729FF" w14:textId="0E54F205" w:rsidR="00F17C9A" w:rsidRDefault="00F17C9A" w:rsidP="00F17C9A">
            <w:pPr>
              <w:tabs>
                <w:tab w:val="left" w:pos="551"/>
              </w:tabs>
              <w:rPr>
                <w:rFonts w:eastAsia="等线"/>
                <w:lang w:val="en-US" w:eastAsia="zh-CN"/>
              </w:rPr>
            </w:pPr>
            <w:r>
              <w:rPr>
                <w:rFonts w:eastAsia="等线" w:hint="eastAsia"/>
                <w:lang w:val="en-US" w:eastAsia="zh-CN"/>
              </w:rPr>
              <w:t>Y</w:t>
            </w:r>
          </w:p>
        </w:tc>
        <w:tc>
          <w:tcPr>
            <w:tcW w:w="6780" w:type="dxa"/>
          </w:tcPr>
          <w:p w14:paraId="5FB2EDC2" w14:textId="7294E210" w:rsidR="00F17C9A" w:rsidRDefault="00F17C9A" w:rsidP="00F17C9A">
            <w:pPr>
              <w:rPr>
                <w:rFonts w:eastAsia="等线"/>
                <w:lang w:val="en-US" w:eastAsia="zh-CN"/>
              </w:rPr>
            </w:pPr>
            <w:r>
              <w:rPr>
                <w:rFonts w:eastAsia="等线"/>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E3274F6" w14:textId="2DF2514B" w:rsidR="00FF18AE" w:rsidRDefault="00FF18AE" w:rsidP="00FF18AE">
            <w:pPr>
              <w:tabs>
                <w:tab w:val="left" w:pos="551"/>
              </w:tabs>
              <w:rPr>
                <w:rFonts w:eastAsia="等线" w:hint="eastAsia"/>
                <w:lang w:val="en-US" w:eastAsia="zh-CN"/>
              </w:rPr>
            </w:pPr>
            <w:r>
              <w:rPr>
                <w:rFonts w:eastAsia="等线"/>
                <w:lang w:val="en-US" w:eastAsia="zh-CN"/>
              </w:rPr>
              <w:t>Y</w:t>
            </w:r>
          </w:p>
        </w:tc>
        <w:tc>
          <w:tcPr>
            <w:tcW w:w="6780" w:type="dxa"/>
          </w:tcPr>
          <w:p w14:paraId="442582D0" w14:textId="77777777" w:rsidR="00FF18AE" w:rsidRDefault="00FF18AE" w:rsidP="00FF18AE">
            <w:pPr>
              <w:rPr>
                <w:rFonts w:eastAsia="等线"/>
                <w:lang w:val="en-US" w:eastAsia="zh-CN"/>
              </w:rPr>
            </w:pPr>
            <w:r>
              <w:rPr>
                <w:rFonts w:eastAsia="等线"/>
                <w:lang w:val="en-US" w:eastAsia="zh-CN"/>
              </w:rPr>
              <w:t xml:space="preserve">Generally, we are OK. </w:t>
            </w:r>
          </w:p>
          <w:p w14:paraId="30BDE2A0" w14:textId="6E1833DC" w:rsidR="00FF18AE" w:rsidRDefault="00FF18AE" w:rsidP="00FF18AE">
            <w:pPr>
              <w:rPr>
                <w:rFonts w:eastAsia="等线"/>
                <w:lang w:val="en-US" w:eastAsia="zh-CN"/>
              </w:rPr>
            </w:pPr>
            <w:r>
              <w:rPr>
                <w:rFonts w:eastAsia="等线"/>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bl>
    <w:p w14:paraId="2461DA02" w14:textId="77777777" w:rsidR="009749E2" w:rsidRPr="00A42721" w:rsidRDefault="009749E2" w:rsidP="0088574F">
      <w:pPr>
        <w:spacing w:after="100" w:afterAutospacing="1"/>
        <w:jc w:val="both"/>
        <w:rPr>
          <w:rFonts w:eastAsia="Yu Mincho"/>
          <w:lang w:val="en-US"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w:t>
            </w:r>
            <w:r>
              <w:rPr>
                <w:rFonts w:eastAsia="等线"/>
                <w:lang w:eastAsia="zh-CN"/>
              </w:rPr>
              <w:lastRenderedPageBreak/>
              <w:t xml:space="preserve">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lastRenderedPageBreak/>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等线"/>
                <w:lang w:val="en-US" w:eastAsia="zh-CN"/>
              </w:rPr>
            </w:pPr>
            <w:r>
              <w:rPr>
                <w:rFonts w:eastAsia="等线"/>
                <w:lang w:val="en-US" w:eastAsia="zh-CN"/>
              </w:rPr>
              <w:t>Ericsson</w:t>
            </w:r>
          </w:p>
        </w:tc>
        <w:tc>
          <w:tcPr>
            <w:tcW w:w="4105" w:type="pct"/>
          </w:tcPr>
          <w:p w14:paraId="588EC49D" w14:textId="77777777" w:rsidR="00E31392" w:rsidRDefault="00E31392" w:rsidP="00D000AA">
            <w:pPr>
              <w:rPr>
                <w:rFonts w:eastAsia="Yu Mincho"/>
              </w:rPr>
            </w:pPr>
            <w:r>
              <w:rPr>
                <w:rFonts w:eastAsia="Yu Mincho"/>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Yu Mincho"/>
              </w:rPr>
            </w:pPr>
            <w:r>
              <w:rPr>
                <w:rFonts w:eastAsia="Yu Mincho"/>
              </w:rPr>
              <w:t>Maximum UE BW: 20 MHz for FR1, and 100 MHz for FR2</w:t>
            </w:r>
          </w:p>
          <w:p w14:paraId="07CA6E8D" w14:textId="77777777" w:rsidR="00E31392" w:rsidRDefault="00E31392" w:rsidP="00D000AA">
            <w:pPr>
              <w:rPr>
                <w:rFonts w:eastAsia="Yu Mincho"/>
              </w:rPr>
            </w:pPr>
            <w:r>
              <w:rPr>
                <w:rFonts w:eastAsia="Yu Mincho"/>
              </w:rPr>
              <w:t>Minimum number of Rx branches: 1</w:t>
            </w:r>
          </w:p>
          <w:p w14:paraId="7BFFD316" w14:textId="77777777" w:rsidR="00E31392" w:rsidRDefault="00E31392" w:rsidP="00D000AA">
            <w:pPr>
              <w:rPr>
                <w:rFonts w:eastAsia="Yu Mincho"/>
              </w:rPr>
            </w:pPr>
            <w:r>
              <w:rPr>
                <w:rFonts w:eastAsia="Yu Mincho"/>
              </w:rPr>
              <w:t>Supported number of DL MIMO layers: 1</w:t>
            </w:r>
          </w:p>
          <w:p w14:paraId="2051F838" w14:textId="77777777" w:rsidR="00E31392" w:rsidRDefault="00E31392" w:rsidP="00D000AA">
            <w:pPr>
              <w:rPr>
                <w:rFonts w:eastAsia="Yu Mincho"/>
              </w:rPr>
            </w:pPr>
            <w:r>
              <w:rPr>
                <w:rFonts w:eastAsia="Yu Mincho"/>
              </w:rPr>
              <w:t>Maximum modulation order: 64QAM</w:t>
            </w:r>
          </w:p>
          <w:p w14:paraId="03AC2E53" w14:textId="77777777" w:rsidR="00E31392" w:rsidRDefault="00E31392" w:rsidP="00D000AA">
            <w:pPr>
              <w:rPr>
                <w:rFonts w:eastAsia="Yu Mincho"/>
              </w:rPr>
            </w:pPr>
            <w:r>
              <w:rPr>
                <w:rFonts w:eastAsia="Yu Mincho"/>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等线"/>
                <w:lang w:val="en-US" w:eastAsia="zh-CN"/>
              </w:rPr>
            </w:pPr>
          </w:p>
        </w:tc>
      </w:tr>
      <w:tr w:rsidR="00F91015" w14:paraId="3A112585" w14:textId="77777777" w:rsidTr="00E31392">
        <w:tc>
          <w:tcPr>
            <w:tcW w:w="895" w:type="pct"/>
          </w:tcPr>
          <w:p w14:paraId="1EE5A159" w14:textId="03FEA1B1" w:rsidR="00F91015" w:rsidRDefault="00F91015" w:rsidP="00F91015">
            <w:pPr>
              <w:rPr>
                <w:rFonts w:eastAsia="等线"/>
                <w:lang w:val="en-US" w:eastAsia="zh-CN"/>
              </w:rPr>
            </w:pPr>
            <w:r>
              <w:rPr>
                <w:rFonts w:eastAsia="等线"/>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Yu Mincho"/>
              </w:rPr>
            </w:pPr>
          </w:p>
        </w:tc>
      </w:tr>
      <w:tr w:rsidR="00C444E7" w14:paraId="20200E6B" w14:textId="77777777" w:rsidTr="00E31392">
        <w:tc>
          <w:tcPr>
            <w:tcW w:w="895" w:type="pct"/>
          </w:tcPr>
          <w:p w14:paraId="2A9E22E8" w14:textId="15D773E5" w:rsidR="00C444E7" w:rsidRPr="00C444E7" w:rsidRDefault="00C444E7" w:rsidP="00F91015">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Pr>
          <w:p w14:paraId="6FFE9DFD" w14:textId="623E1BA1" w:rsidR="00063C48" w:rsidRDefault="000C0625" w:rsidP="00C444E7">
            <w:pPr>
              <w:rPr>
                <w:rFonts w:eastAsia="Yu Mincho"/>
              </w:rPr>
            </w:pPr>
            <w:r>
              <w:rPr>
                <w:rFonts w:eastAsia="Yu Mincho"/>
                <w:lang w:val="en-US" w:eastAsia="ja-JP"/>
              </w:rPr>
              <w:t>According to</w:t>
            </w:r>
            <w:r w:rsidR="00C444E7">
              <w:rPr>
                <w:rFonts w:eastAsia="Yu Mincho"/>
                <w:lang w:val="en-US" w:eastAsia="ja-JP"/>
              </w:rPr>
              <w:t xml:space="preserve"> the comments provided so far, most of companies think that</w:t>
            </w:r>
            <w:r w:rsidR="00C444E7">
              <w:rPr>
                <w:rFonts w:eastAsia="Yu Mincho" w:hint="eastAsia"/>
              </w:rPr>
              <w:t xml:space="preserve"> </w:t>
            </w:r>
            <w:r w:rsidR="00C444E7">
              <w:rPr>
                <w:rFonts w:eastAsia="Yu Mincho"/>
              </w:rPr>
              <w:t xml:space="preserve">maximum UE bandwidth (i.e., </w:t>
            </w:r>
            <w:r w:rsidR="00C444E7">
              <w:rPr>
                <w:rFonts w:eastAsia="Yu Mincho" w:hint="eastAsia"/>
              </w:rPr>
              <w:t>2</w:t>
            </w:r>
            <w:r w:rsidR="00C444E7">
              <w:rPr>
                <w:rFonts w:eastAsia="Yu Mincho"/>
              </w:rPr>
              <w:t>0MHz for FR1 and 100MHz for FR2) should be included</w:t>
            </w:r>
            <w:r w:rsidR="00C444E7" w:rsidRPr="00C444E7">
              <w:rPr>
                <w:rFonts w:eastAsia="Yu Mincho"/>
              </w:rPr>
              <w:t xml:space="preserve"> in the definition of RedCap UE type</w:t>
            </w:r>
            <w:r w:rsidR="00063C48">
              <w:rPr>
                <w:rFonts w:eastAsia="Yu Mincho"/>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Yu Mincho"/>
                <w:lang w:val="en-US" w:eastAsia="ja-JP"/>
              </w:rPr>
            </w:pPr>
            <w:r>
              <w:rPr>
                <w:rFonts w:eastAsia="Yu Mincho"/>
              </w:rPr>
              <w:t xml:space="preserve">One company commented that this question would depend on the outcome of the discussion on Q 2-2. </w:t>
            </w:r>
            <w:r w:rsidR="0033730B">
              <w:rPr>
                <w:rFonts w:eastAsia="Yu Mincho"/>
              </w:rPr>
              <w:t>Indeed, t</w:t>
            </w:r>
            <w:r w:rsidR="00B374F0">
              <w:rPr>
                <w:rFonts w:eastAsia="Yu Mincho"/>
              </w:rPr>
              <w:t xml:space="preserve">here are still divergent views whether or not to include each of reduced capabilities other than maximum UE bandwidth. </w:t>
            </w:r>
            <w:r w:rsidR="00C444E7">
              <w:rPr>
                <w:rFonts w:eastAsia="Yu Mincho"/>
              </w:rPr>
              <w:t>One company suggests not to discuss “type” any more.</w:t>
            </w:r>
            <w:r w:rsidR="00063C48">
              <w:rPr>
                <w:rFonts w:eastAsia="Yu Mincho"/>
              </w:rPr>
              <w:t xml:space="preserve"> </w:t>
            </w:r>
            <w:r w:rsidR="00874B93">
              <w:rPr>
                <w:rFonts w:eastAsia="Yu Mincho"/>
              </w:rPr>
              <w:t>Therefore, moderator think</w:t>
            </w:r>
            <w:r w:rsidR="00BB1F69">
              <w:rPr>
                <w:rFonts w:eastAsia="Yu Mincho"/>
              </w:rPr>
              <w:t>s</w:t>
            </w:r>
            <w:r w:rsidR="00874B93">
              <w:rPr>
                <w:rFonts w:eastAsia="Yu Mincho"/>
              </w:rPr>
              <w:t xml:space="preserve"> this part is included in the last sub-bullet of </w:t>
            </w:r>
            <w:r w:rsidR="00874B93" w:rsidRPr="006421E2">
              <w:rPr>
                <w:b/>
                <w:highlight w:val="cyan"/>
              </w:rPr>
              <w:t>Medium Priority Proposal 2-2</w:t>
            </w:r>
            <w:r w:rsidR="00874B93">
              <w:rPr>
                <w:rFonts w:eastAsia="Yu Mincho"/>
              </w:rPr>
              <w:t xml:space="preserve"> </w:t>
            </w:r>
            <w:r w:rsidR="00E747DD">
              <w:rPr>
                <w:rFonts w:eastAsia="Yu Mincho"/>
              </w:rPr>
              <w:t>(i.e., “</w:t>
            </w:r>
            <w:r w:rsidR="00E747DD">
              <w:rPr>
                <w:rFonts w:eastAsia="Yu Mincho" w:hint="eastAsia"/>
                <w:bCs/>
                <w:lang w:val="en-US"/>
              </w:rPr>
              <w:t>F</w:t>
            </w:r>
            <w:r w:rsidR="00E747DD">
              <w:rPr>
                <w:rFonts w:eastAsia="Yu Mincho"/>
                <w:bCs/>
                <w:lang w:val="en-US"/>
              </w:rPr>
              <w:t xml:space="preserve">FS: details of the set of </w:t>
            </w:r>
            <w:r w:rsidR="00E747DD" w:rsidRPr="00A81D85">
              <w:rPr>
                <w:bCs/>
                <w:lang w:val="en-US" w:eastAsia="zh-CN"/>
              </w:rPr>
              <w:t xml:space="preserve">reduced </w:t>
            </w:r>
            <w:r w:rsidR="00E747DD">
              <w:rPr>
                <w:rFonts w:eastAsia="Yu Mincho"/>
                <w:bCs/>
                <w:lang w:val="en-US"/>
              </w:rPr>
              <w:t>capabilities</w:t>
            </w:r>
            <w:r w:rsidR="00E747DD">
              <w:rPr>
                <w:rFonts w:eastAsia="Yu Mincho"/>
              </w:rPr>
              <w:t xml:space="preserve">”) </w:t>
            </w:r>
            <w:r w:rsidR="00874B93">
              <w:rPr>
                <w:rFonts w:eastAsia="Yu Mincho"/>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Yu Mincho"/>
                <w:lang w:val="en-US" w:eastAsia="ja-JP"/>
              </w:rPr>
            </w:pPr>
            <w:r>
              <w:rPr>
                <w:rFonts w:eastAsia="Yu Mincho"/>
                <w:lang w:val="en-US" w:eastAsia="ja-JP"/>
              </w:rPr>
              <w:t>Qualcomm</w:t>
            </w:r>
          </w:p>
        </w:tc>
        <w:tc>
          <w:tcPr>
            <w:tcW w:w="4105" w:type="pct"/>
          </w:tcPr>
          <w:p w14:paraId="4BEE13C7" w14:textId="40752FCA" w:rsidR="004446B6" w:rsidRDefault="004446B6" w:rsidP="00C444E7">
            <w:pPr>
              <w:rPr>
                <w:rFonts w:eastAsia="Yu Mincho"/>
                <w:lang w:val="en-US" w:eastAsia="ja-JP"/>
              </w:rPr>
            </w:pPr>
            <w:r>
              <w:rPr>
                <w:rFonts w:eastAsia="Yu Mincho"/>
                <w:lang w:val="en-US" w:eastAsia="ja-JP"/>
              </w:rPr>
              <w:t>Agree with the assessment of FL.</w:t>
            </w:r>
          </w:p>
        </w:tc>
      </w:tr>
      <w:tr w:rsidR="004446B6" w14:paraId="3A5688ED" w14:textId="77777777" w:rsidTr="00E31392">
        <w:tc>
          <w:tcPr>
            <w:tcW w:w="895" w:type="pct"/>
          </w:tcPr>
          <w:p w14:paraId="4E0F8F55" w14:textId="511E581E" w:rsidR="004446B6" w:rsidRPr="00E042EC" w:rsidRDefault="00E042EC" w:rsidP="00F9101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105" w:type="pct"/>
          </w:tcPr>
          <w:p w14:paraId="45FA9C9A" w14:textId="51AAE2AE" w:rsidR="004446B6" w:rsidRPr="00C55B0C" w:rsidRDefault="00C55B0C" w:rsidP="00C444E7">
            <w:pPr>
              <w:rPr>
                <w:rFonts w:eastAsia="等线"/>
                <w:lang w:val="en-US" w:eastAsia="zh-CN"/>
              </w:rPr>
            </w:pPr>
            <w:r>
              <w:rPr>
                <w:rFonts w:eastAsia="等线" w:hint="eastAsia"/>
                <w:lang w:val="en-US" w:eastAsia="zh-CN"/>
              </w:rPr>
              <w:t>O</w:t>
            </w:r>
            <w:r>
              <w:rPr>
                <w:rFonts w:eastAsia="等线"/>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等线" w:hint="eastAsia"/>
                <w:lang w:val="en-US" w:eastAsia="zh-CN"/>
              </w:rPr>
            </w:pPr>
            <w:r>
              <w:rPr>
                <w:rFonts w:eastAsia="等线"/>
                <w:lang w:val="en-US" w:eastAsia="zh-CN"/>
              </w:rPr>
              <w:t>Xiaomi</w:t>
            </w:r>
          </w:p>
        </w:tc>
        <w:tc>
          <w:tcPr>
            <w:tcW w:w="4105" w:type="pct"/>
          </w:tcPr>
          <w:p w14:paraId="0F40F3F7" w14:textId="05C6D3E4" w:rsidR="00FF18AE" w:rsidRDefault="00FF18AE" w:rsidP="00C444E7">
            <w:pPr>
              <w:rPr>
                <w:rFonts w:eastAsia="等线" w:hint="eastAsia"/>
                <w:lang w:val="en-US" w:eastAsia="zh-CN"/>
              </w:rPr>
            </w:pPr>
            <w:r>
              <w:rPr>
                <w:rFonts w:eastAsia="等线"/>
                <w:lang w:val="en-US" w:eastAsia="zh-CN"/>
              </w:rPr>
              <w:t>OK</w:t>
            </w:r>
          </w:p>
        </w:tc>
      </w:tr>
      <w:tr w:rsidR="00A312B3" w14:paraId="3887F574" w14:textId="77777777" w:rsidTr="00A312B3">
        <w:tc>
          <w:tcPr>
            <w:tcW w:w="895" w:type="pct"/>
            <w:shd w:val="clear" w:color="auto" w:fill="808080" w:themeFill="background1" w:themeFillShade="80"/>
          </w:tcPr>
          <w:p w14:paraId="509FABCD" w14:textId="77777777" w:rsidR="00A312B3" w:rsidRDefault="00A312B3" w:rsidP="00F91015">
            <w:pPr>
              <w:rPr>
                <w:rFonts w:eastAsia="Yu Mincho"/>
                <w:lang w:val="en-US" w:eastAsia="ja-JP"/>
              </w:rPr>
            </w:pPr>
          </w:p>
        </w:tc>
        <w:tc>
          <w:tcPr>
            <w:tcW w:w="4105" w:type="pct"/>
            <w:shd w:val="clear" w:color="auto" w:fill="808080" w:themeFill="background1" w:themeFillShade="80"/>
          </w:tcPr>
          <w:p w14:paraId="188EC77E" w14:textId="77777777" w:rsidR="00A312B3" w:rsidRDefault="00A312B3" w:rsidP="00C444E7">
            <w:pPr>
              <w:rPr>
                <w:rFonts w:eastAsia="Yu Mincho"/>
                <w:lang w:val="en-US" w:eastAsia="ja-JP"/>
              </w:rPr>
            </w:pPr>
          </w:p>
        </w:tc>
      </w:tr>
    </w:tbl>
    <w:p w14:paraId="00BEC1FC" w14:textId="77777777" w:rsidR="009749E2" w:rsidRPr="00E31392" w:rsidRDefault="009749E2" w:rsidP="00E31392">
      <w:pPr>
        <w:spacing w:after="100" w:afterAutospacing="1"/>
        <w:ind w:firstLine="284"/>
        <w:jc w:val="both"/>
        <w:rPr>
          <w:rFonts w:eastAsia="等线"/>
          <w:lang w:val="en-US"/>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lastRenderedPageBreak/>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Yu Mincho"/>
                <w:lang w:val="en-US" w:eastAsia="ja-JP"/>
              </w:rPr>
            </w:pPr>
            <w:r>
              <w:rPr>
                <w:rFonts w:eastAsia="Yu Mincho"/>
                <w:lang w:val="en-US" w:eastAsia="ja-JP"/>
              </w:rPr>
              <w:t>According to</w:t>
            </w:r>
            <w:r w:rsidR="00F07F22">
              <w:rPr>
                <w:rFonts w:eastAsia="Yu Mincho"/>
                <w:lang w:val="en-US" w:eastAsia="ja-JP"/>
              </w:rPr>
              <w:t xml:space="preserve"> the comment</w:t>
            </w:r>
            <w:r w:rsidR="00BB1F69">
              <w:rPr>
                <w:rFonts w:eastAsia="Yu Mincho"/>
                <w:lang w:val="en-US" w:eastAsia="ja-JP"/>
              </w:rPr>
              <w:t>s</w:t>
            </w:r>
            <w:r w:rsidR="00F07F22">
              <w:rPr>
                <w:rFonts w:eastAsia="Yu Mincho"/>
                <w:lang w:val="en-US" w:eastAsia="ja-JP"/>
              </w:rPr>
              <w:t xml:space="preserve"> provided so far, majority companies think RAN1 can continue the </w:t>
            </w:r>
            <w:r w:rsidR="00F07F22" w:rsidRPr="00F07F22">
              <w:rPr>
                <w:rFonts w:eastAsia="Yu Mincho"/>
                <w:lang w:val="en-US" w:eastAsia="ja-JP"/>
              </w:rPr>
              <w:t>discussion of definition of RedCap UE type</w:t>
            </w:r>
            <w:r w:rsidR="00F07F22">
              <w:rPr>
                <w:rFonts w:eastAsia="Yu Mincho"/>
                <w:lang w:val="en-US" w:eastAsia="ja-JP"/>
              </w:rPr>
              <w:t xml:space="preserve">. Also, as captured </w:t>
            </w:r>
            <w:r w:rsidR="005536FF">
              <w:rPr>
                <w:rFonts w:eastAsia="Yu Mincho"/>
                <w:lang w:val="en-US" w:eastAsia="ja-JP"/>
              </w:rPr>
              <w:t xml:space="preserve">in </w:t>
            </w:r>
            <w:hyperlink r:id="rId12" w:history="1">
              <w:r w:rsidR="00D10329" w:rsidRPr="009C3E08">
                <w:rPr>
                  <w:rStyle w:val="af7"/>
                  <w:rFonts w:eastAsia="Yu Mincho"/>
                  <w:lang w:val="en-US" w:eastAsia="ja-JP"/>
                </w:rPr>
                <w:t>R2-2106521</w:t>
              </w:r>
            </w:hyperlink>
            <w:r w:rsidR="005536FF">
              <w:rPr>
                <w:rFonts w:eastAsia="Yu Mincho"/>
                <w:lang w:val="en-US" w:eastAsia="ja-JP"/>
              </w:rPr>
              <w:t>, it seems RAN2 is waiting for RAN1 progress on this topic (</w:t>
            </w:r>
            <w:r w:rsidR="00D14CE0">
              <w:rPr>
                <w:rFonts w:eastAsia="Yu Mincho"/>
                <w:lang w:val="en-US" w:eastAsia="ja-JP"/>
              </w:rPr>
              <w:t>s</w:t>
            </w:r>
            <w:r w:rsidR="005536FF">
              <w:rPr>
                <w:rFonts w:eastAsia="Yu Mincho"/>
                <w:lang w:val="en-US" w:eastAsia="ja-JP"/>
              </w:rPr>
              <w:t xml:space="preserve">ee </w:t>
            </w:r>
            <w:r w:rsidR="005536FF" w:rsidRPr="005536FF">
              <w:rPr>
                <w:rFonts w:eastAsia="Yu Mincho"/>
                <w:lang w:val="en-US" w:eastAsia="ja-JP"/>
              </w:rPr>
              <w:t>Discussion point 5</w:t>
            </w:r>
            <w:r w:rsidR="005536FF">
              <w:rPr>
                <w:rFonts w:eastAsia="Yu Mincho"/>
                <w:lang w:val="en-US" w:eastAsia="ja-JP"/>
              </w:rPr>
              <w:t>), moderator suggests to continue RAN1 discussion.</w:t>
            </w:r>
          </w:p>
          <w:p w14:paraId="0BA1211F" w14:textId="10FFD7D4" w:rsidR="00F07F22" w:rsidRDefault="00F07F22" w:rsidP="008B325D">
            <w:pPr>
              <w:rPr>
                <w:rFonts w:eastAsia="Yu Mincho"/>
                <w:lang w:val="en-US" w:eastAsia="ja-JP"/>
              </w:rPr>
            </w:pPr>
            <w:r>
              <w:rPr>
                <w:rFonts w:eastAsia="Yu Mincho" w:hint="eastAsia"/>
                <w:lang w:val="en-US" w:eastAsia="ja-JP"/>
              </w:rPr>
              <w:t>F</w:t>
            </w:r>
            <w:r>
              <w:rPr>
                <w:rFonts w:eastAsia="Yu Mincho"/>
                <w:lang w:val="en-US" w:eastAsia="ja-JP"/>
              </w:rPr>
              <w:t xml:space="preserve">or your reference, </w:t>
            </w:r>
            <w:r w:rsidR="005536FF">
              <w:rPr>
                <w:rFonts w:eastAsia="Yu Mincho"/>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F07F22">
              <w:rPr>
                <w:rFonts w:ascii="Arial" w:eastAsia="MS Mincho"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Cs w:val="24"/>
                <w:lang w:eastAsia="en-GB"/>
              </w:rPr>
            </w:pPr>
            <w:r w:rsidRPr="00F07F22">
              <w:rPr>
                <w:rFonts w:ascii="Arial" w:eastAsia="MS Mincho"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At least for early identification there will be only one RedCap UE (no need to define separate RedCap UE types for FR1 and FR2)</w:t>
            </w:r>
          </w:p>
          <w:p w14:paraId="6C0123B1"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lang w:eastAsia="en-GB"/>
              </w:rPr>
            </w:pPr>
            <w:r w:rsidRPr="00F07F22">
              <w:rPr>
                <w:rFonts w:ascii="Arial" w:eastAsia="MS Mincho" w:hAnsi="Arial"/>
                <w:szCs w:val="24"/>
                <w:lang w:eastAsia="en-GB"/>
              </w:rPr>
              <w:t>It is up to the network how to prevent RedCap UEs from using radio capabilities not intended for RedCap UEs (no specification impact is foreseen at least in RAN2. FFS whether something is needed from SA2/CT1)</w:t>
            </w:r>
          </w:p>
          <w:p w14:paraId="3BAD8B14" w14:textId="77777777" w:rsidR="00F07F22" w:rsidRDefault="00F07F22" w:rsidP="008B325D">
            <w:pPr>
              <w:rPr>
                <w:rFonts w:eastAsia="Yu Mincho"/>
                <w:lang w:val="en-US" w:eastAsia="ja-JP"/>
              </w:rPr>
            </w:pPr>
          </w:p>
          <w:p w14:paraId="4C8C4E70" w14:textId="4D0E5E17" w:rsidR="00F07F22" w:rsidRDefault="006421E2" w:rsidP="008B325D">
            <w:pPr>
              <w:rPr>
                <w:rFonts w:eastAsia="Yu Mincho"/>
                <w:lang w:val="en-US" w:eastAsia="ja-JP"/>
              </w:rPr>
            </w:pPr>
            <w:r>
              <w:rPr>
                <w:rFonts w:eastAsia="Yu Mincho"/>
                <w:lang w:val="en-US" w:eastAsia="ja-JP"/>
              </w:rPr>
              <w:t xml:space="preserve">Please provide your input to the related </w:t>
            </w:r>
            <w:r w:rsidR="00F16C11">
              <w:rPr>
                <w:rFonts w:eastAsia="Yu Mincho"/>
                <w:lang w:val="en-US" w:eastAsia="ja-JP"/>
              </w:rPr>
              <w:t xml:space="preserve">proposal (i.e, </w:t>
            </w:r>
            <w:r w:rsidR="00F16C11" w:rsidRPr="006421E2">
              <w:rPr>
                <w:b/>
                <w:highlight w:val="cyan"/>
              </w:rPr>
              <w:t>Medium Priority Proposal 2-2</w:t>
            </w:r>
            <w:r w:rsidR="00F16C11">
              <w:rPr>
                <w:rFonts w:eastAsia="Yu Mincho"/>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Yu Mincho"/>
                <w:lang w:val="en-US" w:eastAsia="ja-JP"/>
              </w:rPr>
            </w:pPr>
            <w:r>
              <w:rPr>
                <w:rFonts w:eastAsia="Yu Mincho"/>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Yu Mincho"/>
                <w:lang w:val="en-US" w:eastAsia="ja-JP"/>
              </w:rPr>
            </w:pPr>
            <w:r>
              <w:rPr>
                <w:rFonts w:eastAsia="Yu Mincho"/>
                <w:lang w:val="en-US" w:eastAsia="ja-JP"/>
              </w:rPr>
              <w:t>Agree with the formulation of Proposal 2-2.</w:t>
            </w:r>
          </w:p>
          <w:p w14:paraId="38473D46" w14:textId="2CD43144" w:rsidR="002916BC" w:rsidRDefault="002916BC" w:rsidP="008B325D">
            <w:pPr>
              <w:rPr>
                <w:rFonts w:eastAsia="Yu Mincho"/>
                <w:lang w:val="en-US" w:eastAsia="ja-JP"/>
              </w:rPr>
            </w:pPr>
            <w:r>
              <w:rPr>
                <w:rFonts w:eastAsia="Yu Mincho"/>
                <w:lang w:val="en-US" w:eastAsia="ja-JP"/>
              </w:rPr>
              <w:t xml:space="preserve">From L1 perspective, the definition of RedCap UE type should </w:t>
            </w:r>
            <w:r w:rsidR="00767826">
              <w:rPr>
                <w:rFonts w:eastAsia="Yu Mincho"/>
                <w:lang w:val="en-US" w:eastAsia="ja-JP"/>
              </w:rPr>
              <w:t>be based on</w:t>
            </w:r>
            <w:r>
              <w:rPr>
                <w:rFonts w:eastAsia="Yu Mincho"/>
                <w:lang w:val="en-US" w:eastAsia="ja-JP"/>
              </w:rPr>
              <w:t xml:space="preserve"> a minimum set of capabilities as follows:</w:t>
            </w:r>
          </w:p>
          <w:p w14:paraId="263E5563" w14:textId="7176444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UE BW: 20 MHz for FR1 or 100 MHz for FR2</w:t>
            </w:r>
          </w:p>
          <w:p w14:paraId="405E877A"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Minimum number of Rx branches: 1</w:t>
            </w:r>
          </w:p>
          <w:p w14:paraId="0580209D" w14:textId="77777777" w:rsidR="002916BC" w:rsidRPr="00A36CC4" w:rsidRDefault="002916BC" w:rsidP="002916BC">
            <w:pPr>
              <w:pStyle w:val="a7"/>
              <w:numPr>
                <w:ilvl w:val="0"/>
                <w:numId w:val="30"/>
              </w:numPr>
              <w:rPr>
                <w:rFonts w:eastAsia="Yu Mincho"/>
                <w:sz w:val="20"/>
                <w:szCs w:val="22"/>
              </w:rPr>
            </w:pPr>
            <w:r w:rsidRPr="00A36CC4">
              <w:rPr>
                <w:rFonts w:eastAsia="Yu Mincho"/>
                <w:sz w:val="20"/>
                <w:szCs w:val="22"/>
              </w:rPr>
              <w:lastRenderedPageBreak/>
              <w:t>Supported number of DL MIMO layers: 1</w:t>
            </w:r>
          </w:p>
          <w:p w14:paraId="1F6FD531" w14:textId="24AABE15" w:rsidR="002916BC" w:rsidRPr="00A36CC4" w:rsidRDefault="002916BC" w:rsidP="002916BC">
            <w:pPr>
              <w:pStyle w:val="a7"/>
              <w:numPr>
                <w:ilvl w:val="0"/>
                <w:numId w:val="30"/>
              </w:numPr>
              <w:rPr>
                <w:rFonts w:eastAsia="Yu Mincho"/>
                <w:sz w:val="20"/>
                <w:szCs w:val="22"/>
              </w:rPr>
            </w:pPr>
            <w:r w:rsidRPr="00A36CC4">
              <w:rPr>
                <w:rFonts w:eastAsia="Yu Mincho"/>
                <w:sz w:val="20"/>
                <w:szCs w:val="22"/>
              </w:rPr>
              <w:t>Maximum modulation order on DL and UL: 64QAM</w:t>
            </w:r>
          </w:p>
          <w:p w14:paraId="20528E72" w14:textId="667BDAFD" w:rsidR="002916BC" w:rsidRPr="00A36CC4" w:rsidRDefault="002916BC" w:rsidP="002916BC">
            <w:pPr>
              <w:pStyle w:val="a7"/>
              <w:numPr>
                <w:ilvl w:val="0"/>
                <w:numId w:val="30"/>
              </w:numPr>
              <w:rPr>
                <w:rFonts w:eastAsia="Yu Mincho"/>
                <w:sz w:val="20"/>
                <w:szCs w:val="22"/>
              </w:rPr>
            </w:pPr>
            <w:r w:rsidRPr="00A36CC4">
              <w:rPr>
                <w:rFonts w:eastAsia="Yu Mincho"/>
                <w:sz w:val="20"/>
                <w:szCs w:val="22"/>
              </w:rPr>
              <w:t>Duplex mode: Type A HD-FDD or TDD</w:t>
            </w:r>
          </w:p>
          <w:p w14:paraId="14348448" w14:textId="3B39ED09" w:rsidR="002916BC" w:rsidRPr="002916BC" w:rsidRDefault="002916BC" w:rsidP="008B325D">
            <w:pPr>
              <w:rPr>
                <w:rFonts w:eastAsia="Yu Mincho"/>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等线"/>
                <w:lang w:val="en-US" w:eastAsia="zh-CN"/>
              </w:rPr>
            </w:pPr>
            <w:r>
              <w:rPr>
                <w:rFonts w:eastAsia="等线"/>
                <w:lang w:val="en-US" w:eastAsia="zh-CN"/>
              </w:rPr>
              <w:t xml:space="preserve">We are supportive on Qualcomm’s proposal above </w:t>
            </w:r>
            <w:r w:rsidR="002634C6">
              <w:rPr>
                <w:rFonts w:eastAsia="等线"/>
                <w:lang w:val="en-US" w:eastAsia="zh-CN"/>
              </w:rPr>
              <w:t xml:space="preserve">mostly, but would like to keep FFS on duplex mode for FDD. We are not sure type A HD-FDD </w:t>
            </w:r>
            <w:r w:rsidR="0024139A">
              <w:rPr>
                <w:rFonts w:eastAsia="等线"/>
                <w:lang w:val="en-US" w:eastAsia="zh-CN"/>
              </w:rPr>
              <w:t>shall</w:t>
            </w:r>
            <w:r w:rsidR="002634C6">
              <w:rPr>
                <w:rFonts w:eastAsia="等线"/>
                <w:lang w:val="en-US" w:eastAsia="zh-CN"/>
              </w:rPr>
              <w:t xml:space="preserve"> always be assumed </w:t>
            </w:r>
            <w:r w:rsidR="0024139A">
              <w:rPr>
                <w:rFonts w:eastAsia="等线"/>
                <w:lang w:val="en-US" w:eastAsia="zh-CN"/>
              </w:rPr>
              <w:t xml:space="preserve">from gNB perspective </w:t>
            </w:r>
            <w:r w:rsidR="002634C6">
              <w:rPr>
                <w:rFonts w:eastAsia="等线"/>
                <w:lang w:val="en-US" w:eastAsia="zh-CN"/>
              </w:rPr>
              <w:t>during the initial access</w:t>
            </w:r>
            <w:r w:rsidR="0024139A">
              <w:rPr>
                <w:rFonts w:eastAsia="等线"/>
                <w:lang w:val="en-US" w:eastAsia="zh-CN"/>
              </w:rPr>
              <w:t xml:space="preserve"> which seems restrictive, especially if </w:t>
            </w:r>
            <w:r w:rsidR="009D6CDA">
              <w:rPr>
                <w:rFonts w:eastAsia="等线"/>
                <w:lang w:val="en-US" w:eastAsia="zh-CN"/>
              </w:rPr>
              <w:t>HD-FDD is not widely implemented in the field</w:t>
            </w:r>
            <w:r w:rsidR="0024139A">
              <w:rPr>
                <w:rFonts w:eastAsia="等线"/>
                <w:lang w:val="en-US" w:eastAsia="zh-CN"/>
              </w:rPr>
              <w:t>. FFS can be revisited based</w:t>
            </w:r>
            <w:r w:rsidR="002634C6">
              <w:rPr>
                <w:rFonts w:eastAsia="等线"/>
                <w:lang w:val="en-US" w:eastAsia="zh-CN"/>
              </w:rPr>
              <w:t xml:space="preserve"> on the outcome of HD-FDD design</w:t>
            </w:r>
            <w:r w:rsidR="0024139A">
              <w:rPr>
                <w:rFonts w:eastAsia="等线"/>
                <w:lang w:val="en-US" w:eastAsia="zh-CN"/>
              </w:rPr>
              <w:t xml:space="preserve">. </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Yu Mincho"/>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Yu Mincho"/>
                <w:lang w:val="en-US" w:eastAsia="ja-JP"/>
              </w:rPr>
            </w:pP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t>
            </w:r>
            <w:r>
              <w:rPr>
                <w:rFonts w:eastAsia="宋体"/>
                <w:bCs/>
                <w:lang w:val="en-US" w:eastAsia="ja-JP"/>
              </w:rPr>
              <w:lastRenderedPageBreak/>
              <w:t>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E491DF" w14:textId="77777777" w:rsidR="00E341B8" w:rsidRPr="00E11851" w:rsidRDefault="00E341B8" w:rsidP="008B325D">
            <w:pPr>
              <w:tabs>
                <w:tab w:val="left" w:pos="551"/>
              </w:tabs>
              <w:rPr>
                <w:rFonts w:eastAsia="等线"/>
                <w:lang w:val="en-US" w:eastAsia="zh-CN"/>
              </w:rPr>
            </w:pPr>
          </w:p>
        </w:tc>
        <w:tc>
          <w:tcPr>
            <w:tcW w:w="6780" w:type="dxa"/>
          </w:tcPr>
          <w:p w14:paraId="0B3E8866" w14:textId="250865CB" w:rsidR="002A0E8D" w:rsidRDefault="008F1C56" w:rsidP="008B325D">
            <w:pPr>
              <w:spacing w:after="0" w:line="259" w:lineRule="auto"/>
              <w:rPr>
                <w:rFonts w:eastAsia="Yu Mincho"/>
                <w:lang w:val="en-US" w:eastAsia="ja-JP"/>
              </w:rPr>
            </w:pPr>
            <w:r>
              <w:rPr>
                <w:rFonts w:eastAsia="Yu Mincho"/>
                <w:lang w:val="en-US" w:eastAsia="ja-JP"/>
              </w:rPr>
              <w:t>According to</w:t>
            </w:r>
            <w:r w:rsidR="002A0E8D">
              <w:rPr>
                <w:rFonts w:eastAsia="Yu Mincho"/>
                <w:lang w:val="en-US" w:eastAsia="ja-JP"/>
              </w:rPr>
              <w:t xml:space="preserve"> the comments provided so far, most of companies think the discussion on </w:t>
            </w:r>
            <w:r w:rsidR="002A0E8D" w:rsidRPr="002A0E8D">
              <w:rPr>
                <w:rFonts w:eastAsia="Yu Mincho"/>
                <w:lang w:val="en-US" w:eastAsia="ja-JP"/>
              </w:rPr>
              <w:t>constraining of reduced capabilities</w:t>
            </w:r>
            <w:r w:rsidR="002A0E8D">
              <w:rPr>
                <w:rFonts w:eastAsia="Yu Mincho"/>
                <w:lang w:val="en-US" w:eastAsia="ja-JP"/>
              </w:rPr>
              <w:t xml:space="preserve"> can defer to RAN2. Therefore, moderator suggest</w:t>
            </w:r>
            <w:r w:rsidR="003C7BBD">
              <w:rPr>
                <w:rFonts w:eastAsia="Yu Mincho"/>
                <w:lang w:val="en-US" w:eastAsia="ja-JP"/>
              </w:rPr>
              <w:t>s</w:t>
            </w:r>
            <w:r w:rsidR="002A0E8D">
              <w:rPr>
                <w:rFonts w:eastAsia="Yu Mincho"/>
                <w:lang w:val="en-US" w:eastAsia="ja-JP"/>
              </w:rPr>
              <w:t xml:space="preserve"> to de</w:t>
            </w:r>
            <w:r w:rsidR="00A871A6">
              <w:rPr>
                <w:rFonts w:eastAsia="Yu Mincho"/>
                <w:lang w:val="en-US" w:eastAsia="ja-JP"/>
              </w:rPr>
              <w:t>fe</w:t>
            </w:r>
            <w:r w:rsidR="00D34BAB">
              <w:rPr>
                <w:rFonts w:eastAsia="Yu Mincho"/>
                <w:lang w:val="en-US" w:eastAsia="ja-JP"/>
              </w:rPr>
              <w:t>r</w:t>
            </w:r>
            <w:r w:rsidR="002A0E8D">
              <w:rPr>
                <w:rFonts w:eastAsia="Yu Mincho"/>
                <w:lang w:val="en-US" w:eastAsia="ja-JP"/>
              </w:rPr>
              <w:t xml:space="preserve"> to RAN2</w:t>
            </w:r>
            <w:r w:rsidR="003C7BBD">
              <w:rPr>
                <w:rFonts w:eastAsia="Yu Mincho"/>
                <w:lang w:val="en-US" w:eastAsia="ja-JP"/>
              </w:rPr>
              <w:t xml:space="preserve"> </w:t>
            </w:r>
            <w:r w:rsidR="00027D7F">
              <w:rPr>
                <w:rFonts w:eastAsia="Yu Mincho"/>
                <w:lang w:val="en-US" w:eastAsia="ja-JP"/>
              </w:rPr>
              <w:t xml:space="preserve">for </w:t>
            </w:r>
            <w:r w:rsidR="003C7BBD">
              <w:rPr>
                <w:rFonts w:eastAsia="Yu Mincho"/>
                <w:lang w:val="en-US" w:eastAsia="ja-JP"/>
              </w:rPr>
              <w:t>now</w:t>
            </w:r>
            <w:r w:rsidR="002A0E8D">
              <w:rPr>
                <w:rFonts w:eastAsia="Yu Mincho"/>
                <w:lang w:val="en-US" w:eastAsia="ja-JP"/>
              </w:rPr>
              <w:t>, and if deemed necessary, RAN1 can come back.</w:t>
            </w:r>
            <w:r>
              <w:rPr>
                <w:rFonts w:eastAsia="Yu Mincho"/>
                <w:lang w:val="en-US" w:eastAsia="ja-JP"/>
              </w:rPr>
              <w:t xml:space="preserve"> Companies can</w:t>
            </w:r>
            <w:r w:rsidR="005937F2">
              <w:rPr>
                <w:rFonts w:eastAsia="Yu Mincho"/>
                <w:lang w:val="en-US" w:eastAsia="ja-JP"/>
              </w:rPr>
              <w:t xml:space="preserve"> also</w:t>
            </w:r>
            <w:r>
              <w:rPr>
                <w:rFonts w:eastAsia="Yu Mincho"/>
                <w:lang w:val="en-US" w:eastAsia="ja-JP"/>
              </w:rPr>
              <w:t xml:space="preserve"> provide whether </w:t>
            </w:r>
            <w:r w:rsidR="00C7159F">
              <w:rPr>
                <w:rFonts w:eastAsia="Yu Mincho"/>
                <w:lang w:val="en-US" w:eastAsia="ja-JP"/>
              </w:rPr>
              <w:t xml:space="preserve">following </w:t>
            </w:r>
            <w:r>
              <w:rPr>
                <w:rFonts w:eastAsia="Yu Mincho"/>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Yu Mincho"/>
                <w:lang w:val="en-US" w:eastAsia="ja-JP"/>
              </w:rPr>
            </w:pPr>
            <w:r>
              <w:rPr>
                <w:rFonts w:eastAsia="Yu Mincho"/>
                <w:lang w:val="en-US" w:eastAsia="ja-JP"/>
              </w:rPr>
              <w:t>Qualcomm</w:t>
            </w:r>
          </w:p>
        </w:tc>
        <w:tc>
          <w:tcPr>
            <w:tcW w:w="1372" w:type="dxa"/>
          </w:tcPr>
          <w:p w14:paraId="0188BE1D" w14:textId="0F861294" w:rsidR="00747908" w:rsidRPr="00E11851" w:rsidRDefault="00747908" w:rsidP="00243CF8">
            <w:pPr>
              <w:tabs>
                <w:tab w:val="left" w:pos="551"/>
              </w:tabs>
              <w:jc w:val="center"/>
              <w:rPr>
                <w:rFonts w:eastAsia="等线"/>
                <w:lang w:val="en-US" w:eastAsia="zh-CN"/>
              </w:rPr>
            </w:pPr>
            <w:r>
              <w:rPr>
                <w:rFonts w:eastAsia="等线"/>
                <w:lang w:val="en-US" w:eastAsia="zh-CN"/>
              </w:rPr>
              <w:t>Y</w:t>
            </w:r>
          </w:p>
        </w:tc>
        <w:tc>
          <w:tcPr>
            <w:tcW w:w="6780" w:type="dxa"/>
          </w:tcPr>
          <w:p w14:paraId="75F21B13" w14:textId="68F98953" w:rsidR="00747908" w:rsidRDefault="00243CF8" w:rsidP="008B325D">
            <w:pPr>
              <w:spacing w:after="0" w:line="259" w:lineRule="auto"/>
              <w:rPr>
                <w:rFonts w:eastAsia="Yu Mincho"/>
                <w:lang w:val="en-US" w:eastAsia="ja-JP"/>
              </w:rPr>
            </w:pPr>
            <w:r>
              <w:rPr>
                <w:rFonts w:eastAsia="Yu Mincho"/>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4D69FE" w14:textId="4532B567" w:rsidR="005A0C6F" w:rsidRDefault="005A0C6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61E7E227" w14:textId="77777777" w:rsidR="005A0C6F" w:rsidRDefault="005A0C6F" w:rsidP="008B325D">
            <w:pPr>
              <w:spacing w:after="0" w:line="259" w:lineRule="auto"/>
              <w:rPr>
                <w:rFonts w:eastAsia="Yu Mincho"/>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等线"/>
                <w:lang w:val="en-US" w:eastAsia="zh-CN"/>
              </w:rPr>
            </w:pPr>
            <w:r>
              <w:rPr>
                <w:rFonts w:eastAsia="等线"/>
                <w:lang w:val="en-US" w:eastAsia="zh-CN"/>
              </w:rPr>
              <w:t>TCL</w:t>
            </w:r>
          </w:p>
        </w:tc>
        <w:tc>
          <w:tcPr>
            <w:tcW w:w="1372" w:type="dxa"/>
          </w:tcPr>
          <w:p w14:paraId="564A9DCD" w14:textId="30DDA57B" w:rsidR="006F4EEF" w:rsidRDefault="006F4EEF"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0794A9DA" w14:textId="77777777" w:rsidR="006F4EEF" w:rsidRDefault="006F4EEF" w:rsidP="008B325D">
            <w:pPr>
              <w:spacing w:after="0" w:line="259" w:lineRule="auto"/>
              <w:rPr>
                <w:rFonts w:eastAsia="Yu Mincho"/>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等线"/>
                <w:lang w:val="en-US" w:eastAsia="zh-CN"/>
              </w:rPr>
            </w:pPr>
            <w:r>
              <w:rPr>
                <w:rFonts w:eastAsia="等线" w:hint="eastAsia"/>
                <w:lang w:val="en-US" w:eastAsia="zh-CN"/>
              </w:rPr>
              <w:t>CATT</w:t>
            </w:r>
          </w:p>
        </w:tc>
        <w:tc>
          <w:tcPr>
            <w:tcW w:w="1372" w:type="dxa"/>
          </w:tcPr>
          <w:p w14:paraId="1B18FFDE" w14:textId="27DF199D" w:rsidR="002E6FBC" w:rsidRDefault="002E6FBC"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91CAC2C" w14:textId="77777777" w:rsidR="002E6FBC" w:rsidRDefault="002E6FBC" w:rsidP="008B325D">
            <w:pPr>
              <w:spacing w:after="0" w:line="259" w:lineRule="auto"/>
              <w:rPr>
                <w:rFonts w:eastAsia="Yu Mincho"/>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AE8465" w14:textId="6E26269F" w:rsidR="003F656D" w:rsidRDefault="003F656D" w:rsidP="00243CF8">
            <w:pPr>
              <w:tabs>
                <w:tab w:val="left" w:pos="551"/>
              </w:tabs>
              <w:jc w:val="center"/>
              <w:rPr>
                <w:rFonts w:eastAsia="等线"/>
                <w:lang w:val="en-US" w:eastAsia="zh-CN"/>
              </w:rPr>
            </w:pPr>
            <w:r>
              <w:rPr>
                <w:rFonts w:eastAsia="等线" w:hint="eastAsia"/>
                <w:lang w:val="en-US" w:eastAsia="zh-CN"/>
              </w:rPr>
              <w:t>Y</w:t>
            </w:r>
          </w:p>
        </w:tc>
        <w:tc>
          <w:tcPr>
            <w:tcW w:w="6780" w:type="dxa"/>
          </w:tcPr>
          <w:p w14:paraId="201A1CD1" w14:textId="77777777" w:rsidR="003F656D" w:rsidRDefault="003F656D" w:rsidP="008B325D">
            <w:pPr>
              <w:spacing w:after="0" w:line="259" w:lineRule="auto"/>
              <w:rPr>
                <w:rFonts w:eastAsia="Yu Mincho"/>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0A6A4094" w14:textId="37187421" w:rsidR="00FF18AE" w:rsidRDefault="00FF18AE" w:rsidP="00243CF8">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293C3493" w14:textId="77777777" w:rsidR="00FF18AE" w:rsidRDefault="00FF18AE" w:rsidP="008B325D">
            <w:pPr>
              <w:spacing w:after="0" w:line="259" w:lineRule="auto"/>
              <w:rPr>
                <w:rFonts w:eastAsia="Yu Mincho"/>
                <w:lang w:val="en-US" w:eastAsia="ja-JP"/>
              </w:rPr>
            </w:pP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lastRenderedPageBreak/>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lastRenderedPageBreak/>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lastRenderedPageBreak/>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lastRenderedPageBreak/>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 xml:space="preserve">Regarding the 2nd FFS point, the complex part of the discussion (how to indicate RedCap UE in current Msg3 payload using reserved bit and so on) is RAN2. </w:t>
            </w:r>
            <w:r w:rsidRPr="00F23A5D">
              <w:rPr>
                <w:rFonts w:eastAsia="Yu Mincho"/>
                <w:lang w:val="en-US" w:eastAsia="ja-JP"/>
              </w:rPr>
              <w:lastRenderedPageBreak/>
              <w:t>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gNB can determine the full UE capabilities from the UE </w:t>
            </w:r>
            <w:r w:rsidRPr="00705EF6">
              <w:rPr>
                <w:rFonts w:eastAsia="Yu Mincho"/>
                <w:lang w:val="en-US" w:eastAsia="ja-JP"/>
              </w:rPr>
              <w:lastRenderedPageBreak/>
              <w:t>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lastRenderedPageBreak/>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Yu Mincho"/>
                <w:lang w:val="en-US"/>
              </w:rPr>
            </w:pPr>
          </w:p>
          <w:p w14:paraId="270DB50D" w14:textId="5B463980" w:rsidR="008E0665" w:rsidRPr="00AE710D" w:rsidRDefault="008E0665" w:rsidP="008E0665">
            <w:pPr>
              <w:rPr>
                <w:rFonts w:eastAsia="等线"/>
                <w:sz w:val="22"/>
                <w:szCs w:val="22"/>
                <w:lang w:val="en-US" w:eastAsia="zh-CN"/>
              </w:rPr>
            </w:pPr>
            <w:r w:rsidRPr="008368E7">
              <w:rPr>
                <w:rFonts w:eastAsia="Yu Mincho"/>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Yu Mincho"/>
                <w:lang w:val="en-US" w:eastAsia="ja-JP"/>
              </w:rPr>
              <w:t xml:space="preserve"> and</w:t>
            </w:r>
            <w:r w:rsidRPr="009C69B1">
              <w:rPr>
                <w:b/>
                <w:color w:val="FF0000"/>
                <w:highlight w:val="yellow"/>
              </w:rPr>
              <w:t xml:space="preserve"> High Priority Proposal 3-1a</w:t>
            </w:r>
            <w:r w:rsidRPr="008368E7">
              <w:rPr>
                <w:rFonts w:eastAsia="Yu Mincho"/>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Yu Mincho"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lastRenderedPageBreak/>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Yu Mincho"/>
                <w:lang w:val="en-US" w:eastAsia="ja-JP"/>
              </w:rPr>
            </w:pPr>
            <w:r>
              <w:rPr>
                <w:rFonts w:hint="eastAsia"/>
                <w:lang w:val="sv-SE"/>
              </w:rPr>
              <w:lastRenderedPageBreak/>
              <w:t>LG</w:t>
            </w:r>
          </w:p>
        </w:tc>
        <w:tc>
          <w:tcPr>
            <w:tcW w:w="1372" w:type="dxa"/>
          </w:tcPr>
          <w:p w14:paraId="4D491BCC" w14:textId="30AA33C8" w:rsidR="00520583" w:rsidRDefault="00520583" w:rsidP="00520583">
            <w:pPr>
              <w:rPr>
                <w:rFonts w:eastAsia="等线"/>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Yu Mincho"/>
                <w:lang w:val="en-US" w:eastAsia="ja-JP"/>
              </w:rPr>
            </w:pPr>
            <w:r>
              <w:rPr>
                <w:rFonts w:eastAsia="等线"/>
                <w:lang w:val="en-US" w:eastAsia="zh-CN"/>
              </w:rPr>
              <w:t>Ericsson</w:t>
            </w:r>
          </w:p>
        </w:tc>
        <w:tc>
          <w:tcPr>
            <w:tcW w:w="1372" w:type="dxa"/>
          </w:tcPr>
          <w:p w14:paraId="750ED58E" w14:textId="77777777" w:rsidR="008368E7" w:rsidRDefault="008368E7" w:rsidP="00D000AA">
            <w:pPr>
              <w:tabs>
                <w:tab w:val="left" w:pos="551"/>
              </w:tabs>
              <w:rPr>
                <w:rFonts w:eastAsia="Yu Mincho"/>
                <w:lang w:val="en-US" w:eastAsia="ja-JP"/>
              </w:rPr>
            </w:pPr>
            <w:r>
              <w:rPr>
                <w:rFonts w:eastAsia="Yu Mincho"/>
                <w:lang w:val="en-US" w:eastAsia="ja-JP"/>
              </w:rPr>
              <w:t>N</w:t>
            </w:r>
          </w:p>
        </w:tc>
        <w:tc>
          <w:tcPr>
            <w:tcW w:w="6780" w:type="dxa"/>
          </w:tcPr>
          <w:p w14:paraId="55238CFD" w14:textId="77777777" w:rsidR="008368E7" w:rsidRDefault="008368E7" w:rsidP="00D000AA">
            <w:pPr>
              <w:rPr>
                <w:rFonts w:eastAsia="等线"/>
                <w:lang w:val="en-US" w:eastAsia="zh-CN"/>
              </w:rPr>
            </w:pPr>
            <w:r>
              <w:rPr>
                <w:rFonts w:eastAsia="等线"/>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等线"/>
                <w:lang w:val="en-US" w:eastAsia="zh-CN"/>
              </w:rPr>
            </w:pPr>
            <w:r>
              <w:rPr>
                <w:rFonts w:eastAsia="等线"/>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等线"/>
                <w:lang w:val="en-US" w:eastAsia="zh-CN"/>
              </w:rPr>
            </w:pPr>
          </w:p>
          <w:p w14:paraId="5E417CB6" w14:textId="77777777" w:rsidR="008368E7" w:rsidRPr="00077C8E" w:rsidRDefault="008368E7" w:rsidP="00D000AA">
            <w:pPr>
              <w:jc w:val="both"/>
              <w:rPr>
                <w:rFonts w:eastAsia="等线"/>
                <w:lang w:val="en-US" w:eastAsia="zh-CN"/>
              </w:rPr>
            </w:pPr>
            <w:r>
              <w:rPr>
                <w:rFonts w:eastAsia="等线"/>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8787E5" w14:textId="1634E53B" w:rsidR="00D126E6" w:rsidRDefault="00D126E6" w:rsidP="00D126E6">
            <w:pPr>
              <w:tabs>
                <w:tab w:val="left" w:pos="551"/>
              </w:tabs>
              <w:rPr>
                <w:rFonts w:eastAsia="Yu Mincho"/>
                <w:lang w:val="en-US" w:eastAsia="ja-JP"/>
              </w:rPr>
            </w:pPr>
            <w:r>
              <w:rPr>
                <w:rFonts w:eastAsia="Yu Mincho" w:hint="eastAsia"/>
                <w:lang w:val="en-US" w:eastAsia="ja-JP"/>
              </w:rPr>
              <w:t>Y</w:t>
            </w:r>
          </w:p>
        </w:tc>
        <w:tc>
          <w:tcPr>
            <w:tcW w:w="6780" w:type="dxa"/>
          </w:tcPr>
          <w:p w14:paraId="6CAD4E0A" w14:textId="77777777" w:rsidR="00D126E6" w:rsidRDefault="00D126E6" w:rsidP="00D126E6">
            <w:pPr>
              <w:rPr>
                <w:rFonts w:eastAsia="Yu Mincho"/>
                <w:lang w:val="en-US" w:eastAsia="ja-JP"/>
              </w:rPr>
            </w:pPr>
            <w:r>
              <w:rPr>
                <w:rFonts w:eastAsia="Yu Mincho" w:hint="eastAsia"/>
                <w:lang w:val="en-US" w:eastAsia="ja-JP"/>
              </w:rPr>
              <w:t>S</w:t>
            </w:r>
            <w:r>
              <w:rPr>
                <w:rFonts w:eastAsia="Yu Mincho"/>
                <w:lang w:val="en-US" w:eastAsia="ja-JP"/>
              </w:rPr>
              <w:t>upport working assumption 3-1.</w:t>
            </w:r>
          </w:p>
          <w:p w14:paraId="707526E4" w14:textId="4F97D22A" w:rsidR="00D126E6" w:rsidRDefault="00D126E6" w:rsidP="00D126E6">
            <w:pPr>
              <w:rPr>
                <w:rFonts w:eastAsia="等线"/>
                <w:lang w:val="en-US" w:eastAsia="zh-CN"/>
              </w:rPr>
            </w:pPr>
            <w:r>
              <w:rPr>
                <w:rFonts w:eastAsia="Yu Mincho" w:hint="eastAsia"/>
                <w:lang w:val="en-US" w:eastAsia="ja-JP"/>
              </w:rPr>
              <w:t>P</w:t>
            </w:r>
            <w:r>
              <w:rPr>
                <w:rFonts w:eastAsia="Yu Mincho"/>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13BA446" w14:textId="77777777" w:rsidR="00977E33" w:rsidRDefault="00977E33" w:rsidP="00D126E6">
            <w:pPr>
              <w:tabs>
                <w:tab w:val="left" w:pos="551"/>
              </w:tabs>
              <w:rPr>
                <w:rFonts w:eastAsia="Yu Mincho"/>
                <w:lang w:val="en-US" w:eastAsia="ja-JP"/>
              </w:rPr>
            </w:pPr>
          </w:p>
        </w:tc>
        <w:tc>
          <w:tcPr>
            <w:tcW w:w="6780" w:type="dxa"/>
          </w:tcPr>
          <w:p w14:paraId="467EE8F8" w14:textId="69ED2018" w:rsidR="00977E33" w:rsidRDefault="00B16D73" w:rsidP="00D126E6">
            <w:pPr>
              <w:rPr>
                <w:rFonts w:eastAsia="Yu Mincho"/>
                <w:lang w:val="en-US" w:eastAsia="ja-JP"/>
              </w:rPr>
            </w:pPr>
            <w:r>
              <w:rPr>
                <w:rFonts w:eastAsia="Yu Mincho"/>
                <w:lang w:val="en-US" w:eastAsia="ja-JP"/>
              </w:rPr>
              <w:t>F</w:t>
            </w:r>
            <w:r w:rsidR="00977E33">
              <w:rPr>
                <w:rFonts w:eastAsia="Yu Mincho"/>
                <w:lang w:val="en-US" w:eastAsia="ja-JP"/>
              </w:rPr>
              <w:t>ollowing was agreed as working assumption in the 2</w:t>
            </w:r>
            <w:r w:rsidR="00977E33" w:rsidRPr="00977E33">
              <w:rPr>
                <w:rFonts w:eastAsia="Yu Mincho"/>
                <w:vertAlign w:val="superscript"/>
                <w:lang w:val="en-US" w:eastAsia="ja-JP"/>
              </w:rPr>
              <w:t>nd</w:t>
            </w:r>
            <w:r w:rsidR="00977E33">
              <w:rPr>
                <w:rFonts w:eastAsia="Yu Mincho"/>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Yu Mincho" w:hAnsi="Times New Roman" w:cs="Times New Roman"/>
                <w:bCs/>
                <w:sz w:val="20"/>
                <w:szCs w:val="20"/>
              </w:rPr>
              <w:lastRenderedPageBreak/>
              <w:t>separate initial UL BWP</w:t>
            </w:r>
          </w:p>
          <w:p w14:paraId="638BD4A7" w14:textId="77777777"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Yu Mincho" w:hAnsi="Times New Roman" w:cs="Times New Roman"/>
                <w:sz w:val="20"/>
                <w:szCs w:val="20"/>
                <w:lang w:val="en-US"/>
              </w:rPr>
            </w:pPr>
            <w:r w:rsidRPr="00977E33">
              <w:rPr>
                <w:rFonts w:ascii="Times New Roman" w:eastAsia="Yu Mincho"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F</w:t>
            </w:r>
            <w:r>
              <w:rPr>
                <w:rFonts w:ascii="Times New Roman" w:eastAsia="Yu Mincho"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Yu Mincho"/>
          <w:lang w:val="en-US" w:eastAsia="ja-JP"/>
        </w:rPr>
      </w:pPr>
    </w:p>
    <w:p w14:paraId="7E992259" w14:textId="3A25B1DB" w:rsidR="003C64A8" w:rsidRDefault="003C64A8" w:rsidP="001330AA">
      <w:pPr>
        <w:spacing w:after="100" w:afterAutospacing="1"/>
        <w:jc w:val="both"/>
        <w:rPr>
          <w:rFonts w:eastAsia="Yu Mincho"/>
          <w:lang w:val="en-US" w:eastAsia="ja-JP"/>
        </w:rPr>
      </w:pPr>
      <w:r>
        <w:rPr>
          <w:rFonts w:eastAsia="Yu Mincho" w:hint="eastAsia"/>
          <w:lang w:val="en-US" w:eastAsia="ja-JP"/>
        </w:rPr>
        <w:t>B</w:t>
      </w:r>
      <w:r>
        <w:rPr>
          <w:rFonts w:eastAsia="Yu Mincho"/>
          <w:lang w:val="en-US" w:eastAsia="ja-JP"/>
        </w:rPr>
        <w:t xml:space="preserve">ased on the above working assumption, following questions are provided to discuss </w:t>
      </w:r>
      <w:r w:rsidR="00FA7BC9">
        <w:rPr>
          <w:rFonts w:eastAsia="Yu Mincho"/>
          <w:lang w:val="en-US" w:eastAsia="ja-JP"/>
        </w:rPr>
        <w:t xml:space="preserve">each of the </w:t>
      </w:r>
      <w:r>
        <w:rPr>
          <w:rFonts w:eastAsia="Yu Mincho"/>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Yu Mincho"/>
                <w:lang w:val="en-US" w:eastAsia="ja-JP"/>
              </w:rPr>
            </w:pPr>
            <w:r>
              <w:rPr>
                <w:rFonts w:eastAsia="Yu Mincho"/>
                <w:lang w:val="en-US" w:eastAsia="ja-JP"/>
              </w:rPr>
              <w:t>Early indication in msg1 is disabled if NW does not configure dedicated PRACH resource for RedCap UE, or 4-step RACH</w:t>
            </w:r>
            <w:r w:rsidR="00005031">
              <w:rPr>
                <w:rFonts w:eastAsia="Yu Mincho"/>
                <w:lang w:val="en-US" w:eastAsia="ja-JP"/>
              </w:rPr>
              <w:t xml:space="preserve"> procedure is not </w:t>
            </w:r>
            <w:r w:rsidR="0035433D">
              <w:rPr>
                <w:rFonts w:eastAsia="Yu Mincho"/>
                <w:lang w:val="en-US" w:eastAsia="ja-JP"/>
              </w:rPr>
              <w:t xml:space="preserve">configured </w:t>
            </w:r>
            <w:r w:rsidR="00005031">
              <w:rPr>
                <w:rFonts w:eastAsia="Yu Mincho"/>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7457453" w:rsidR="00507278" w:rsidRPr="001D7BC2" w:rsidRDefault="001D7BC2" w:rsidP="00D000A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等线"/>
                <w:lang w:val="en-US" w:eastAsia="zh-CN"/>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Yu Mincho"/>
                <w:lang w:val="en-US" w:eastAsia="ja-JP"/>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35692B">
            <w:pPr>
              <w:rPr>
                <w:rFonts w:eastAsia="等线"/>
                <w:lang w:val="en-US" w:eastAsia="zh-CN"/>
              </w:rPr>
            </w:pPr>
            <w:r>
              <w:rPr>
                <w:rFonts w:eastAsia="等线" w:hint="eastAsia"/>
                <w:lang w:val="en-US" w:eastAsia="zh-CN"/>
              </w:rPr>
              <w:t xml:space="preserve">Basically, we think the current handling of 2-step RACH can be referred to. </w:t>
            </w:r>
          </w:p>
          <w:p w14:paraId="42F693E8" w14:textId="77777777" w:rsidR="002E6FBC" w:rsidRDefault="002E6FBC" w:rsidP="0035692B">
            <w:pPr>
              <w:rPr>
                <w:rFonts w:eastAsia="等线"/>
                <w:lang w:val="en-US" w:eastAsia="zh-CN"/>
              </w:rPr>
            </w:pPr>
            <w:r>
              <w:rPr>
                <w:rFonts w:eastAsia="等线" w:hint="eastAsia"/>
                <w:lang w:val="en-US" w:eastAsia="zh-CN"/>
              </w:rPr>
              <w:t>If PRACH resource can be shared by RedCap and non-RedCap UE, our initial thinking is:</w:t>
            </w:r>
          </w:p>
          <w:p w14:paraId="08950CD7" w14:textId="77777777" w:rsidR="002E6FBC" w:rsidRPr="00396ACD" w:rsidRDefault="002E6FBC" w:rsidP="0035692B">
            <w:pPr>
              <w:pStyle w:val="a7"/>
              <w:numPr>
                <w:ilvl w:val="0"/>
                <w:numId w:val="19"/>
              </w:numPr>
              <w:rPr>
                <w:rFonts w:eastAsia="等线"/>
                <w:sz w:val="20"/>
                <w:lang w:val="en-US" w:eastAsia="zh-CN"/>
              </w:rPr>
            </w:pPr>
            <w:r>
              <w:rPr>
                <w:rFonts w:eastAsia="等线" w:hint="eastAsia"/>
                <w:sz w:val="20"/>
                <w:lang w:val="en-US" w:eastAsia="zh-CN"/>
              </w:rPr>
              <w:t xml:space="preserve">If </w:t>
            </w:r>
            <w:r w:rsidRPr="00396ACD">
              <w:rPr>
                <w:rFonts w:eastAsia="等线"/>
                <w:sz w:val="20"/>
                <w:lang w:val="en-US" w:eastAsia="zh-CN"/>
              </w:rPr>
              <w:t>separated PRACH resource</w:t>
            </w:r>
            <w:r w:rsidRPr="00396ACD">
              <w:rPr>
                <w:rFonts w:eastAsia="等线" w:hint="eastAsia"/>
                <w:sz w:val="20"/>
                <w:lang w:val="en-US" w:eastAsia="zh-CN"/>
              </w:rPr>
              <w:t xml:space="preserve"> for RedCap UE is configured</w:t>
            </w:r>
            <w:r>
              <w:rPr>
                <w:rFonts w:eastAsia="等线" w:hint="eastAsia"/>
                <w:sz w:val="20"/>
                <w:lang w:val="en-US" w:eastAsia="zh-CN"/>
              </w:rPr>
              <w:t xml:space="preserve"> in SIB1</w:t>
            </w:r>
            <w:r w:rsidRPr="00396ACD">
              <w:rPr>
                <w:rFonts w:eastAsia="等线" w:hint="eastAsia"/>
                <w:sz w:val="20"/>
                <w:lang w:val="en-US" w:eastAsia="zh-CN"/>
              </w:rPr>
              <w:t xml:space="preserve">, early indication is </w:t>
            </w:r>
            <w:r>
              <w:rPr>
                <w:rFonts w:eastAsia="等线"/>
                <w:sz w:val="20"/>
                <w:lang w:val="en-US" w:eastAsia="zh-CN"/>
              </w:rPr>
              <w:t>enable</w:t>
            </w:r>
            <w:r>
              <w:rPr>
                <w:rFonts w:eastAsia="等线" w:hint="eastAsia"/>
                <w:sz w:val="20"/>
                <w:lang w:val="en-US" w:eastAsia="zh-CN"/>
              </w:rPr>
              <w:t xml:space="preserve">d and </w:t>
            </w:r>
            <w:r w:rsidRPr="00396ACD">
              <w:rPr>
                <w:rFonts w:eastAsia="等线" w:hint="eastAsia"/>
                <w:sz w:val="20"/>
                <w:lang w:val="en-US" w:eastAsia="zh-CN"/>
              </w:rPr>
              <w:t>done by PRACH resources.</w:t>
            </w:r>
          </w:p>
          <w:p w14:paraId="591A5A9D" w14:textId="77777777" w:rsidR="002E6FBC" w:rsidRPr="00396ACD" w:rsidRDefault="002E6FBC" w:rsidP="0035692B">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PRACH resource is shared, then early indication is</w:t>
            </w:r>
            <w:r>
              <w:rPr>
                <w:rFonts w:eastAsia="等线" w:hint="eastAsia"/>
                <w:sz w:val="20"/>
                <w:lang w:val="en-US" w:eastAsia="zh-CN"/>
              </w:rPr>
              <w:t xml:space="preserve"> enabled and</w:t>
            </w:r>
            <w:r w:rsidRPr="00396ACD">
              <w:rPr>
                <w:rFonts w:eastAsia="等线" w:hint="eastAsia"/>
                <w:sz w:val="20"/>
                <w:lang w:val="en-US" w:eastAsia="zh-CN"/>
              </w:rPr>
              <w:t xml:space="preserve"> done by </w:t>
            </w:r>
            <w:r>
              <w:rPr>
                <w:rFonts w:eastAsia="等线" w:hint="eastAsia"/>
                <w:sz w:val="20"/>
                <w:lang w:val="en-US" w:eastAsia="zh-CN"/>
              </w:rPr>
              <w:t xml:space="preserve">PRACH </w:t>
            </w:r>
            <w:r w:rsidRPr="00396ACD">
              <w:rPr>
                <w:rFonts w:eastAsia="等线" w:hint="eastAsia"/>
                <w:sz w:val="20"/>
                <w:lang w:val="en-US" w:eastAsia="zh-CN"/>
              </w:rPr>
              <w:t xml:space="preserve">preamble </w:t>
            </w:r>
            <w:r w:rsidRPr="00396ACD">
              <w:rPr>
                <w:rFonts w:eastAsia="等线"/>
                <w:sz w:val="20"/>
                <w:lang w:val="en-US" w:eastAsia="zh-CN"/>
              </w:rPr>
              <w:t>division</w:t>
            </w:r>
            <w:r>
              <w:rPr>
                <w:rFonts w:eastAsia="等线" w:hint="eastAsia"/>
                <w:sz w:val="20"/>
                <w:lang w:val="en-US" w:eastAsia="zh-CN"/>
              </w:rPr>
              <w:t xml:space="preserve"> configured in SIB1</w:t>
            </w:r>
            <w:r w:rsidRPr="00396ACD">
              <w:rPr>
                <w:rFonts w:eastAsia="等线" w:hint="eastAsia"/>
                <w:sz w:val="20"/>
                <w:lang w:val="en-US" w:eastAsia="zh-CN"/>
              </w:rPr>
              <w:t>.</w:t>
            </w:r>
          </w:p>
          <w:p w14:paraId="63130FF3" w14:textId="77777777" w:rsidR="002E6FBC" w:rsidRPr="00396ACD" w:rsidRDefault="002E6FBC" w:rsidP="0035692B">
            <w:pPr>
              <w:pStyle w:val="a7"/>
              <w:numPr>
                <w:ilvl w:val="0"/>
                <w:numId w:val="19"/>
              </w:numPr>
              <w:rPr>
                <w:rFonts w:eastAsia="等线"/>
                <w:sz w:val="20"/>
                <w:lang w:val="en-US" w:eastAsia="zh-CN"/>
              </w:rPr>
            </w:pPr>
            <w:r w:rsidRPr="00396ACD">
              <w:rPr>
                <w:rFonts w:eastAsia="等线" w:hint="eastAsia"/>
                <w:sz w:val="20"/>
                <w:lang w:val="en-US" w:eastAsia="zh-CN"/>
              </w:rPr>
              <w:t>Else</w:t>
            </w:r>
            <w:r>
              <w:rPr>
                <w:rFonts w:eastAsia="等线" w:hint="eastAsia"/>
                <w:sz w:val="20"/>
                <w:lang w:val="en-US" w:eastAsia="zh-CN"/>
              </w:rPr>
              <w:t>,</w:t>
            </w:r>
            <w:r w:rsidRPr="00396ACD">
              <w:rPr>
                <w:rFonts w:eastAsia="等线" w:hint="eastAsia"/>
                <w:sz w:val="20"/>
                <w:lang w:val="en-US" w:eastAsia="zh-CN"/>
              </w:rPr>
              <w:t xml:space="preserve"> if nothing dedicated for RedCap during the initial access, then early indication is disabled</w:t>
            </w:r>
            <w:r>
              <w:rPr>
                <w:rFonts w:eastAsia="等线" w:hint="eastAsia"/>
                <w:sz w:val="20"/>
                <w:lang w:val="en-US" w:eastAsia="zh-CN"/>
              </w:rPr>
              <w:t>.</w:t>
            </w:r>
          </w:p>
          <w:p w14:paraId="7EB9FB2B" w14:textId="474E8280" w:rsidR="002E6FBC" w:rsidRDefault="002E6FBC" w:rsidP="002E6FBC">
            <w:pPr>
              <w:rPr>
                <w:lang w:val="en-US"/>
              </w:rPr>
            </w:pPr>
            <w:r>
              <w:rPr>
                <w:rFonts w:eastAsia="等线" w:hint="eastAsia"/>
                <w:lang w:val="en-US" w:eastAsia="zh-CN"/>
              </w:rPr>
              <w:t xml:space="preserve">However, </w:t>
            </w:r>
            <w:r>
              <w:rPr>
                <w:rFonts w:eastAsia="等线"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323095">
            <w:pPr>
              <w:rPr>
                <w:rFonts w:eastAsia="Yu Mincho"/>
                <w:lang w:val="en-US" w:eastAsia="ja-JP"/>
              </w:rPr>
            </w:pPr>
            <w:r>
              <w:rPr>
                <w:rFonts w:eastAsia="Yu Mincho"/>
                <w:lang w:val="en-US" w:eastAsia="ja-JP"/>
              </w:rPr>
              <w:t>Huawei, HiSi</w:t>
            </w:r>
          </w:p>
        </w:tc>
        <w:tc>
          <w:tcPr>
            <w:tcW w:w="4105" w:type="pct"/>
          </w:tcPr>
          <w:p w14:paraId="5389252B" w14:textId="77777777" w:rsidR="006D43EE" w:rsidRDefault="006D43EE" w:rsidP="00323095">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Yu Mincho"/>
                <w:lang w:val="en-US" w:eastAsia="ja-JP"/>
              </w:rPr>
            </w:pPr>
            <w:r>
              <w:rPr>
                <w:rFonts w:eastAsia="等线" w:hint="eastAsia"/>
                <w:lang w:val="en-US" w:eastAsia="zh-CN"/>
              </w:rPr>
              <w:t>C</w:t>
            </w:r>
            <w:r>
              <w:rPr>
                <w:rFonts w:eastAsia="等线"/>
                <w:lang w:val="en-US" w:eastAsia="zh-CN"/>
              </w:rPr>
              <w:t>MCC</w:t>
            </w:r>
          </w:p>
        </w:tc>
        <w:tc>
          <w:tcPr>
            <w:tcW w:w="4105" w:type="pct"/>
          </w:tcPr>
          <w:p w14:paraId="7B9369A9" w14:textId="7383E589" w:rsidR="003F656D" w:rsidRDefault="003F656D" w:rsidP="003F656D">
            <w:pPr>
              <w:rPr>
                <w:lang w:val="en-US"/>
              </w:rPr>
            </w:pPr>
            <w:r>
              <w:rPr>
                <w:rFonts w:eastAsia="等线"/>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105" w:type="pct"/>
          </w:tcPr>
          <w:p w14:paraId="04CD810F" w14:textId="2E91538C" w:rsidR="00FF18AE" w:rsidRDefault="00FF18AE" w:rsidP="00FF18AE">
            <w:pPr>
              <w:rPr>
                <w:rFonts w:eastAsia="等线"/>
                <w:lang w:val="en-US" w:eastAsia="zh-CN"/>
              </w:rPr>
            </w:pPr>
            <w:r>
              <w:rPr>
                <w:rFonts w:eastAsia="等线"/>
                <w:lang w:val="en-US" w:eastAsia="zh-CN"/>
              </w:rPr>
              <w:t>Same view with vivo, can be implicitly indicated by the configuration of PRACH resource of initial UL BWP for Redcap. These information can be included in SIB1</w:t>
            </w:r>
          </w:p>
        </w:tc>
      </w:tr>
    </w:tbl>
    <w:p w14:paraId="0C0FA963" w14:textId="4CCC909E" w:rsidR="003C64A8" w:rsidRPr="003E2ADE" w:rsidRDefault="003C64A8" w:rsidP="001330AA">
      <w:pPr>
        <w:spacing w:after="100" w:afterAutospacing="1"/>
        <w:jc w:val="both"/>
        <w:rPr>
          <w:rFonts w:eastAsia="Yu Mincho"/>
          <w:lang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Yu Mincho"/>
                <w:lang w:val="en-US" w:eastAsia="ja-JP"/>
              </w:rPr>
            </w:pPr>
            <w:r>
              <w:rPr>
                <w:rFonts w:eastAsia="Yu Mincho"/>
                <w:lang w:val="en-US" w:eastAsia="ja-JP"/>
              </w:rPr>
              <w:t>Since</w:t>
            </w:r>
            <w:r w:rsidR="00834D8D">
              <w:rPr>
                <w:rFonts w:eastAsia="Yu Mincho"/>
                <w:lang w:val="en-US" w:eastAsia="ja-JP"/>
              </w:rPr>
              <w:t xml:space="preserve"> it was agreed as working assumption in AI8.6.1.1 that </w:t>
            </w:r>
            <w:r w:rsidR="002340C9">
              <w:rPr>
                <w:rFonts w:eastAsia="Yu Mincho"/>
                <w:lang w:val="en-US" w:eastAsia="ja-JP"/>
              </w:rPr>
              <w:t>separated initial UL BWP for RedCap UE is supported</w:t>
            </w:r>
            <w:r>
              <w:rPr>
                <w:rFonts w:eastAsia="Yu Mincho"/>
                <w:lang w:val="en-US" w:eastAsia="ja-JP"/>
              </w:rPr>
              <w:t>, companies can provide</w:t>
            </w:r>
            <w:r w:rsidR="007E0FE8">
              <w:rPr>
                <w:rFonts w:eastAsia="Yu Mincho"/>
                <w:lang w:val="en-US" w:eastAsia="ja-JP"/>
              </w:rPr>
              <w:t xml:space="preserve"> </w:t>
            </w:r>
            <w:r>
              <w:rPr>
                <w:rFonts w:eastAsia="Yu Mincho"/>
                <w:lang w:val="en-US" w:eastAsia="ja-JP"/>
              </w:rPr>
              <w:t>their views for the cases when separate initial UL BWP for RedCap UE</w:t>
            </w:r>
            <w:r w:rsidR="00047B1B">
              <w:rPr>
                <w:rFonts w:eastAsia="Yu Mincho"/>
                <w:lang w:val="en-US" w:eastAsia="ja-JP"/>
              </w:rPr>
              <w:t xml:space="preserve"> is used or when shared initial UL BWP with non-RedCap UEs is used</w:t>
            </w:r>
            <w:r>
              <w:rPr>
                <w:rFonts w:eastAsia="Yu Mincho"/>
                <w:lang w:val="en-US" w:eastAsia="ja-JP"/>
              </w:rPr>
              <w:t>, respectively</w:t>
            </w:r>
            <w:r w:rsidR="00B1560E">
              <w:rPr>
                <w:rFonts w:eastAsia="Yu Mincho"/>
                <w:lang w:val="en-US" w:eastAsia="ja-JP"/>
              </w:rPr>
              <w:t>.</w:t>
            </w:r>
          </w:p>
          <w:p w14:paraId="6437B0DB" w14:textId="77777777" w:rsidR="00834D8D" w:rsidRDefault="00834D8D" w:rsidP="00D000AA">
            <w:pPr>
              <w:rPr>
                <w:rFonts w:eastAsia="Yu Mincho"/>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等线"/>
                <w:lang w:val="en-US" w:eastAsia="zh-CN"/>
              </w:rPr>
            </w:pPr>
            <w:r>
              <w:rPr>
                <w:rFonts w:eastAsia="等线" w:hint="eastAsia"/>
                <w:lang w:val="en-US" w:eastAsia="zh-CN"/>
              </w:rPr>
              <w:t>M</w:t>
            </w:r>
            <w:r>
              <w:rPr>
                <w:rFonts w:eastAsia="等线"/>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等线"/>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等线"/>
                <w:lang w:val="en-US" w:eastAsia="zh-CN"/>
              </w:rPr>
            </w:pPr>
            <w:r>
              <w:rPr>
                <w:rFonts w:eastAsia="等线"/>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等线"/>
                <w:lang w:val="en-US" w:eastAsia="zh-CN"/>
              </w:rPr>
            </w:pPr>
            <w:r>
              <w:rPr>
                <w:rFonts w:eastAsia="等线"/>
                <w:lang w:val="en-US" w:eastAsia="zh-CN"/>
              </w:rPr>
              <w:t>S</w:t>
            </w:r>
            <w:r w:rsidRPr="003812DB">
              <w:rPr>
                <w:rFonts w:eastAsia="等线"/>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35692B">
            <w:pPr>
              <w:rPr>
                <w:rFonts w:eastAsia="等线"/>
                <w:lang w:val="en-US" w:eastAsia="zh-CN"/>
              </w:rPr>
            </w:pPr>
            <w:r>
              <w:rPr>
                <w:rFonts w:eastAsia="等线"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35692B">
            <w:pPr>
              <w:rPr>
                <w:rFonts w:eastAsia="等线"/>
                <w:lang w:val="en-US" w:eastAsia="zh-CN"/>
              </w:rPr>
            </w:pPr>
            <w:r>
              <w:rPr>
                <w:rFonts w:eastAsia="等线" w:hint="eastAsia"/>
                <w:lang w:val="en-US" w:eastAsia="zh-CN"/>
              </w:rPr>
              <w:t xml:space="preserve">Else, if separate initial UL BWP is not configured, then we can </w:t>
            </w:r>
            <w:r>
              <w:rPr>
                <w:rFonts w:eastAsia="等线"/>
                <w:lang w:val="en-US" w:eastAsia="zh-CN"/>
              </w:rPr>
              <w:t>follow</w:t>
            </w:r>
            <w:r>
              <w:rPr>
                <w:rFonts w:eastAsia="等线" w:hint="eastAsia"/>
                <w:lang w:val="en-US" w:eastAsia="zh-CN"/>
              </w:rPr>
              <w:t xml:space="preserve"> the 2-step RACH like </w:t>
            </w:r>
            <w:r>
              <w:rPr>
                <w:rFonts w:eastAsia="等线"/>
                <w:lang w:val="en-US" w:eastAsia="zh-CN"/>
              </w:rPr>
              <w:t>handling</w:t>
            </w:r>
            <w:r>
              <w:rPr>
                <w:rFonts w:eastAsia="等线" w:hint="eastAsia"/>
                <w:lang w:val="en-US" w:eastAsia="zh-CN"/>
              </w:rPr>
              <w:t xml:space="preserve"> as we just propose in Question 3-1b.</w:t>
            </w:r>
          </w:p>
          <w:p w14:paraId="18C5DA11" w14:textId="532CA4C4" w:rsidR="002E6FBC" w:rsidRDefault="002E6FBC" w:rsidP="001D7BC2">
            <w:pPr>
              <w:rPr>
                <w:rFonts w:eastAsia="等线"/>
                <w:lang w:val="en-US" w:eastAsia="zh-CN"/>
              </w:rPr>
            </w:pPr>
            <w:r>
              <w:rPr>
                <w:rFonts w:eastAsia="等线"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323095">
            <w:pPr>
              <w:rPr>
                <w:rFonts w:eastAsia="等线"/>
                <w:lang w:val="en-US" w:eastAsia="zh-CN"/>
              </w:rPr>
            </w:pPr>
            <w:r>
              <w:rPr>
                <w:rFonts w:eastAsia="等线"/>
                <w:lang w:val="en-US" w:eastAsia="zh-CN"/>
              </w:rPr>
              <w:t>Huawei, HiSi</w:t>
            </w:r>
          </w:p>
        </w:tc>
        <w:tc>
          <w:tcPr>
            <w:tcW w:w="4105" w:type="pct"/>
          </w:tcPr>
          <w:p w14:paraId="6D6AC7D6" w14:textId="77777777" w:rsidR="006D43EE" w:rsidRDefault="006D43EE" w:rsidP="00323095">
            <w:pPr>
              <w:rPr>
                <w:rFonts w:eastAsia="等线"/>
                <w:lang w:val="en-US" w:eastAsia="zh-CN"/>
              </w:rPr>
            </w:pPr>
            <w:r>
              <w:rPr>
                <w:rFonts w:eastAsia="等线"/>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17924C03" w14:textId="77777777" w:rsidR="003F656D" w:rsidRDefault="003F656D" w:rsidP="003F656D">
            <w:pPr>
              <w:rPr>
                <w:rFonts w:eastAsia="等线"/>
                <w:lang w:val="en-US" w:eastAsia="zh-CN"/>
              </w:rPr>
            </w:pPr>
            <w:r>
              <w:rPr>
                <w:rFonts w:eastAsia="等线"/>
                <w:lang w:val="en-US" w:eastAsia="zh-CN"/>
              </w:rPr>
              <w:t xml:space="preserve">When separate initial UL BWP is configured, all the PRACH resources and </w:t>
            </w:r>
            <w:r w:rsidRPr="00231EE2">
              <w:rPr>
                <w:rFonts w:eastAsia="等线"/>
                <w:lang w:val="en-US" w:eastAsia="zh-CN"/>
              </w:rPr>
              <w:t>PRACH preamble</w:t>
            </w:r>
            <w:r>
              <w:rPr>
                <w:rFonts w:eastAsia="等线"/>
                <w:lang w:val="en-US" w:eastAsia="zh-CN"/>
              </w:rPr>
              <w:t xml:space="preserve"> are configured separately on this initial UL BWP.</w:t>
            </w:r>
          </w:p>
          <w:p w14:paraId="044B3719" w14:textId="627AD8AB" w:rsidR="003F656D" w:rsidRDefault="003F656D" w:rsidP="003F656D">
            <w:pPr>
              <w:rPr>
                <w:rFonts w:eastAsia="等线"/>
                <w:lang w:val="en-US" w:eastAsia="zh-CN"/>
              </w:rPr>
            </w:pPr>
            <w:r>
              <w:rPr>
                <w:rFonts w:eastAsia="等线"/>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等线" w:hint="eastAsia"/>
                <w:lang w:val="en-US" w:eastAsia="zh-CN"/>
              </w:rPr>
            </w:pPr>
            <w:r>
              <w:rPr>
                <w:rFonts w:eastAsia="等线" w:hint="eastAsia"/>
                <w:lang w:val="en-US" w:eastAsia="zh-CN"/>
              </w:rPr>
              <w:t>Xiao</w:t>
            </w:r>
            <w:r>
              <w:rPr>
                <w:rFonts w:eastAsia="等线"/>
                <w:lang w:val="en-US" w:eastAsia="zh-CN"/>
              </w:rPr>
              <w:t xml:space="preserve">mi </w:t>
            </w:r>
          </w:p>
        </w:tc>
        <w:tc>
          <w:tcPr>
            <w:tcW w:w="4105" w:type="pct"/>
          </w:tcPr>
          <w:p w14:paraId="6EDF4684" w14:textId="77777777" w:rsidR="00FF18AE" w:rsidRDefault="00FF18AE" w:rsidP="00FF18AE">
            <w:pPr>
              <w:rPr>
                <w:rFonts w:eastAsia="等线"/>
                <w:lang w:val="en-US" w:eastAsia="zh-CN"/>
              </w:rPr>
            </w:pPr>
            <w:r>
              <w:rPr>
                <w:rFonts w:eastAsia="等线"/>
                <w:lang w:val="en-US" w:eastAsia="zh-CN"/>
              </w:rPr>
              <w:t>We think these options are not exclusive. They can be applied in the following cases should be supported</w:t>
            </w:r>
          </w:p>
          <w:p w14:paraId="06A12946" w14:textId="77777777" w:rsidR="00FF18AE" w:rsidRDefault="00FF18AE" w:rsidP="00FF18AE">
            <w:pPr>
              <w:rPr>
                <w:rFonts w:eastAsia="等线"/>
                <w:lang w:val="en-US" w:eastAsia="zh-CN"/>
              </w:rPr>
            </w:pPr>
            <w:r>
              <w:rPr>
                <w:rFonts w:eastAsia="等线"/>
                <w:lang w:val="en-US" w:eastAsia="zh-CN"/>
              </w:rPr>
              <w:t>Case 1: Separate initial UL BWP and separate PRACH resource (t,f )</w:t>
            </w:r>
          </w:p>
          <w:p w14:paraId="6FB90485" w14:textId="77777777" w:rsidR="00FF18AE" w:rsidRDefault="00FF18AE" w:rsidP="00FF18AE">
            <w:pPr>
              <w:rPr>
                <w:rFonts w:eastAsia="等线"/>
                <w:lang w:val="en-US" w:eastAsia="zh-CN"/>
              </w:rPr>
            </w:pPr>
            <w:r>
              <w:rPr>
                <w:rFonts w:eastAsia="等线"/>
                <w:lang w:val="en-US" w:eastAsia="zh-CN"/>
              </w:rPr>
              <w:t xml:space="preserve">Case 2: Separate initial UL BWP, shared PRACH resource(t,f) and  preamble partition </w:t>
            </w:r>
          </w:p>
          <w:p w14:paraId="27EF54F5" w14:textId="77777777" w:rsidR="00FF18AE" w:rsidRDefault="00FF18AE" w:rsidP="00FF18AE">
            <w:pPr>
              <w:rPr>
                <w:rFonts w:eastAsia="等线"/>
                <w:lang w:val="en-US" w:eastAsia="zh-CN"/>
              </w:rPr>
            </w:pPr>
            <w:r>
              <w:rPr>
                <w:rFonts w:eastAsia="等线"/>
                <w:lang w:val="en-US" w:eastAsia="zh-CN"/>
              </w:rPr>
              <w:lastRenderedPageBreak/>
              <w:t xml:space="preserve">Case 3: Shared initial UL BWP, shared PRACH resource (t,f) and preamble partition </w:t>
            </w:r>
          </w:p>
          <w:p w14:paraId="239B118C" w14:textId="77777777" w:rsidR="00FF18AE" w:rsidRDefault="00FF18AE" w:rsidP="00FF18AE">
            <w:pPr>
              <w:rPr>
                <w:rFonts w:eastAsia="等线"/>
                <w:lang w:val="en-US" w:eastAsia="zh-CN"/>
              </w:rPr>
            </w:pPr>
            <w:r>
              <w:rPr>
                <w:rFonts w:eastAsia="等线"/>
                <w:lang w:val="en-US" w:eastAsia="zh-CN"/>
              </w:rPr>
              <w:t>Case 4: Shared initial UL BWP and separated PRACH resource (t,f)</w:t>
            </w:r>
          </w:p>
          <w:p w14:paraId="1C6D510C" w14:textId="77777777" w:rsidR="00FF18AE" w:rsidRDefault="00FF18AE" w:rsidP="00FF18AE">
            <w:pPr>
              <w:rPr>
                <w:rFonts w:eastAsia="等线"/>
                <w:lang w:val="en-US" w:eastAsia="zh-CN"/>
              </w:rPr>
            </w:pPr>
          </w:p>
        </w:tc>
      </w:tr>
    </w:tbl>
    <w:p w14:paraId="7836EADC" w14:textId="5114B851" w:rsidR="003E2ADE" w:rsidRDefault="003E2ADE" w:rsidP="001330AA">
      <w:pPr>
        <w:spacing w:after="100" w:afterAutospacing="1"/>
        <w:jc w:val="both"/>
        <w:rPr>
          <w:rFonts w:eastAsia="Yu Mincho"/>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Yu Mincho"/>
                <w:lang w:val="en-US" w:eastAsia="ja-JP"/>
              </w:rPr>
            </w:pPr>
            <w:r>
              <w:rPr>
                <w:rFonts w:eastAsia="Yu Mincho" w:hint="eastAsia"/>
                <w:lang w:val="en-US" w:eastAsia="ja-JP"/>
              </w:rPr>
              <w:t>B</w:t>
            </w:r>
            <w:r>
              <w:rPr>
                <w:rFonts w:eastAsia="Yu Mincho"/>
                <w:lang w:val="en-US" w:eastAsia="ja-JP"/>
              </w:rPr>
              <w:t xml:space="preserve">ased on the discussion in </w:t>
            </w:r>
            <w:hyperlink r:id="rId13" w:history="1">
              <w:r w:rsidRPr="00BD2B43">
                <w:rPr>
                  <w:rStyle w:val="af7"/>
                  <w:rFonts w:eastAsia="Yu Mincho"/>
                  <w:lang w:val="en-US" w:eastAsia="ja-JP"/>
                </w:rPr>
                <w:t>R2-2106522</w:t>
              </w:r>
            </w:hyperlink>
            <w:r>
              <w:rPr>
                <w:rFonts w:eastAsia="Yu Mincho"/>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Yu Mincho"/>
                <w:lang w:eastAsia="ja-JP"/>
              </w:rPr>
            </w:pPr>
            <w:r>
              <w:rPr>
                <w:rFonts w:eastAsia="Yu Mincho" w:hint="eastAsia"/>
                <w:lang w:eastAsia="ja-JP"/>
              </w:rPr>
              <w:t>I</w:t>
            </w:r>
            <w:r>
              <w:rPr>
                <w:rFonts w:eastAsia="Yu Mincho"/>
                <w:lang w:eastAsia="ja-JP"/>
              </w:rPr>
              <w:t>t seems RAN2 was waiting for RAN1 decision whether to support early indication in Msg1. Based on the working assumption we made in the 2</w:t>
            </w:r>
            <w:r w:rsidRPr="00AC410A">
              <w:rPr>
                <w:rFonts w:eastAsia="Yu Mincho"/>
                <w:vertAlign w:val="superscript"/>
                <w:lang w:eastAsia="ja-JP"/>
              </w:rPr>
              <w:t>nd</w:t>
            </w:r>
            <w:r>
              <w:rPr>
                <w:rFonts w:eastAsia="Yu Mincho"/>
                <w:lang w:eastAsia="ja-JP"/>
              </w:rPr>
              <w:t xml:space="preserve"> GTW session, moderator assumes </w:t>
            </w:r>
            <w:r w:rsidR="000E07B1">
              <w:rPr>
                <w:rFonts w:eastAsia="Yu Mincho"/>
                <w:lang w:eastAsia="ja-JP"/>
              </w:rPr>
              <w:t xml:space="preserve">that </w:t>
            </w:r>
            <w:r>
              <w:rPr>
                <w:rFonts w:eastAsia="Yu Mincho"/>
                <w:lang w:eastAsia="ja-JP"/>
              </w:rPr>
              <w:t xml:space="preserve">RAN2 </w:t>
            </w:r>
            <w:r w:rsidR="000E07B1">
              <w:rPr>
                <w:rFonts w:eastAsia="Yu Mincho"/>
                <w:lang w:eastAsia="ja-JP"/>
              </w:rPr>
              <w:t xml:space="preserve">can further </w:t>
            </w:r>
            <w:r>
              <w:rPr>
                <w:rFonts w:eastAsia="Yu Mincho"/>
                <w:lang w:eastAsia="ja-JP"/>
              </w:rPr>
              <w:t>discuss the early indication.</w:t>
            </w:r>
          </w:p>
          <w:p w14:paraId="5D5911C7" w14:textId="1D430F9A" w:rsidR="00BD2B43" w:rsidRPr="00370D8D" w:rsidRDefault="00BB58CD" w:rsidP="00D000AA">
            <w:pPr>
              <w:rPr>
                <w:rFonts w:eastAsia="Yu Mincho"/>
                <w:lang w:eastAsia="ja-JP"/>
              </w:rPr>
            </w:pPr>
            <w:r>
              <w:rPr>
                <w:rFonts w:eastAsia="Yu Mincho" w:hint="eastAsia"/>
                <w:lang w:eastAsia="ja-JP"/>
              </w:rPr>
              <w:t>A</w:t>
            </w:r>
            <w:r>
              <w:rPr>
                <w:rFonts w:eastAsia="Yu Mincho"/>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Yu Mincho"/>
                <w:lang w:eastAsia="ja-JP"/>
              </w:rPr>
              <w:t xml:space="preserve">, companies view on whether to support Msg3 is divergent in RAN1. </w:t>
            </w:r>
            <w:r w:rsidR="000E07B1">
              <w:rPr>
                <w:rFonts w:eastAsia="Yu Mincho"/>
                <w:lang w:eastAsia="ja-JP"/>
              </w:rPr>
              <w:t>Also, a</w:t>
            </w:r>
            <w:r>
              <w:rPr>
                <w:rFonts w:eastAsia="Yu Mincho"/>
                <w:lang w:eastAsia="ja-JP"/>
              </w:rPr>
              <w:t xml:space="preserve">s commented by some companies, RAN2 would be proper WG to discuss </w:t>
            </w:r>
            <w:r w:rsidR="000E07B1">
              <w:rPr>
                <w:rFonts w:eastAsia="Yu Mincho"/>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3DA4DF09" w:rsidR="00ED6370" w:rsidRPr="008F4981" w:rsidRDefault="008F4981" w:rsidP="00D000A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等线"/>
                <w:lang w:val="en-US" w:eastAsia="zh-CN"/>
              </w:rPr>
            </w:pPr>
            <w:r>
              <w:rPr>
                <w:rFonts w:eastAsia="等线"/>
                <w:lang w:val="en-US" w:eastAsia="zh-CN"/>
              </w:rPr>
              <w:t xml:space="preserve">Besides the usefulness of MSG3 based early indication can be argued, </w:t>
            </w:r>
            <w:r>
              <w:rPr>
                <w:rFonts w:eastAsia="等线" w:hint="eastAsia"/>
                <w:lang w:val="en-US" w:eastAsia="zh-CN"/>
              </w:rPr>
              <w:t>R</w:t>
            </w:r>
            <w:r>
              <w:rPr>
                <w:rFonts w:eastAsia="等线"/>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等线"/>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等线"/>
                <w:lang w:val="en-US" w:eastAsia="zh-CN"/>
              </w:rPr>
            </w:pPr>
            <w:r>
              <w:rPr>
                <w:rFonts w:eastAsia="等线" w:hint="eastAsia"/>
                <w:lang w:val="en-US" w:eastAsia="zh-CN"/>
              </w:rPr>
              <w:t>OK to defer to RAN2. Anyway, RAN2</w:t>
            </w:r>
            <w:r>
              <w:rPr>
                <w:rFonts w:eastAsia="等线"/>
                <w:lang w:val="en-US" w:eastAsia="zh-CN"/>
              </w:rPr>
              <w:t>’</w:t>
            </w:r>
            <w:r>
              <w:rPr>
                <w:rFonts w:eastAsia="等线"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323095">
            <w:pPr>
              <w:rPr>
                <w:rFonts w:eastAsia="等线"/>
                <w:lang w:val="en-US" w:eastAsia="zh-CN"/>
              </w:rPr>
            </w:pPr>
            <w:r>
              <w:rPr>
                <w:rFonts w:eastAsia="等线"/>
                <w:lang w:val="en-US" w:eastAsia="zh-CN"/>
              </w:rPr>
              <w:t>Huawei, HiSi</w:t>
            </w:r>
          </w:p>
        </w:tc>
        <w:tc>
          <w:tcPr>
            <w:tcW w:w="1372" w:type="dxa"/>
          </w:tcPr>
          <w:p w14:paraId="32CCD8F1" w14:textId="77777777" w:rsidR="006D43EE" w:rsidRDefault="006D43EE" w:rsidP="00323095">
            <w:pPr>
              <w:tabs>
                <w:tab w:val="left" w:pos="551"/>
              </w:tabs>
              <w:rPr>
                <w:rFonts w:eastAsia="等线"/>
                <w:lang w:val="en-US" w:eastAsia="zh-CN"/>
              </w:rPr>
            </w:pPr>
          </w:p>
        </w:tc>
        <w:tc>
          <w:tcPr>
            <w:tcW w:w="6780" w:type="dxa"/>
          </w:tcPr>
          <w:p w14:paraId="77AB632C" w14:textId="77777777" w:rsidR="006D43EE" w:rsidRDefault="006D43EE" w:rsidP="00323095">
            <w:pPr>
              <w:rPr>
                <w:rFonts w:eastAsia="等线"/>
                <w:lang w:val="en-US" w:eastAsia="zh-CN"/>
              </w:rPr>
            </w:pPr>
            <w:r>
              <w:rPr>
                <w:rFonts w:eastAsia="等线"/>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F36B604" w14:textId="0910F6C7"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40F16A1B" w14:textId="77777777" w:rsidR="003F656D" w:rsidRDefault="003F656D" w:rsidP="003F656D">
            <w:pPr>
              <w:rPr>
                <w:rFonts w:eastAsia="等线"/>
                <w:lang w:val="en-US" w:eastAsia="zh-CN"/>
              </w:rPr>
            </w:pPr>
          </w:p>
        </w:tc>
      </w:tr>
      <w:tr w:rsidR="00FF18AE" w14:paraId="2CAC3C66" w14:textId="77777777" w:rsidTr="006D43EE">
        <w:tc>
          <w:tcPr>
            <w:tcW w:w="1479" w:type="dxa"/>
          </w:tcPr>
          <w:p w14:paraId="3AAE36CE" w14:textId="13DAED92" w:rsidR="00FF18AE" w:rsidRDefault="00FF18AE" w:rsidP="003F656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879612A" w14:textId="50D8C5A4" w:rsidR="00FF18AE" w:rsidRDefault="00FF18AE" w:rsidP="003F656D">
            <w:pPr>
              <w:tabs>
                <w:tab w:val="left" w:pos="551"/>
              </w:tabs>
              <w:rPr>
                <w:rFonts w:eastAsia="等线" w:hint="eastAsia"/>
                <w:lang w:val="en-US" w:eastAsia="zh-CN"/>
              </w:rPr>
            </w:pPr>
            <w:r>
              <w:rPr>
                <w:rFonts w:eastAsia="等线" w:hint="eastAsia"/>
                <w:lang w:val="en-US" w:eastAsia="zh-CN"/>
              </w:rPr>
              <w:t>Y</w:t>
            </w:r>
          </w:p>
        </w:tc>
        <w:tc>
          <w:tcPr>
            <w:tcW w:w="6780" w:type="dxa"/>
          </w:tcPr>
          <w:p w14:paraId="73916A69" w14:textId="77777777" w:rsidR="00FF18AE" w:rsidRDefault="00FF18AE" w:rsidP="003F656D">
            <w:pPr>
              <w:rPr>
                <w:rFonts w:eastAsia="等线"/>
                <w:lang w:val="en-US" w:eastAsia="zh-CN"/>
              </w:rPr>
            </w:pPr>
          </w:p>
        </w:tc>
      </w:tr>
    </w:tbl>
    <w:p w14:paraId="22EFE201" w14:textId="67BE0D63" w:rsidR="003D6A85" w:rsidRDefault="003D6A85" w:rsidP="001330AA">
      <w:pPr>
        <w:spacing w:after="100" w:afterAutospacing="1"/>
        <w:jc w:val="both"/>
        <w:rPr>
          <w:rFonts w:eastAsia="Yu Mincho"/>
          <w:lang w:val="en-US" w:eastAsia="ja-JP"/>
        </w:rPr>
      </w:pPr>
    </w:p>
    <w:p w14:paraId="011484AE" w14:textId="77777777" w:rsidR="003D6A85" w:rsidRPr="001858BD" w:rsidRDefault="003D6A85"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lastRenderedPageBreak/>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Yu Mincho"/>
                <w:lang w:val="en-US" w:eastAsia="ja-JP"/>
              </w:rPr>
            </w:pPr>
            <w:r>
              <w:rPr>
                <w:rFonts w:eastAsia="Yu Mincho"/>
                <w:lang w:val="en-US" w:eastAsia="ja-JP"/>
              </w:rPr>
              <w:t>Ericsson</w:t>
            </w:r>
          </w:p>
        </w:tc>
        <w:tc>
          <w:tcPr>
            <w:tcW w:w="1372" w:type="dxa"/>
          </w:tcPr>
          <w:p w14:paraId="0F750F38" w14:textId="77777777" w:rsidR="00021112" w:rsidRDefault="00021112" w:rsidP="00D000AA">
            <w:pPr>
              <w:tabs>
                <w:tab w:val="left" w:pos="551"/>
              </w:tabs>
              <w:spacing w:line="259" w:lineRule="auto"/>
              <w:rPr>
                <w:rFonts w:eastAsia="等线"/>
                <w:lang w:val="en-US" w:eastAsia="zh-CN"/>
              </w:rPr>
            </w:pPr>
            <w:r>
              <w:rPr>
                <w:rFonts w:eastAsia="等线"/>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Yu Mincho"/>
                <w:lang w:val="en-US" w:eastAsia="ja-JP"/>
              </w:rPr>
            </w:pPr>
            <w:r>
              <w:rPr>
                <w:rFonts w:eastAsia="等线"/>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等线"/>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等线"/>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7D7554A" w14:textId="77777777" w:rsidR="000C0625" w:rsidRDefault="000C0625" w:rsidP="005A3A67">
            <w:pPr>
              <w:tabs>
                <w:tab w:val="left" w:pos="551"/>
              </w:tabs>
              <w:spacing w:line="259" w:lineRule="auto"/>
              <w:rPr>
                <w:rFonts w:eastAsia="等线"/>
                <w:lang w:val="en-US" w:eastAsia="zh-CN"/>
              </w:rPr>
            </w:pPr>
          </w:p>
        </w:tc>
        <w:tc>
          <w:tcPr>
            <w:tcW w:w="6780" w:type="dxa"/>
          </w:tcPr>
          <w:p w14:paraId="4E5BD18E" w14:textId="4A89833F" w:rsidR="000C0625" w:rsidRDefault="00911DCF" w:rsidP="005A3A67">
            <w:pPr>
              <w:rPr>
                <w:rFonts w:eastAsia="Yu Mincho"/>
                <w:lang w:val="en-US" w:eastAsia="ja-JP"/>
              </w:rPr>
            </w:pPr>
            <w:r>
              <w:rPr>
                <w:rFonts w:eastAsia="Yu Mincho"/>
                <w:lang w:val="en-US" w:eastAsia="ja-JP"/>
              </w:rPr>
              <w:t xml:space="preserve">According to </w:t>
            </w:r>
            <w:r w:rsidR="00CB4602">
              <w:rPr>
                <w:rFonts w:eastAsia="Yu Mincho"/>
                <w:lang w:val="en-US" w:eastAsia="ja-JP"/>
              </w:rPr>
              <w:t xml:space="preserve">the </w:t>
            </w:r>
            <w:r w:rsidR="000C0625">
              <w:rPr>
                <w:rFonts w:eastAsia="Yu Mincho"/>
                <w:lang w:val="en-US" w:eastAsia="ja-JP"/>
              </w:rPr>
              <w:t xml:space="preserve">comments provided so far, </w:t>
            </w:r>
            <w:r w:rsidR="00CB4602">
              <w:rPr>
                <w:rFonts w:eastAsia="Yu Mincho"/>
                <w:lang w:val="en-US" w:eastAsia="ja-JP"/>
              </w:rPr>
              <w:t xml:space="preserve">most of companies support 2-step RACH for RedCap UEs, while </w:t>
            </w:r>
            <w:r w:rsidR="00C82AEC">
              <w:rPr>
                <w:rFonts w:eastAsia="Yu Mincho"/>
                <w:lang w:val="en-US" w:eastAsia="ja-JP"/>
              </w:rPr>
              <w:t>many of them think that its discussion is lower priority than 4-step RACH and thus details can be discussed later.</w:t>
            </w:r>
            <w:r w:rsidR="00A657F1">
              <w:rPr>
                <w:rFonts w:eastAsia="Yu Mincho"/>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lastRenderedPageBreak/>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Yu Mincho" w:hint="eastAsia"/>
                <w:bCs/>
                <w:sz w:val="20"/>
                <w:szCs w:val="22"/>
                <w:lang w:val="en-GB"/>
              </w:rPr>
              <w:t>N</w:t>
            </w:r>
            <w:r>
              <w:rPr>
                <w:rFonts w:eastAsia="Yu Mincho"/>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Yu Mincho"/>
                <w:lang w:eastAsia="ja-JP"/>
              </w:rPr>
            </w:pPr>
            <w:r>
              <w:rPr>
                <w:rFonts w:eastAsia="Yu Mincho"/>
                <w:lang w:eastAsia="ja-JP"/>
              </w:rPr>
              <w:lastRenderedPageBreak/>
              <w:t>Qualcomm</w:t>
            </w:r>
          </w:p>
        </w:tc>
        <w:tc>
          <w:tcPr>
            <w:tcW w:w="1372" w:type="dxa"/>
          </w:tcPr>
          <w:p w14:paraId="7009A5B6" w14:textId="1643B814" w:rsidR="00CB4602" w:rsidRDefault="00E06676" w:rsidP="005A3A67">
            <w:pPr>
              <w:tabs>
                <w:tab w:val="left" w:pos="551"/>
              </w:tabs>
              <w:spacing w:line="259" w:lineRule="auto"/>
              <w:rPr>
                <w:rFonts w:eastAsia="等线"/>
                <w:lang w:val="en-US" w:eastAsia="zh-CN"/>
              </w:rPr>
            </w:pPr>
            <w:r>
              <w:rPr>
                <w:rFonts w:eastAsia="等线"/>
                <w:lang w:val="en-US" w:eastAsia="zh-CN"/>
              </w:rPr>
              <w:t>Y</w:t>
            </w:r>
          </w:p>
        </w:tc>
        <w:tc>
          <w:tcPr>
            <w:tcW w:w="6780" w:type="dxa"/>
          </w:tcPr>
          <w:p w14:paraId="3D271873" w14:textId="6C24B767" w:rsidR="00CB4602" w:rsidRDefault="00E06676" w:rsidP="005A3A67">
            <w:pPr>
              <w:rPr>
                <w:rFonts w:eastAsia="Yu Mincho"/>
                <w:lang w:val="en-US" w:eastAsia="ja-JP"/>
              </w:rPr>
            </w:pPr>
            <w:r>
              <w:rPr>
                <w:rFonts w:eastAsia="Yu Mincho"/>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等线"/>
                <w:lang w:eastAsia="zh-CN"/>
              </w:rPr>
            </w:pPr>
            <w:r>
              <w:rPr>
                <w:rFonts w:eastAsia="等线" w:hint="eastAsia"/>
                <w:lang w:eastAsia="zh-CN"/>
              </w:rPr>
              <w:t>v</w:t>
            </w:r>
            <w:r>
              <w:rPr>
                <w:rFonts w:eastAsia="等线"/>
                <w:lang w:eastAsia="zh-CN"/>
              </w:rPr>
              <w:t>ivo</w:t>
            </w:r>
          </w:p>
        </w:tc>
        <w:tc>
          <w:tcPr>
            <w:tcW w:w="1372" w:type="dxa"/>
          </w:tcPr>
          <w:p w14:paraId="6EC18B5E" w14:textId="77777777" w:rsidR="003432D0" w:rsidRDefault="003432D0" w:rsidP="005A3A67">
            <w:pPr>
              <w:tabs>
                <w:tab w:val="left" w:pos="551"/>
              </w:tabs>
              <w:spacing w:line="259" w:lineRule="auto"/>
              <w:rPr>
                <w:rFonts w:eastAsia="等线"/>
                <w:lang w:val="en-US" w:eastAsia="zh-CN"/>
              </w:rPr>
            </w:pPr>
          </w:p>
        </w:tc>
        <w:tc>
          <w:tcPr>
            <w:tcW w:w="6780" w:type="dxa"/>
          </w:tcPr>
          <w:p w14:paraId="742665D9" w14:textId="77777777" w:rsidR="003432D0" w:rsidRDefault="003432D0" w:rsidP="005A3A67">
            <w:pPr>
              <w:rPr>
                <w:rFonts w:eastAsia="等线"/>
                <w:lang w:val="en-US" w:eastAsia="zh-CN"/>
              </w:rPr>
            </w:pPr>
            <w:r>
              <w:rPr>
                <w:rFonts w:eastAsia="等线"/>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3432D0">
              <w:rPr>
                <w:rFonts w:eastAsia="Yu Mincho" w:hint="eastAsia"/>
                <w:bCs/>
                <w:szCs w:val="22"/>
              </w:rPr>
              <w:t>N</w:t>
            </w:r>
            <w:r w:rsidRPr="003432D0">
              <w:rPr>
                <w:rFonts w:eastAsia="Yu Mincho"/>
                <w:bCs/>
                <w:szCs w:val="22"/>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等线"/>
                <w:lang w:eastAsia="zh-CN"/>
              </w:rPr>
            </w:pPr>
            <w:r>
              <w:rPr>
                <w:rFonts w:eastAsia="等线" w:hint="eastAsia"/>
                <w:lang w:eastAsia="zh-CN"/>
              </w:rPr>
              <w:t>T</w:t>
            </w:r>
            <w:r>
              <w:rPr>
                <w:rFonts w:eastAsia="等线"/>
                <w:lang w:eastAsia="zh-CN"/>
              </w:rPr>
              <w:t>CL</w:t>
            </w:r>
          </w:p>
        </w:tc>
        <w:tc>
          <w:tcPr>
            <w:tcW w:w="1372" w:type="dxa"/>
          </w:tcPr>
          <w:p w14:paraId="7C1DC3BD" w14:textId="2C5EAC9D" w:rsidR="001B73DB" w:rsidRDefault="001B73DB" w:rsidP="005A3A67">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1CEB114A" w14:textId="77777777" w:rsidR="001B73DB" w:rsidRDefault="001B73DB" w:rsidP="005A3A67">
            <w:pPr>
              <w:rPr>
                <w:rFonts w:eastAsia="等线"/>
                <w:lang w:val="en-US" w:eastAsia="zh-CN"/>
              </w:rPr>
            </w:pPr>
          </w:p>
        </w:tc>
      </w:tr>
      <w:tr w:rsidR="002E6FBC" w14:paraId="09CF3BFB" w14:textId="77777777" w:rsidTr="00021112">
        <w:tc>
          <w:tcPr>
            <w:tcW w:w="1479" w:type="dxa"/>
          </w:tcPr>
          <w:p w14:paraId="31112A96" w14:textId="7639898D" w:rsidR="002E6FBC" w:rsidRDefault="002E6FBC" w:rsidP="005A3A67">
            <w:pPr>
              <w:rPr>
                <w:rFonts w:eastAsia="等线"/>
                <w:lang w:eastAsia="zh-CN"/>
              </w:rPr>
            </w:pPr>
            <w:r>
              <w:rPr>
                <w:rFonts w:eastAsia="等线"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等线"/>
                <w:lang w:val="en-US" w:eastAsia="zh-CN"/>
              </w:rPr>
            </w:pPr>
          </w:p>
        </w:tc>
        <w:tc>
          <w:tcPr>
            <w:tcW w:w="6780" w:type="dxa"/>
          </w:tcPr>
          <w:p w14:paraId="185EE54E" w14:textId="595B1421" w:rsidR="002E6FBC" w:rsidRDefault="002E6FBC" w:rsidP="0035692B">
            <w:pPr>
              <w:rPr>
                <w:rFonts w:eastAsia="等线"/>
                <w:lang w:val="en-US" w:eastAsia="zh-CN"/>
              </w:rPr>
            </w:pPr>
            <w:r>
              <w:rPr>
                <w:rFonts w:eastAsia="等线"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等线"/>
                <w:lang w:val="en-US" w:eastAsia="zh-CN"/>
              </w:rPr>
            </w:pPr>
            <w:r>
              <w:rPr>
                <w:rFonts w:eastAsia="等线"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323095">
            <w:pPr>
              <w:rPr>
                <w:rFonts w:eastAsia="等线"/>
                <w:lang w:eastAsia="zh-CN"/>
              </w:rPr>
            </w:pPr>
            <w:r>
              <w:rPr>
                <w:rFonts w:eastAsia="等线"/>
                <w:lang w:eastAsia="zh-CN"/>
              </w:rPr>
              <w:t>Huawei, HiSi</w:t>
            </w:r>
          </w:p>
        </w:tc>
        <w:tc>
          <w:tcPr>
            <w:tcW w:w="1372" w:type="dxa"/>
          </w:tcPr>
          <w:p w14:paraId="4050A762" w14:textId="77777777" w:rsidR="006D43EE" w:rsidRDefault="006D43EE" w:rsidP="00323095">
            <w:pPr>
              <w:tabs>
                <w:tab w:val="left" w:pos="551"/>
              </w:tabs>
              <w:spacing w:line="259" w:lineRule="auto"/>
              <w:rPr>
                <w:rFonts w:eastAsia="等线"/>
                <w:lang w:val="en-US" w:eastAsia="zh-CN"/>
              </w:rPr>
            </w:pPr>
          </w:p>
        </w:tc>
        <w:tc>
          <w:tcPr>
            <w:tcW w:w="6780" w:type="dxa"/>
          </w:tcPr>
          <w:p w14:paraId="71321E8F" w14:textId="77777777" w:rsidR="006D43EE" w:rsidRDefault="006D43EE" w:rsidP="00323095">
            <w:pPr>
              <w:rPr>
                <w:rFonts w:eastAsia="等线"/>
                <w:lang w:val="en-US" w:eastAsia="zh-CN"/>
              </w:rPr>
            </w:pPr>
            <w:r>
              <w:rPr>
                <w:rFonts w:eastAsia="等线"/>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等线"/>
                <w:lang w:eastAsia="zh-CN"/>
              </w:rPr>
            </w:pPr>
            <w:r>
              <w:rPr>
                <w:rFonts w:eastAsia="等线" w:hint="eastAsia"/>
                <w:lang w:eastAsia="zh-CN"/>
              </w:rPr>
              <w:t>C</w:t>
            </w:r>
            <w:r>
              <w:rPr>
                <w:rFonts w:eastAsia="等线"/>
                <w:lang w:eastAsia="zh-CN"/>
              </w:rPr>
              <w:t>MCC</w:t>
            </w:r>
          </w:p>
        </w:tc>
        <w:tc>
          <w:tcPr>
            <w:tcW w:w="1372" w:type="dxa"/>
          </w:tcPr>
          <w:p w14:paraId="3DE07603" w14:textId="4A840A77" w:rsidR="003F656D" w:rsidRDefault="003F656D" w:rsidP="003F656D">
            <w:pPr>
              <w:tabs>
                <w:tab w:val="left" w:pos="551"/>
              </w:tabs>
              <w:spacing w:line="259" w:lineRule="auto"/>
              <w:rPr>
                <w:rFonts w:eastAsia="等线"/>
                <w:lang w:val="en-US" w:eastAsia="zh-CN"/>
              </w:rPr>
            </w:pPr>
            <w:r>
              <w:rPr>
                <w:rFonts w:eastAsia="等线" w:hint="eastAsia"/>
                <w:lang w:val="en-US" w:eastAsia="zh-CN"/>
              </w:rPr>
              <w:t>Y</w:t>
            </w:r>
          </w:p>
        </w:tc>
        <w:tc>
          <w:tcPr>
            <w:tcW w:w="6780" w:type="dxa"/>
          </w:tcPr>
          <w:p w14:paraId="671C1EB7" w14:textId="4692430F" w:rsidR="003F656D" w:rsidRDefault="003F656D" w:rsidP="003F656D">
            <w:pPr>
              <w:rPr>
                <w:rFonts w:eastAsia="等线"/>
                <w:lang w:val="en-US" w:eastAsia="zh-CN"/>
              </w:rPr>
            </w:pPr>
            <w:r>
              <w:rPr>
                <w:rFonts w:eastAsia="等线"/>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等线" w:hint="eastAsia"/>
                <w:lang w:eastAsia="zh-CN"/>
              </w:rPr>
            </w:pPr>
            <w:r>
              <w:rPr>
                <w:rFonts w:eastAsia="等线" w:hint="eastAsia"/>
                <w:lang w:eastAsia="zh-CN"/>
              </w:rPr>
              <w:t>Xi</w:t>
            </w:r>
            <w:r>
              <w:rPr>
                <w:rFonts w:eastAsia="等线"/>
                <w:lang w:eastAsia="zh-CN"/>
              </w:rPr>
              <w:t>aomi</w:t>
            </w:r>
          </w:p>
        </w:tc>
        <w:tc>
          <w:tcPr>
            <w:tcW w:w="1372" w:type="dxa"/>
          </w:tcPr>
          <w:p w14:paraId="632CB5F4" w14:textId="77777777" w:rsidR="00FF18AE" w:rsidRDefault="00FF18AE" w:rsidP="00FF18AE">
            <w:pPr>
              <w:tabs>
                <w:tab w:val="left" w:pos="551"/>
              </w:tabs>
              <w:spacing w:line="259" w:lineRule="auto"/>
              <w:rPr>
                <w:rFonts w:eastAsia="等线" w:hint="eastAsia"/>
                <w:lang w:val="en-US" w:eastAsia="zh-CN"/>
              </w:rPr>
            </w:pPr>
          </w:p>
        </w:tc>
        <w:tc>
          <w:tcPr>
            <w:tcW w:w="6780" w:type="dxa"/>
          </w:tcPr>
          <w:p w14:paraId="454D3B97" w14:textId="5459EDF6" w:rsidR="00FF18AE" w:rsidRDefault="00FF18AE" w:rsidP="00FF18AE">
            <w:pPr>
              <w:rPr>
                <w:rFonts w:eastAsia="等线"/>
                <w:lang w:val="en-US" w:eastAsia="zh-CN"/>
              </w:rPr>
            </w:pPr>
            <w:r>
              <w:rPr>
                <w:rFonts w:eastAsia="等线"/>
                <w:lang w:val="en-US" w:eastAsia="zh-CN"/>
              </w:rPr>
              <w:t xml:space="preserve">We think 2-step RACH should be an optional and support vivo’s revision </w:t>
            </w:r>
          </w:p>
        </w:tc>
      </w:tr>
    </w:tbl>
    <w:p w14:paraId="78DF80B3" w14:textId="77777777" w:rsidR="009B23E1" w:rsidRPr="00021112" w:rsidRDefault="009B23E1" w:rsidP="001330AA">
      <w:pPr>
        <w:spacing w:after="100" w:afterAutospacing="1"/>
        <w:jc w:val="both"/>
        <w:rPr>
          <w:rFonts w:eastAsia="Yu Mincho"/>
          <w:lang w:val="en-US"/>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 xml:space="preserve">s </w:t>
            </w:r>
            <w:r>
              <w:rPr>
                <w:lang w:val="en-US" w:eastAsia="ko-KR"/>
              </w:rPr>
              <w:lastRenderedPageBreak/>
              <w:t>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D000AA">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D000AA">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等线"/>
                <w:lang w:val="en-US" w:eastAsia="zh-CN"/>
              </w:rPr>
            </w:pPr>
            <w:r>
              <w:rPr>
                <w:rFonts w:eastAsia="等线"/>
                <w:lang w:val="en-US" w:eastAsia="zh-CN"/>
              </w:rPr>
              <w:t>Ericsson</w:t>
            </w:r>
          </w:p>
        </w:tc>
        <w:tc>
          <w:tcPr>
            <w:tcW w:w="1372" w:type="dxa"/>
          </w:tcPr>
          <w:p w14:paraId="513BBC19" w14:textId="77777777" w:rsidR="00802A27" w:rsidRDefault="00802A27" w:rsidP="00D000AA">
            <w:pPr>
              <w:rPr>
                <w:rFonts w:eastAsia="等线"/>
                <w:lang w:val="en-US" w:eastAsia="zh-CN"/>
              </w:rPr>
            </w:pPr>
            <w:r>
              <w:rPr>
                <w:rFonts w:eastAsia="等线"/>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w:t>
            </w:r>
            <w:r>
              <w:rPr>
                <w:rFonts w:eastAsia="Times New Roman"/>
                <w:lang w:val="en-US" w:eastAsia="sv-SE"/>
              </w:rPr>
              <w:lastRenderedPageBreak/>
              <w:t xml:space="preserve">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等线"/>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等线"/>
                <w:lang w:val="en-US" w:eastAsia="zh-CN"/>
              </w:rPr>
            </w:pPr>
            <w:r>
              <w:rPr>
                <w:rFonts w:eastAsia="等线"/>
                <w:lang w:val="en-US" w:eastAsia="zh-CN"/>
              </w:rPr>
              <w:lastRenderedPageBreak/>
              <w:t>NordicSemi</w:t>
            </w:r>
          </w:p>
        </w:tc>
        <w:tc>
          <w:tcPr>
            <w:tcW w:w="1372" w:type="dxa"/>
          </w:tcPr>
          <w:p w14:paraId="09254920" w14:textId="5571F0D2" w:rsidR="002203A5" w:rsidRDefault="002203A5" w:rsidP="002203A5">
            <w:pPr>
              <w:rPr>
                <w:rFonts w:eastAsia="等线"/>
                <w:lang w:val="en-US" w:eastAsia="zh-CN"/>
              </w:rPr>
            </w:pPr>
            <w:r>
              <w:rPr>
                <w:rFonts w:eastAsia="等线"/>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等线"/>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541A49AC" w14:textId="77777777" w:rsidR="00D8148F" w:rsidRDefault="00D8148F" w:rsidP="002203A5">
            <w:pPr>
              <w:rPr>
                <w:rFonts w:eastAsia="等线"/>
                <w:lang w:val="en-US" w:eastAsia="zh-CN"/>
              </w:rPr>
            </w:pPr>
          </w:p>
        </w:tc>
        <w:tc>
          <w:tcPr>
            <w:tcW w:w="6780" w:type="dxa"/>
          </w:tcPr>
          <w:p w14:paraId="0DC4CB0E" w14:textId="7C517611" w:rsidR="00ED0E0B" w:rsidRDefault="0032452A" w:rsidP="002203A5">
            <w:pPr>
              <w:rPr>
                <w:rFonts w:eastAsia="Yu Mincho"/>
                <w:lang w:val="en-US" w:eastAsia="ja-JP"/>
              </w:rPr>
            </w:pPr>
            <w:r>
              <w:rPr>
                <w:rFonts w:eastAsia="Yu Mincho" w:hint="eastAsia"/>
                <w:lang w:val="en-US" w:eastAsia="ja-JP"/>
              </w:rPr>
              <w:t>M</w:t>
            </w:r>
            <w:r>
              <w:rPr>
                <w:rFonts w:eastAsia="Yu Mincho"/>
                <w:lang w:val="en-US" w:eastAsia="ja-JP"/>
              </w:rPr>
              <w:t xml:space="preserve">aybe the question from moderator was unclear. In ConEnh WI, coverage enhancement for Msg3 is being discussed. If gNB wants to use the feature, early indication whether the </w:t>
            </w:r>
            <w:r w:rsidR="00FE398F">
              <w:rPr>
                <w:rFonts w:eastAsia="Yu Mincho"/>
                <w:lang w:val="en-US" w:eastAsia="ja-JP"/>
              </w:rPr>
              <w:t xml:space="preserve">non-RedCap </w:t>
            </w:r>
            <w:r>
              <w:rPr>
                <w:rFonts w:eastAsia="Yu Mincho"/>
                <w:lang w:val="en-US" w:eastAsia="ja-JP"/>
              </w:rPr>
              <w:t>UE supports the coverage enhancement for Msg3 or not is necessary, similar to the early indication of RedCap UEs.</w:t>
            </w:r>
            <w:r w:rsidR="00C2521E">
              <w:rPr>
                <w:rFonts w:eastAsia="Yu Mincho"/>
                <w:lang w:val="en-US" w:eastAsia="ja-JP"/>
              </w:rPr>
              <w:t xml:space="preserve"> Therefore, early indication whether RedCap UEs</w:t>
            </w:r>
            <w:r w:rsidR="00D04FFF">
              <w:rPr>
                <w:rFonts w:eastAsia="Yu Mincho"/>
                <w:lang w:val="en-US" w:eastAsia="ja-JP"/>
              </w:rPr>
              <w:t>,</w:t>
            </w:r>
            <w:r w:rsidR="00C2521E">
              <w:rPr>
                <w:rFonts w:eastAsia="Yu Mincho"/>
                <w:lang w:val="en-US" w:eastAsia="ja-JP"/>
              </w:rPr>
              <w:t xml:space="preserve"> </w:t>
            </w:r>
            <w:r w:rsidR="00A90187">
              <w:rPr>
                <w:rFonts w:eastAsia="Yu Mincho"/>
                <w:lang w:val="en-US" w:eastAsia="ja-JP"/>
              </w:rPr>
              <w:t>non-RedCap UE</w:t>
            </w:r>
            <w:r w:rsidR="00C2521E">
              <w:rPr>
                <w:rFonts w:eastAsia="Yu Mincho"/>
                <w:lang w:val="en-US" w:eastAsia="ja-JP"/>
              </w:rPr>
              <w:t xml:space="preserve">s </w:t>
            </w:r>
            <w:r w:rsidR="00A90187">
              <w:rPr>
                <w:rFonts w:eastAsia="Yu Mincho"/>
                <w:lang w:val="en-US" w:eastAsia="ja-JP"/>
              </w:rPr>
              <w:t>with CovEnh features</w:t>
            </w:r>
            <w:r w:rsidR="00D04FFF">
              <w:rPr>
                <w:rFonts w:eastAsia="Yu Mincho"/>
                <w:lang w:val="en-US" w:eastAsia="ja-JP"/>
              </w:rPr>
              <w:t>,</w:t>
            </w:r>
            <w:r w:rsidR="00A90187">
              <w:rPr>
                <w:rFonts w:eastAsia="Yu Mincho"/>
                <w:lang w:val="en-US" w:eastAsia="ja-JP"/>
              </w:rPr>
              <w:t xml:space="preserve"> </w:t>
            </w:r>
            <w:r w:rsidR="00C2521E">
              <w:rPr>
                <w:rFonts w:eastAsia="Yu Mincho"/>
                <w:lang w:val="en-US" w:eastAsia="ja-JP"/>
              </w:rPr>
              <w:t xml:space="preserve">or </w:t>
            </w:r>
            <w:r w:rsidR="00A90187">
              <w:rPr>
                <w:rFonts w:eastAsia="Yu Mincho"/>
                <w:lang w:val="en-US" w:eastAsia="ja-JP"/>
              </w:rPr>
              <w:t>non-RedCap UEs with</w:t>
            </w:r>
            <w:r w:rsidR="00D04FFF">
              <w:rPr>
                <w:rFonts w:eastAsia="Yu Mincho"/>
                <w:lang w:val="en-US" w:eastAsia="ja-JP"/>
              </w:rPr>
              <w:t>out</w:t>
            </w:r>
            <w:r w:rsidR="00A90187">
              <w:rPr>
                <w:rFonts w:eastAsia="Yu Mincho"/>
                <w:lang w:val="en-US" w:eastAsia="ja-JP"/>
              </w:rPr>
              <w:t xml:space="preserve"> CovEnh features</w:t>
            </w:r>
            <w:r w:rsidR="00C2521E">
              <w:rPr>
                <w:rFonts w:eastAsia="Yu Mincho"/>
                <w:lang w:val="en-US" w:eastAsia="ja-JP"/>
              </w:rPr>
              <w:t xml:space="preserve"> may be necessary from system perspective.</w:t>
            </w:r>
          </w:p>
          <w:p w14:paraId="7144FBC3" w14:textId="6A3E14B5" w:rsidR="00D8148F" w:rsidRDefault="00D8148F" w:rsidP="002203A5">
            <w:pPr>
              <w:rPr>
                <w:rFonts w:eastAsia="Yu Mincho"/>
                <w:lang w:val="en-US" w:eastAsia="ja-JP"/>
              </w:rPr>
            </w:pPr>
            <w:r>
              <w:rPr>
                <w:rFonts w:eastAsia="Yu Mincho" w:hint="eastAsia"/>
                <w:lang w:val="en-US" w:eastAsia="ja-JP"/>
              </w:rPr>
              <w:t>A</w:t>
            </w:r>
            <w:r>
              <w:rPr>
                <w:rFonts w:eastAsia="Yu Mincho"/>
                <w:lang w:val="en-US" w:eastAsia="ja-JP"/>
              </w:rPr>
              <w:t xml:space="preserve">ccording to the comments provided so far, </w:t>
            </w:r>
            <w:r w:rsidR="001D0482">
              <w:rPr>
                <w:rFonts w:eastAsia="Yu Mincho"/>
                <w:lang w:val="en-US" w:eastAsia="ja-JP"/>
              </w:rPr>
              <w:t xml:space="preserve">there is no clear majority view whether </w:t>
            </w:r>
            <w:r w:rsidR="001D0482" w:rsidRPr="001D0482">
              <w:rPr>
                <w:rFonts w:eastAsia="Yu Mincho"/>
                <w:lang w:val="en-US" w:eastAsia="ja-JP"/>
              </w:rPr>
              <w:t xml:space="preserve">we need to take </w:t>
            </w:r>
            <w:r w:rsidR="00662651">
              <w:rPr>
                <w:rFonts w:eastAsia="Yu Mincho"/>
                <w:lang w:val="en-US" w:eastAsia="ja-JP"/>
              </w:rPr>
              <w:t xml:space="preserve">non-RedCap UEs with </w:t>
            </w:r>
            <w:r w:rsidR="001D0482" w:rsidRPr="001D0482">
              <w:rPr>
                <w:rFonts w:eastAsia="Yu Mincho"/>
                <w:lang w:val="en-US" w:eastAsia="ja-JP"/>
              </w:rPr>
              <w:t xml:space="preserve">CovEnh </w:t>
            </w:r>
            <w:r w:rsidR="00662651">
              <w:rPr>
                <w:rFonts w:eastAsia="Yu Mincho"/>
                <w:lang w:val="en-US" w:eastAsia="ja-JP"/>
              </w:rPr>
              <w:t>feature</w:t>
            </w:r>
            <w:r w:rsidR="001D0482" w:rsidRPr="001D0482">
              <w:rPr>
                <w:rFonts w:eastAsia="Yu Mincho"/>
                <w:lang w:val="en-US" w:eastAsia="ja-JP"/>
              </w:rPr>
              <w:t xml:space="preserve"> into account for the early indication of RedCap U</w:t>
            </w:r>
            <w:r w:rsidR="001D0482">
              <w:rPr>
                <w:rFonts w:eastAsia="Yu Mincho"/>
                <w:lang w:val="en-US" w:eastAsia="ja-JP"/>
              </w:rPr>
              <w:t>E</w:t>
            </w:r>
            <w:r w:rsidR="001D0482" w:rsidRPr="001D0482">
              <w:rPr>
                <w:rFonts w:eastAsia="Yu Mincho"/>
                <w:lang w:val="en-US" w:eastAsia="ja-JP"/>
              </w:rPr>
              <w:t>s</w:t>
            </w:r>
            <w:r w:rsidR="001D0482">
              <w:rPr>
                <w:rFonts w:eastAsia="Yu Mincho"/>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Yu Mincho"/>
                <w:lang w:val="en-US" w:eastAsia="ja-JP"/>
              </w:rPr>
            </w:pPr>
            <w:r>
              <w:rPr>
                <w:rFonts w:eastAsia="Yu Mincho"/>
                <w:lang w:val="en-US" w:eastAsia="ja-JP"/>
              </w:rPr>
              <w:t>Qualcomm</w:t>
            </w:r>
          </w:p>
        </w:tc>
        <w:tc>
          <w:tcPr>
            <w:tcW w:w="1372" w:type="dxa"/>
          </w:tcPr>
          <w:p w14:paraId="32AA8271" w14:textId="37F12E1D" w:rsidR="00877526" w:rsidRDefault="00877526" w:rsidP="002203A5">
            <w:pPr>
              <w:rPr>
                <w:rFonts w:eastAsia="等线"/>
                <w:lang w:val="en-US" w:eastAsia="zh-CN"/>
              </w:rPr>
            </w:pPr>
            <w:r>
              <w:rPr>
                <w:rFonts w:eastAsia="等线"/>
                <w:lang w:val="en-US" w:eastAsia="zh-CN"/>
              </w:rPr>
              <w:t>Y</w:t>
            </w:r>
          </w:p>
        </w:tc>
        <w:tc>
          <w:tcPr>
            <w:tcW w:w="6780" w:type="dxa"/>
          </w:tcPr>
          <w:p w14:paraId="525AFD7F" w14:textId="3A6BF691" w:rsidR="00877526" w:rsidRDefault="00877526" w:rsidP="002203A5">
            <w:pPr>
              <w:rPr>
                <w:rFonts w:eastAsia="Yu Mincho"/>
                <w:lang w:val="en-US" w:eastAsia="ja-JP"/>
              </w:rPr>
            </w:pPr>
            <w:r>
              <w:rPr>
                <w:rFonts w:eastAsia="Yu Mincho"/>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D211F09" w14:textId="77777777" w:rsidR="00517A80" w:rsidRDefault="00517A80" w:rsidP="002203A5">
            <w:pPr>
              <w:rPr>
                <w:rFonts w:eastAsia="等线"/>
                <w:lang w:val="en-US" w:eastAsia="zh-CN"/>
              </w:rPr>
            </w:pPr>
          </w:p>
        </w:tc>
        <w:tc>
          <w:tcPr>
            <w:tcW w:w="6780" w:type="dxa"/>
          </w:tcPr>
          <w:p w14:paraId="3D42E341" w14:textId="36D0BD84" w:rsidR="00204353" w:rsidRDefault="00204353" w:rsidP="002203A5">
            <w:pPr>
              <w:rPr>
                <w:rFonts w:eastAsia="等线"/>
                <w:lang w:val="en-US" w:eastAsia="zh-CN"/>
              </w:rPr>
            </w:pPr>
            <w:r>
              <w:rPr>
                <w:rFonts w:eastAsia="等线" w:hint="eastAsia"/>
                <w:lang w:val="en-US" w:eastAsia="zh-CN"/>
              </w:rPr>
              <w:t>T</w:t>
            </w:r>
            <w:r>
              <w:rPr>
                <w:rFonts w:eastAsia="等线"/>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宋体"/>
                <w:lang w:val="en-US" w:eastAsia="ja-JP"/>
              </w:rPr>
            </w:pPr>
            <w:r>
              <w:rPr>
                <w:rFonts w:eastAsia="宋体"/>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5AD08B4" w14:textId="6EC72992" w:rsidR="003175D9" w:rsidRDefault="003175D9" w:rsidP="002203A5">
            <w:pPr>
              <w:rPr>
                <w:rFonts w:eastAsia="等线"/>
                <w:lang w:val="en-US" w:eastAsia="zh-CN"/>
              </w:rPr>
            </w:pPr>
            <w:r>
              <w:rPr>
                <w:rFonts w:eastAsia="等线" w:hint="eastAsia"/>
                <w:lang w:val="en-US" w:eastAsia="zh-CN"/>
              </w:rPr>
              <w:t>Y</w:t>
            </w:r>
          </w:p>
        </w:tc>
        <w:tc>
          <w:tcPr>
            <w:tcW w:w="6780" w:type="dxa"/>
          </w:tcPr>
          <w:p w14:paraId="3A33BE4D" w14:textId="77777777" w:rsidR="003175D9" w:rsidRDefault="003175D9" w:rsidP="002203A5">
            <w:pPr>
              <w:rPr>
                <w:rFonts w:eastAsia="等线"/>
                <w:lang w:val="en-US" w:eastAsia="zh-CN"/>
              </w:rPr>
            </w:pPr>
          </w:p>
        </w:tc>
      </w:tr>
      <w:tr w:rsidR="002E6FBC" w14:paraId="244DAF5D" w14:textId="77777777" w:rsidTr="00802A27">
        <w:tc>
          <w:tcPr>
            <w:tcW w:w="1479" w:type="dxa"/>
          </w:tcPr>
          <w:p w14:paraId="14AA9EA2" w14:textId="71D1663E" w:rsidR="002E6FBC" w:rsidRDefault="002E6FBC" w:rsidP="002203A5">
            <w:pPr>
              <w:rPr>
                <w:rFonts w:eastAsia="等线"/>
                <w:lang w:val="en-US" w:eastAsia="zh-CN"/>
              </w:rPr>
            </w:pPr>
            <w:r>
              <w:rPr>
                <w:rFonts w:eastAsia="等线" w:hint="eastAsia"/>
                <w:lang w:val="en-US" w:eastAsia="zh-CN"/>
              </w:rPr>
              <w:t>CATT</w:t>
            </w:r>
          </w:p>
        </w:tc>
        <w:tc>
          <w:tcPr>
            <w:tcW w:w="1372" w:type="dxa"/>
          </w:tcPr>
          <w:p w14:paraId="70946F16" w14:textId="094C550F" w:rsidR="002E6FBC" w:rsidRDefault="002E6FBC" w:rsidP="002203A5">
            <w:pPr>
              <w:rPr>
                <w:rFonts w:eastAsia="等线"/>
                <w:lang w:val="en-US" w:eastAsia="zh-CN"/>
              </w:rPr>
            </w:pPr>
            <w:r>
              <w:rPr>
                <w:rFonts w:eastAsia="等线" w:hint="eastAsia"/>
                <w:lang w:val="en-US" w:eastAsia="zh-CN"/>
              </w:rPr>
              <w:t>Y</w:t>
            </w:r>
          </w:p>
        </w:tc>
        <w:tc>
          <w:tcPr>
            <w:tcW w:w="6780" w:type="dxa"/>
          </w:tcPr>
          <w:p w14:paraId="09768EB7" w14:textId="77777777" w:rsidR="002E6FBC" w:rsidRDefault="002E6FBC" w:rsidP="002203A5">
            <w:pPr>
              <w:rPr>
                <w:rFonts w:eastAsia="等线"/>
                <w:lang w:val="en-US" w:eastAsia="zh-CN"/>
              </w:rPr>
            </w:pPr>
          </w:p>
        </w:tc>
      </w:tr>
      <w:tr w:rsidR="003F656D" w14:paraId="310EEC37" w14:textId="77777777" w:rsidTr="00802A27">
        <w:tc>
          <w:tcPr>
            <w:tcW w:w="1479" w:type="dxa"/>
          </w:tcPr>
          <w:p w14:paraId="1393BE06" w14:textId="0A7F7D95"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5EDB6A9" w14:textId="58018103" w:rsidR="003F656D" w:rsidRDefault="003F656D" w:rsidP="003F656D">
            <w:pPr>
              <w:rPr>
                <w:rFonts w:eastAsia="等线"/>
                <w:lang w:val="en-US" w:eastAsia="zh-CN"/>
              </w:rPr>
            </w:pPr>
            <w:r>
              <w:rPr>
                <w:rFonts w:eastAsia="等线" w:hint="eastAsia"/>
                <w:lang w:val="en-US" w:eastAsia="zh-CN"/>
              </w:rPr>
              <w:t>Y</w:t>
            </w:r>
          </w:p>
        </w:tc>
        <w:tc>
          <w:tcPr>
            <w:tcW w:w="6780" w:type="dxa"/>
          </w:tcPr>
          <w:p w14:paraId="2B853A00" w14:textId="77777777" w:rsidR="003F656D" w:rsidRDefault="003F656D" w:rsidP="003F656D">
            <w:pPr>
              <w:rPr>
                <w:rFonts w:eastAsia="等线"/>
                <w:lang w:val="en-US" w:eastAsia="zh-CN"/>
              </w:rPr>
            </w:pPr>
          </w:p>
        </w:tc>
      </w:tr>
      <w:tr w:rsidR="00FF18AE" w14:paraId="6840D4CE" w14:textId="77777777" w:rsidTr="00802A27">
        <w:tc>
          <w:tcPr>
            <w:tcW w:w="1479" w:type="dxa"/>
          </w:tcPr>
          <w:p w14:paraId="26BF9858" w14:textId="12990364" w:rsidR="00FF18AE" w:rsidRDefault="00FF18AE" w:rsidP="00FF18AE">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F442410" w14:textId="77777777" w:rsidR="00FF18AE" w:rsidRDefault="00FF18AE" w:rsidP="00FF18AE">
            <w:pPr>
              <w:rPr>
                <w:rFonts w:eastAsia="等线" w:hint="eastAsia"/>
                <w:lang w:val="en-US" w:eastAsia="zh-CN"/>
              </w:rPr>
            </w:pPr>
          </w:p>
        </w:tc>
        <w:tc>
          <w:tcPr>
            <w:tcW w:w="6780" w:type="dxa"/>
          </w:tcPr>
          <w:p w14:paraId="1323DC03" w14:textId="77777777" w:rsidR="00FF18AE" w:rsidRDefault="00FF18AE" w:rsidP="00FF18AE">
            <w:pPr>
              <w:rPr>
                <w:rFonts w:eastAsia="等线"/>
                <w:lang w:val="en-US" w:eastAsia="zh-CN"/>
              </w:rPr>
            </w:pPr>
            <w:r>
              <w:rPr>
                <w:rFonts w:eastAsia="等线"/>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等线"/>
                <w:lang w:val="en-US" w:eastAsia="zh-CN"/>
              </w:rPr>
            </w:pPr>
            <w:r>
              <w:rPr>
                <w:lang w:eastAsia="zh-CN"/>
              </w:rPr>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等线"/>
                <w:lang w:val="en-US" w:eastAsia="zh-CN"/>
              </w:rPr>
            </w:pPr>
            <w:r>
              <w:rPr>
                <w:rFonts w:eastAsia="等线" w:hint="eastAsia"/>
                <w:lang w:val="en-US" w:eastAsia="zh-CN"/>
              </w:rPr>
              <w:t>C</w:t>
            </w:r>
            <w:r>
              <w:rPr>
                <w:rFonts w:eastAsia="等线"/>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等线"/>
                <w:lang w:val="en-US" w:eastAsia="zh-CN"/>
              </w:rPr>
            </w:pPr>
            <w:r>
              <w:rPr>
                <w:rFonts w:eastAsia="等线"/>
                <w:lang w:val="en-US" w:eastAsia="zh-CN"/>
              </w:rPr>
              <w:t>Case 2: early indication of the Redcap not requiring repetitions for Msg.3</w:t>
            </w:r>
          </w:p>
          <w:p w14:paraId="14284737" w14:textId="0A14944F" w:rsidR="00FF18AE" w:rsidRDefault="00FF18AE" w:rsidP="00FF18AE">
            <w:pPr>
              <w:rPr>
                <w:rFonts w:eastAsia="等线"/>
                <w:lang w:val="en-US" w:eastAsia="zh-CN"/>
              </w:rPr>
            </w:pPr>
            <w:r>
              <w:rPr>
                <w:rFonts w:eastAsia="等线"/>
                <w:lang w:val="en-US" w:eastAsia="zh-CN"/>
              </w:rPr>
              <w:t>Case 3: early indication of the Redcap  requiring repetitions for Msg.3</w:t>
            </w: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lastRenderedPageBreak/>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RedCap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lastRenderedPageBreak/>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Yu Mincho" w:hAnsi="Times New Roman" w:cs="Times New Roman" w:hint="eastAsia"/>
                <w:bCs/>
                <w:sz w:val="20"/>
                <w:szCs w:val="20"/>
                <w:lang w:val="en-US"/>
              </w:rPr>
              <w:t>F</w:t>
            </w:r>
            <w:r w:rsidRPr="008368E7">
              <w:rPr>
                <w:rFonts w:ascii="Times New Roman" w:eastAsia="Yu Mincho" w:hAnsi="Times New Roman" w:cs="Times New Roman"/>
                <w:bCs/>
                <w:sz w:val="20"/>
                <w:szCs w:val="20"/>
                <w:lang w:val="en-US"/>
              </w:rPr>
              <w:t>FS: Performance dependency of RedCap U</w:t>
            </w:r>
            <w:r w:rsidR="00333DE9" w:rsidRPr="008368E7">
              <w:rPr>
                <w:rFonts w:ascii="Times New Roman" w:eastAsia="Yu Mincho" w:hAnsi="Times New Roman" w:cs="Times New Roman"/>
                <w:bCs/>
                <w:sz w:val="20"/>
                <w:szCs w:val="20"/>
                <w:lang w:val="en-US"/>
              </w:rPr>
              <w:t>e</w:t>
            </w:r>
            <w:r w:rsidRPr="008368E7">
              <w:rPr>
                <w:rFonts w:ascii="Times New Roman" w:eastAsia="Yu Mincho" w:hAnsi="Times New Roman" w:cs="Times New Roman"/>
                <w:bCs/>
                <w:sz w:val="20"/>
                <w:szCs w:val="20"/>
                <w:lang w:val="en-US"/>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lastRenderedPageBreak/>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等线"/>
                <w:lang w:val="en-US" w:eastAsia="zh-CN"/>
              </w:rPr>
            </w:pPr>
            <w:r>
              <w:rPr>
                <w:rFonts w:eastAsia="等线"/>
                <w:lang w:val="en-US" w:eastAsia="zh-CN"/>
              </w:rPr>
              <w:t>V</w:t>
            </w:r>
            <w:r w:rsidR="001858BD">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8368E7">
              <w:rPr>
                <w:rFonts w:eastAsia="等线" w:hint="eastAsia"/>
                <w:bCs/>
                <w:sz w:val="21"/>
                <w:szCs w:val="21"/>
                <w:lang w:val="en-US" w:eastAsia="zh-CN"/>
              </w:rPr>
              <w:t>SI</w:t>
            </w:r>
            <w:r w:rsidRPr="008368E7">
              <w:rPr>
                <w:rFonts w:eastAsia="等线"/>
                <w:bCs/>
                <w:sz w:val="21"/>
                <w:szCs w:val="21"/>
                <w:lang w:val="en-US" w:eastAsia="zh-CN"/>
              </w:rPr>
              <w:t xml:space="preserve">B1(not MIB) indicates cell baring for 1Rx branch and 2Rx branches separately for RedCap UEs. </w:t>
            </w:r>
            <w:r w:rsidRPr="00BD3726">
              <w:rPr>
                <w:rFonts w:eastAsia="等线"/>
                <w:bCs/>
                <w:sz w:val="21"/>
                <w:szCs w:val="21"/>
                <w:lang w:eastAsia="zh-CN"/>
              </w:rPr>
              <w:t>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等线"/>
                <w:lang w:val="en-US" w:eastAsia="zh-CN"/>
              </w:rPr>
            </w:pPr>
            <w:r>
              <w:rPr>
                <w:rFonts w:eastAsia="等线"/>
                <w:lang w:val="en-US" w:eastAsia="zh-CN"/>
              </w:rPr>
              <w:lastRenderedPageBreak/>
              <w:t>Ericsson</w:t>
            </w:r>
          </w:p>
        </w:tc>
        <w:tc>
          <w:tcPr>
            <w:tcW w:w="1372" w:type="dxa"/>
          </w:tcPr>
          <w:p w14:paraId="08B07C68" w14:textId="77777777" w:rsidR="00A40FE7" w:rsidRDefault="00A40FE7" w:rsidP="00D000AA">
            <w:pPr>
              <w:tabs>
                <w:tab w:val="left" w:pos="551"/>
              </w:tabs>
              <w:rPr>
                <w:rFonts w:eastAsia="等线"/>
                <w:lang w:val="en-US" w:eastAsia="zh-CN"/>
              </w:rPr>
            </w:pPr>
          </w:p>
        </w:tc>
        <w:tc>
          <w:tcPr>
            <w:tcW w:w="6780" w:type="dxa"/>
          </w:tcPr>
          <w:p w14:paraId="75A16630" w14:textId="77777777" w:rsidR="00A40FE7" w:rsidRPr="00BD3726" w:rsidRDefault="00A40FE7" w:rsidP="00D000AA">
            <w:pPr>
              <w:spacing w:after="0"/>
              <w:jc w:val="both"/>
              <w:rPr>
                <w:rFonts w:eastAsia="等线"/>
                <w:bCs/>
                <w:lang w:eastAsia="zh-CN"/>
              </w:rPr>
            </w:pPr>
            <w:r>
              <w:rPr>
                <w:rFonts w:eastAsia="等线"/>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等线"/>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Yu Mincho" w:hAnsi="Times New Roman" w:cs="Times New Roman" w:hint="eastAsia"/>
                <w:bCs/>
                <w:sz w:val="20"/>
                <w:szCs w:val="20"/>
                <w:lang w:val="en-US"/>
              </w:rPr>
              <w:t>F</w:t>
            </w:r>
            <w:r w:rsidRPr="00567D92">
              <w:rPr>
                <w:rFonts w:ascii="Times New Roman" w:eastAsia="Yu Mincho" w:hAnsi="Times New Roman" w:cs="Times New Roman"/>
                <w:bCs/>
                <w:sz w:val="20"/>
                <w:szCs w:val="20"/>
                <w:lang w:val="en-US"/>
              </w:rPr>
              <w:t xml:space="preserve">FS: Whether it is needed </w:t>
            </w:r>
            <w:r w:rsidRPr="005122FA">
              <w:rPr>
                <w:rFonts w:ascii="Times New Roman" w:eastAsia="Yu Mincho"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Yu Mincho" w:hAnsi="Times New Roman" w:cs="Times New Roman"/>
                <w:bCs/>
                <w:color w:val="FF0000"/>
                <w:sz w:val="20"/>
                <w:szCs w:val="20"/>
                <w:lang w:val="en-US"/>
              </w:rPr>
              <w:t xml:space="preserve"> </w:t>
            </w:r>
            <w:r w:rsidRPr="005122FA">
              <w:rPr>
                <w:rFonts w:ascii="Times New Roman" w:eastAsia="Yu Mincho"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等线"/>
                <w:bCs/>
                <w:lang w:val="en-US" w:eastAsia="zh-CN"/>
              </w:rPr>
            </w:pPr>
          </w:p>
          <w:p w14:paraId="49787E78" w14:textId="77777777" w:rsidR="00A40FE7" w:rsidRPr="005122FA" w:rsidRDefault="00A40FE7" w:rsidP="00D000AA">
            <w:pPr>
              <w:spacing w:after="0"/>
              <w:jc w:val="both"/>
              <w:rPr>
                <w:rFonts w:eastAsia="等线"/>
                <w:bCs/>
                <w:lang w:val="en-US" w:eastAsia="zh-CN"/>
              </w:rPr>
            </w:pPr>
            <w:r>
              <w:rPr>
                <w:rFonts w:eastAsia="等线"/>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77DF05" w14:textId="5FF7E903" w:rsidR="0041114A" w:rsidRDefault="0041114A" w:rsidP="0041114A">
            <w:pPr>
              <w:tabs>
                <w:tab w:val="left" w:pos="551"/>
              </w:tabs>
              <w:rPr>
                <w:rFonts w:eastAsia="等线"/>
                <w:lang w:val="en-US" w:eastAsia="zh-CN"/>
              </w:rPr>
            </w:pPr>
            <w:r>
              <w:rPr>
                <w:rFonts w:eastAsia="Yu Mincho" w:hint="eastAsia"/>
                <w:lang w:val="en-US" w:eastAsia="ja-JP"/>
              </w:rPr>
              <w:t>N</w:t>
            </w:r>
          </w:p>
        </w:tc>
        <w:tc>
          <w:tcPr>
            <w:tcW w:w="6780" w:type="dxa"/>
          </w:tcPr>
          <w:p w14:paraId="1CB36450" w14:textId="44B3021D" w:rsidR="0041114A" w:rsidRDefault="0041114A" w:rsidP="0041114A">
            <w:pPr>
              <w:spacing w:after="0"/>
              <w:jc w:val="both"/>
              <w:rPr>
                <w:rFonts w:eastAsia="等线"/>
                <w:bCs/>
                <w:sz w:val="21"/>
                <w:szCs w:val="21"/>
                <w:lang w:eastAsia="zh-CN"/>
              </w:rPr>
            </w:pPr>
            <w:r>
              <w:rPr>
                <w:rFonts w:eastAsia="Yu Mincho" w:hint="eastAsia"/>
                <w:bCs/>
                <w:lang w:eastAsia="ja-JP"/>
              </w:rPr>
              <w:t>T</w:t>
            </w:r>
            <w:r>
              <w:rPr>
                <w:rFonts w:eastAsia="Yu Mincho"/>
                <w:bCs/>
                <w:lang w:eastAsia="ja-JP"/>
              </w:rPr>
              <w:t xml:space="preserve">he 1st and 3rd FFS points are RAN2 topics. </w:t>
            </w:r>
            <w:r w:rsidRPr="00535649">
              <w:rPr>
                <w:rFonts w:eastAsia="Yu Mincho"/>
                <w:bCs/>
                <w:lang w:eastAsia="ja-JP"/>
              </w:rPr>
              <w:t>If RAN2 suggested to use DCI, RAN1 should discuss 2nd FFS</w:t>
            </w:r>
            <w:r>
              <w:rPr>
                <w:rFonts w:eastAsia="Yu Mincho"/>
                <w:bCs/>
                <w:lang w:eastAsia="ja-JP"/>
              </w:rPr>
              <w:t xml:space="preserve"> point</w:t>
            </w:r>
            <w:r w:rsidRPr="00535649">
              <w:rPr>
                <w:rFonts w:eastAsia="Yu Mincho"/>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Yu Mincho"/>
                <w:lang w:val="en-US" w:eastAsia="ja-JP"/>
              </w:rPr>
            </w:pPr>
            <w:r>
              <w:rPr>
                <w:rFonts w:eastAsia="Yu Mincho"/>
                <w:lang w:val="en-US" w:eastAsia="ja-JP"/>
              </w:rPr>
              <w:t>FUTUREWEI3</w:t>
            </w:r>
          </w:p>
        </w:tc>
        <w:tc>
          <w:tcPr>
            <w:tcW w:w="1372" w:type="dxa"/>
          </w:tcPr>
          <w:p w14:paraId="1783F41D" w14:textId="3DC276C4" w:rsidR="007E19D2" w:rsidRDefault="007E19D2" w:rsidP="0041114A">
            <w:pPr>
              <w:tabs>
                <w:tab w:val="left" w:pos="551"/>
              </w:tabs>
              <w:rPr>
                <w:rFonts w:eastAsia="Yu Mincho"/>
                <w:lang w:val="en-US" w:eastAsia="ja-JP"/>
              </w:rPr>
            </w:pPr>
            <w:r>
              <w:rPr>
                <w:rFonts w:eastAsia="Yu Mincho"/>
                <w:lang w:val="en-US" w:eastAsia="ja-JP"/>
              </w:rPr>
              <w:t>N</w:t>
            </w:r>
          </w:p>
        </w:tc>
        <w:tc>
          <w:tcPr>
            <w:tcW w:w="6780" w:type="dxa"/>
          </w:tcPr>
          <w:p w14:paraId="3C38C764" w14:textId="08A4D56F" w:rsidR="007E19D2" w:rsidRDefault="007E19D2" w:rsidP="0041114A">
            <w:pPr>
              <w:spacing w:after="0"/>
              <w:jc w:val="both"/>
              <w:rPr>
                <w:rFonts w:eastAsia="Yu Mincho"/>
                <w:bCs/>
                <w:lang w:eastAsia="ja-JP"/>
              </w:rPr>
            </w:pPr>
            <w:r>
              <w:rPr>
                <w:rFonts w:eastAsia="Yu Mincho"/>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Yu Mincho"/>
                <w:lang w:val="en-US" w:eastAsia="ja-JP"/>
              </w:rPr>
            </w:pPr>
            <w:r>
              <w:rPr>
                <w:rFonts w:eastAsia="Yu Mincho"/>
                <w:lang w:val="en-US" w:eastAsia="ja-JP"/>
              </w:rPr>
              <w:t>Nokia, NSB</w:t>
            </w:r>
          </w:p>
        </w:tc>
        <w:tc>
          <w:tcPr>
            <w:tcW w:w="1372" w:type="dxa"/>
          </w:tcPr>
          <w:p w14:paraId="453AE393" w14:textId="77777777" w:rsidR="0024348B" w:rsidRDefault="0024348B" w:rsidP="0041114A">
            <w:pPr>
              <w:tabs>
                <w:tab w:val="left" w:pos="551"/>
              </w:tabs>
              <w:rPr>
                <w:rFonts w:eastAsia="Yu Mincho"/>
                <w:lang w:val="en-US" w:eastAsia="ja-JP"/>
              </w:rPr>
            </w:pPr>
          </w:p>
        </w:tc>
        <w:tc>
          <w:tcPr>
            <w:tcW w:w="6780" w:type="dxa"/>
          </w:tcPr>
          <w:p w14:paraId="148E3C51" w14:textId="77777777" w:rsidR="0024348B" w:rsidRPr="0024348B" w:rsidRDefault="0024348B" w:rsidP="0024348B">
            <w:pPr>
              <w:spacing w:after="0"/>
              <w:jc w:val="both"/>
              <w:rPr>
                <w:rFonts w:eastAsia="Yu Mincho"/>
                <w:b/>
                <w:lang w:val="en-US"/>
              </w:rPr>
            </w:pPr>
            <w:r w:rsidRPr="0024348B">
              <w:rPr>
                <w:rFonts w:eastAsia="Yu Mincho"/>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Yu Mincho"/>
                <w:bCs/>
                <w:lang w:val="en-US"/>
              </w:rPr>
            </w:pPr>
          </w:p>
          <w:p w14:paraId="0CC53A94" w14:textId="77777777" w:rsidR="0024348B" w:rsidRPr="0024348B" w:rsidRDefault="0024348B" w:rsidP="0024348B">
            <w:pPr>
              <w:spacing w:after="0"/>
              <w:jc w:val="both"/>
              <w:rPr>
                <w:rFonts w:eastAsia="Yu Mincho"/>
                <w:b/>
                <w:lang w:val="en-US"/>
              </w:rPr>
            </w:pPr>
            <w:r w:rsidRPr="0024348B">
              <w:rPr>
                <w:rFonts w:eastAsia="Yu Mincho"/>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Yu Mincho"/>
                <w:bCs/>
                <w:lang w:val="en-US"/>
              </w:rPr>
            </w:pPr>
          </w:p>
          <w:p w14:paraId="68305A27" w14:textId="77777777" w:rsidR="0024348B" w:rsidRPr="0024348B" w:rsidRDefault="0024348B" w:rsidP="0024348B">
            <w:pPr>
              <w:spacing w:after="0"/>
              <w:jc w:val="both"/>
              <w:rPr>
                <w:rFonts w:eastAsia="Yu Mincho"/>
                <w:b/>
                <w:lang w:val="en-US"/>
              </w:rPr>
            </w:pPr>
            <w:r w:rsidRPr="0024348B">
              <w:rPr>
                <w:rFonts w:eastAsia="Yu Mincho"/>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Yu Mincho"/>
                <w:bCs/>
                <w:lang w:val="en-US"/>
              </w:rPr>
            </w:pPr>
            <w:r w:rsidRPr="0024348B">
              <w:rPr>
                <w:rFonts w:eastAsia="Yu Mincho"/>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Yu Mincho"/>
                <w:bCs/>
                <w:lang w:val="en-US"/>
              </w:rPr>
            </w:pPr>
            <w:r w:rsidRPr="0024348B">
              <w:rPr>
                <w:rFonts w:eastAsia="Yu Mincho"/>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Yu Mincho"/>
                <w:lang w:val="en-US" w:eastAsia="ja-JP"/>
              </w:rPr>
            </w:pPr>
            <w:r>
              <w:rPr>
                <w:rFonts w:eastAsia="Yu Mincho"/>
                <w:lang w:val="en-US" w:eastAsia="ja-JP"/>
              </w:rPr>
              <w:t>NordicSemi</w:t>
            </w:r>
          </w:p>
        </w:tc>
        <w:tc>
          <w:tcPr>
            <w:tcW w:w="1372" w:type="dxa"/>
          </w:tcPr>
          <w:p w14:paraId="73EDF2C4" w14:textId="4501A99B" w:rsidR="00665395" w:rsidRDefault="00665395" w:rsidP="00665395">
            <w:pPr>
              <w:tabs>
                <w:tab w:val="left" w:pos="551"/>
              </w:tabs>
              <w:rPr>
                <w:rFonts w:eastAsia="Yu Mincho"/>
                <w:lang w:val="en-US" w:eastAsia="ja-JP"/>
              </w:rPr>
            </w:pPr>
            <w:r>
              <w:rPr>
                <w:rFonts w:eastAsia="Yu Mincho"/>
                <w:lang w:val="en-US" w:eastAsia="ja-JP"/>
              </w:rPr>
              <w:t>N</w:t>
            </w:r>
          </w:p>
        </w:tc>
        <w:tc>
          <w:tcPr>
            <w:tcW w:w="6780" w:type="dxa"/>
          </w:tcPr>
          <w:p w14:paraId="0A874E21" w14:textId="6BD46D75" w:rsidR="00665395" w:rsidRPr="0024348B" w:rsidRDefault="00665395" w:rsidP="00665395">
            <w:pPr>
              <w:spacing w:after="0"/>
              <w:jc w:val="both"/>
              <w:rPr>
                <w:rFonts w:eastAsia="Yu Mincho"/>
                <w:b/>
                <w:lang w:val="en-US"/>
              </w:rPr>
            </w:pPr>
            <w:r>
              <w:rPr>
                <w:rFonts w:eastAsia="Yu Mincho"/>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Yu Mincho"/>
                <w:lang w:val="en-US" w:eastAsia="ja-JP"/>
              </w:rPr>
            </w:pPr>
            <w:r>
              <w:rPr>
                <w:rFonts w:eastAsia="Yu Mincho"/>
                <w:lang w:val="en-US" w:eastAsia="ja-JP"/>
              </w:rPr>
              <w:t>Intel</w:t>
            </w:r>
          </w:p>
        </w:tc>
        <w:tc>
          <w:tcPr>
            <w:tcW w:w="1372" w:type="dxa"/>
          </w:tcPr>
          <w:p w14:paraId="22C65F2E" w14:textId="30363A39" w:rsidR="0025028F" w:rsidRDefault="0025028F" w:rsidP="00665395">
            <w:pPr>
              <w:tabs>
                <w:tab w:val="left" w:pos="551"/>
              </w:tabs>
              <w:rPr>
                <w:rFonts w:eastAsia="Yu Mincho"/>
                <w:lang w:val="en-US" w:eastAsia="ja-JP"/>
              </w:rPr>
            </w:pPr>
          </w:p>
        </w:tc>
        <w:tc>
          <w:tcPr>
            <w:tcW w:w="6780" w:type="dxa"/>
          </w:tcPr>
          <w:p w14:paraId="2F3E22E8" w14:textId="3C57A1A0" w:rsidR="0025028F" w:rsidRDefault="005E076C" w:rsidP="00665395">
            <w:pPr>
              <w:spacing w:after="0"/>
              <w:jc w:val="both"/>
              <w:rPr>
                <w:rFonts w:eastAsia="Yu Mincho"/>
                <w:bCs/>
                <w:lang w:eastAsia="ja-JP"/>
              </w:rPr>
            </w:pPr>
            <w:r>
              <w:rPr>
                <w:rFonts w:eastAsia="Yu Mincho"/>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7D3E2A57" w14:textId="77777777" w:rsidR="00CE7F52" w:rsidRDefault="00CE7F52" w:rsidP="00665395">
            <w:pPr>
              <w:tabs>
                <w:tab w:val="left" w:pos="551"/>
              </w:tabs>
              <w:rPr>
                <w:rFonts w:eastAsia="Yu Mincho"/>
                <w:lang w:val="en-US" w:eastAsia="ja-JP"/>
              </w:rPr>
            </w:pPr>
          </w:p>
        </w:tc>
        <w:tc>
          <w:tcPr>
            <w:tcW w:w="6780" w:type="dxa"/>
          </w:tcPr>
          <w:p w14:paraId="273499A1" w14:textId="77777777" w:rsidR="00CE7F52" w:rsidRDefault="000B2D6D" w:rsidP="00665395">
            <w:pPr>
              <w:spacing w:after="0"/>
              <w:jc w:val="both"/>
              <w:rPr>
                <w:rFonts w:eastAsia="Yu Mincho"/>
                <w:bCs/>
                <w:lang w:eastAsia="ja-JP"/>
              </w:rPr>
            </w:pPr>
            <w:r>
              <w:rPr>
                <w:rFonts w:eastAsia="Yu Mincho" w:hint="eastAsia"/>
                <w:bCs/>
                <w:lang w:eastAsia="ja-JP"/>
              </w:rPr>
              <w:t>B</w:t>
            </w:r>
            <w:r>
              <w:rPr>
                <w:rFonts w:eastAsia="Yu Mincho"/>
                <w:bCs/>
                <w:lang w:eastAsia="ja-JP"/>
              </w:rPr>
              <w:t>ased on the comments provided so far, the proposal is updates as follows:</w:t>
            </w:r>
          </w:p>
          <w:p w14:paraId="0F38C914" w14:textId="66C826F8" w:rsidR="00B54EEE" w:rsidRDefault="00B54EEE" w:rsidP="00B54EEE">
            <w:pPr>
              <w:pStyle w:val="a7"/>
              <w:numPr>
                <w:ilvl w:val="0"/>
                <w:numId w:val="29"/>
              </w:numPr>
              <w:spacing w:after="0"/>
              <w:jc w:val="both"/>
              <w:rPr>
                <w:rFonts w:eastAsia="Yu Mincho"/>
                <w:bCs/>
                <w:sz w:val="20"/>
                <w:szCs w:val="21"/>
              </w:rPr>
            </w:pPr>
            <w:r w:rsidRPr="00B54EEE">
              <w:rPr>
                <w:rFonts w:eastAsia="Yu Mincho" w:hint="eastAsia"/>
                <w:bCs/>
                <w:sz w:val="20"/>
                <w:szCs w:val="21"/>
              </w:rPr>
              <w:t>1</w:t>
            </w:r>
            <w:r w:rsidRPr="00B54EEE">
              <w:rPr>
                <w:rFonts w:eastAsia="Yu Mincho"/>
                <w:bCs/>
                <w:sz w:val="20"/>
                <w:szCs w:val="21"/>
              </w:rPr>
              <w:t xml:space="preserve">st FFS is removed as the applicable solution before SIB1 would be the DCI scheduling SIB1 </w:t>
            </w:r>
            <w:r w:rsidR="00766DBA">
              <w:rPr>
                <w:rFonts w:eastAsia="Yu Mincho"/>
                <w:bCs/>
                <w:sz w:val="20"/>
                <w:szCs w:val="21"/>
              </w:rPr>
              <w:t>based on the</w:t>
            </w:r>
            <w:r w:rsidRPr="00B54EEE">
              <w:rPr>
                <w:rFonts w:eastAsia="Yu Mincho"/>
                <w:bCs/>
                <w:sz w:val="20"/>
                <w:szCs w:val="21"/>
              </w:rPr>
              <w:t xml:space="preserve"> RAN2 agreement</w:t>
            </w:r>
            <w:r w:rsidR="00871343">
              <w:rPr>
                <w:rFonts w:eastAsia="Yu Mincho"/>
                <w:bCs/>
                <w:sz w:val="20"/>
                <w:szCs w:val="21"/>
              </w:rPr>
              <w:t xml:space="preserve"> </w:t>
            </w:r>
            <w:r w:rsidR="008F3902">
              <w:rPr>
                <w:rFonts w:eastAsia="Yu Mincho"/>
                <w:bCs/>
                <w:sz w:val="20"/>
                <w:szCs w:val="21"/>
              </w:rPr>
              <w:t xml:space="preserve">as </w:t>
            </w:r>
            <w:r w:rsidR="00871343">
              <w:rPr>
                <w:rFonts w:eastAsia="Yu Mincho"/>
                <w:bCs/>
                <w:sz w:val="20"/>
                <w:szCs w:val="21"/>
              </w:rPr>
              <w:t>below</w:t>
            </w:r>
            <w:r w:rsidRPr="00B54EEE">
              <w:rPr>
                <w:rFonts w:eastAsia="Yu Mincho"/>
                <w:bCs/>
                <w:sz w:val="20"/>
                <w:szCs w:val="21"/>
              </w:rPr>
              <w:t>, which is already included in the 2nd FFS</w:t>
            </w:r>
          </w:p>
          <w:p w14:paraId="11B6EC50" w14:textId="4C641B2A" w:rsid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2</w:t>
            </w:r>
            <w:r>
              <w:rPr>
                <w:rFonts w:eastAsia="Yu Mincho"/>
                <w:bCs/>
                <w:sz w:val="20"/>
                <w:szCs w:val="21"/>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Yu Mincho"/>
                <w:bCs/>
                <w:sz w:val="20"/>
                <w:szCs w:val="21"/>
              </w:rPr>
            </w:pPr>
            <w:r>
              <w:rPr>
                <w:rFonts w:eastAsia="Yu Mincho" w:hint="eastAsia"/>
                <w:bCs/>
                <w:sz w:val="20"/>
                <w:szCs w:val="21"/>
              </w:rPr>
              <w:t>3</w:t>
            </w:r>
            <w:r>
              <w:rPr>
                <w:rFonts w:eastAsia="Yu Mincho"/>
                <w:bCs/>
                <w:sz w:val="20"/>
                <w:szCs w:val="21"/>
              </w:rPr>
              <w:t>rd FFS is removed because of the concern from a number of companies. Proponant companies can try to clarify the motivation</w:t>
            </w:r>
            <w:r w:rsidR="00766DBA">
              <w:rPr>
                <w:rFonts w:eastAsia="Yu Mincho"/>
                <w:bCs/>
                <w:sz w:val="20"/>
                <w:szCs w:val="21"/>
              </w:rPr>
              <w:t xml:space="preserve"> further</w:t>
            </w:r>
          </w:p>
          <w:p w14:paraId="3D6DFF47" w14:textId="77777777" w:rsidR="00116506" w:rsidRDefault="00116506" w:rsidP="00665395">
            <w:pPr>
              <w:spacing w:after="0"/>
              <w:jc w:val="both"/>
              <w:rPr>
                <w:rFonts w:eastAsia="Yu Mincho"/>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Yu Mincho" w:hAnsi="Times New Roman" w:cs="Times New Roman" w:hint="eastAsia"/>
                <w:bCs/>
                <w:strike/>
                <w:color w:val="FF0000"/>
                <w:sz w:val="20"/>
                <w:szCs w:val="20"/>
                <w:lang w:val="en-US"/>
              </w:rPr>
              <w:t>F</w:t>
            </w:r>
            <w:r w:rsidRPr="00871343">
              <w:rPr>
                <w:rFonts w:ascii="Times New Roman" w:eastAsia="Yu Mincho"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Yu Mincho" w:hAnsi="Times New Roman" w:cs="Times New Roman" w:hint="eastAsia"/>
                <w:bCs/>
                <w:strike/>
                <w:color w:val="FF0000"/>
                <w:sz w:val="20"/>
                <w:szCs w:val="20"/>
                <w:lang w:val="en-US"/>
              </w:rPr>
              <w:t>F</w:t>
            </w:r>
            <w:r w:rsidRPr="00832BB1">
              <w:rPr>
                <w:rFonts w:ascii="Times New Roman" w:eastAsia="Yu Mincho"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Yu Mincho"/>
                <w:bCs/>
                <w:lang w:val="en-US" w:eastAsia="ja-JP"/>
              </w:rPr>
            </w:pPr>
            <w:r>
              <w:rPr>
                <w:rFonts w:eastAsia="Yu Mincho" w:hint="eastAsia"/>
                <w:bCs/>
                <w:lang w:val="en-US" w:eastAsia="ja-JP"/>
              </w:rPr>
              <w:lastRenderedPageBreak/>
              <w:t>F</w:t>
            </w:r>
            <w:r>
              <w:rPr>
                <w:rFonts w:eastAsia="Yu Mincho"/>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Yu Mincho"/>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Yu Mincho"/>
                <w:lang w:val="en-US" w:eastAsia="ja-JP"/>
              </w:rPr>
            </w:pPr>
            <w:r>
              <w:rPr>
                <w:rFonts w:eastAsia="Yu Mincho"/>
                <w:lang w:val="en-US" w:eastAsia="ja-JP"/>
              </w:rPr>
              <w:lastRenderedPageBreak/>
              <w:t>Qualcomm</w:t>
            </w:r>
          </w:p>
        </w:tc>
        <w:tc>
          <w:tcPr>
            <w:tcW w:w="1372" w:type="dxa"/>
          </w:tcPr>
          <w:p w14:paraId="796AD008" w14:textId="446CE63B" w:rsidR="00A476D5" w:rsidRDefault="00A476D5" w:rsidP="00665395">
            <w:pPr>
              <w:tabs>
                <w:tab w:val="left" w:pos="551"/>
              </w:tabs>
              <w:rPr>
                <w:rFonts w:eastAsia="Yu Mincho"/>
                <w:lang w:val="en-US" w:eastAsia="ja-JP"/>
              </w:rPr>
            </w:pPr>
            <w:r>
              <w:rPr>
                <w:rFonts w:eastAsia="Yu Mincho"/>
                <w:lang w:val="en-US" w:eastAsia="ja-JP"/>
              </w:rPr>
              <w:t>Depends</w:t>
            </w:r>
          </w:p>
        </w:tc>
        <w:tc>
          <w:tcPr>
            <w:tcW w:w="6780" w:type="dxa"/>
          </w:tcPr>
          <w:p w14:paraId="11BBC4E9" w14:textId="4E4AC337" w:rsidR="00A476D5" w:rsidRDefault="00A476D5" w:rsidP="00665395">
            <w:pPr>
              <w:spacing w:after="0"/>
              <w:jc w:val="both"/>
              <w:rPr>
                <w:rFonts w:eastAsia="Yu Mincho"/>
                <w:bCs/>
                <w:lang w:eastAsia="ja-JP"/>
              </w:rPr>
            </w:pPr>
            <w:r>
              <w:rPr>
                <w:rFonts w:eastAsia="Yu Mincho"/>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315D8F" w14:textId="7C3D0CD7" w:rsidR="00204353" w:rsidRPr="00204353" w:rsidRDefault="00204353" w:rsidP="00665395">
            <w:pPr>
              <w:tabs>
                <w:tab w:val="left" w:pos="551"/>
              </w:tabs>
              <w:rPr>
                <w:rFonts w:eastAsia="等线"/>
                <w:lang w:val="en-US" w:eastAsia="zh-CN"/>
              </w:rPr>
            </w:pPr>
            <w:r>
              <w:rPr>
                <w:rFonts w:eastAsia="等线" w:hint="eastAsia"/>
                <w:lang w:val="en-US" w:eastAsia="zh-CN"/>
              </w:rPr>
              <w:t>N</w:t>
            </w:r>
          </w:p>
        </w:tc>
        <w:tc>
          <w:tcPr>
            <w:tcW w:w="6780" w:type="dxa"/>
          </w:tcPr>
          <w:p w14:paraId="3DE5F759" w14:textId="72B7A477" w:rsidR="00204353" w:rsidRDefault="00204353" w:rsidP="00665395">
            <w:pPr>
              <w:spacing w:after="0"/>
              <w:jc w:val="both"/>
              <w:rPr>
                <w:rFonts w:eastAsia="等线"/>
                <w:bCs/>
                <w:lang w:eastAsia="zh-CN"/>
              </w:rPr>
            </w:pPr>
            <w:r>
              <w:rPr>
                <w:rFonts w:eastAsia="等线"/>
                <w:bCs/>
                <w:lang w:eastAsia="zh-CN"/>
              </w:rPr>
              <w:t xml:space="preserve">Based on RAN2 agreement, </w:t>
            </w:r>
            <w:r w:rsidR="0053575C">
              <w:rPr>
                <w:rFonts w:eastAsia="等线"/>
                <w:bCs/>
                <w:lang w:eastAsia="zh-CN"/>
              </w:rPr>
              <w:t xml:space="preserve">to us, </w:t>
            </w:r>
            <w:r>
              <w:rPr>
                <w:rFonts w:eastAsia="等线"/>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等线"/>
                <w:bCs/>
                <w:lang w:eastAsia="zh-CN"/>
              </w:rPr>
            </w:pPr>
            <w:r>
              <w:rPr>
                <w:rFonts w:eastAsia="等线" w:hint="eastAsia"/>
                <w:bCs/>
                <w:lang w:eastAsia="zh-CN"/>
              </w:rPr>
              <w:t>H</w:t>
            </w:r>
            <w:r>
              <w:rPr>
                <w:rFonts w:eastAsia="等线"/>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等线"/>
                <w:bCs/>
                <w:lang w:eastAsia="zh-CN"/>
              </w:rPr>
              <w:t>should</w:t>
            </w:r>
            <w:r>
              <w:rPr>
                <w:rFonts w:eastAsia="等线"/>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等线"/>
                <w:lang w:val="en-US" w:eastAsia="zh-CN"/>
              </w:rPr>
            </w:pPr>
            <w:r>
              <w:rPr>
                <w:rFonts w:eastAsia="等线" w:hint="eastAsia"/>
                <w:lang w:val="en-US" w:eastAsia="zh-CN"/>
              </w:rPr>
              <w:t>CATT</w:t>
            </w:r>
          </w:p>
        </w:tc>
        <w:tc>
          <w:tcPr>
            <w:tcW w:w="1372" w:type="dxa"/>
          </w:tcPr>
          <w:p w14:paraId="48C833D3" w14:textId="1222D870" w:rsidR="002E6FBC" w:rsidRDefault="002E6FBC" w:rsidP="00665395">
            <w:pPr>
              <w:tabs>
                <w:tab w:val="left" w:pos="551"/>
              </w:tabs>
              <w:rPr>
                <w:rFonts w:eastAsia="等线"/>
                <w:lang w:val="en-US" w:eastAsia="zh-CN"/>
              </w:rPr>
            </w:pPr>
            <w:r>
              <w:rPr>
                <w:rFonts w:eastAsia="等线" w:hint="eastAsia"/>
                <w:lang w:val="en-US" w:eastAsia="zh-CN"/>
              </w:rPr>
              <w:t>N</w:t>
            </w:r>
          </w:p>
        </w:tc>
        <w:tc>
          <w:tcPr>
            <w:tcW w:w="6780" w:type="dxa"/>
          </w:tcPr>
          <w:p w14:paraId="437903B0" w14:textId="5DD60758" w:rsidR="002E6FBC" w:rsidRDefault="002E6FBC" w:rsidP="00665395">
            <w:pPr>
              <w:spacing w:after="0"/>
              <w:jc w:val="both"/>
              <w:rPr>
                <w:rFonts w:eastAsia="等线"/>
                <w:bCs/>
                <w:lang w:eastAsia="zh-CN"/>
              </w:rPr>
            </w:pPr>
            <w:r>
              <w:rPr>
                <w:rFonts w:eastAsia="等线" w:hint="eastAsia"/>
                <w:bCs/>
                <w:lang w:eastAsia="zh-CN"/>
              </w:rPr>
              <w:t xml:space="preserve">RAN2 is making progress on cell barring and detailed design. </w:t>
            </w:r>
            <w:r>
              <w:rPr>
                <w:rFonts w:eastAsia="等线"/>
                <w:bCs/>
                <w:lang w:eastAsia="zh-CN"/>
              </w:rPr>
              <w:t>I</w:t>
            </w:r>
            <w:r>
              <w:rPr>
                <w:rFonts w:eastAsia="等线" w:hint="eastAsia"/>
                <w:bCs/>
                <w:lang w:eastAsia="zh-CN"/>
              </w:rPr>
              <w:t xml:space="preserve">f there is any work for RAN1 to consider </w:t>
            </w:r>
            <w:r>
              <w:rPr>
                <w:rFonts w:eastAsia="等线"/>
                <w:bCs/>
                <w:lang w:eastAsia="zh-CN"/>
              </w:rPr>
              <w:t>accordingly</w:t>
            </w:r>
            <w:r>
              <w:rPr>
                <w:rFonts w:eastAsia="等线" w:hint="eastAsia"/>
                <w:bCs/>
                <w:lang w:eastAsia="zh-CN"/>
              </w:rPr>
              <w:t xml:space="preserve">, RAN2 can </w:t>
            </w:r>
            <w:r>
              <w:rPr>
                <w:rFonts w:eastAsia="等线"/>
                <w:bCs/>
                <w:lang w:eastAsia="zh-CN"/>
              </w:rPr>
              <w:t>trigger</w:t>
            </w:r>
            <w:r>
              <w:rPr>
                <w:rFonts w:eastAsia="等线"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323095">
            <w:pPr>
              <w:rPr>
                <w:rFonts w:eastAsia="等线"/>
                <w:lang w:val="en-US" w:eastAsia="zh-CN"/>
              </w:rPr>
            </w:pPr>
            <w:r>
              <w:rPr>
                <w:rFonts w:eastAsia="等线"/>
                <w:lang w:val="en-US" w:eastAsia="zh-CN"/>
              </w:rPr>
              <w:t>Huawei, HiSi</w:t>
            </w:r>
          </w:p>
        </w:tc>
        <w:tc>
          <w:tcPr>
            <w:tcW w:w="1372" w:type="dxa"/>
          </w:tcPr>
          <w:p w14:paraId="11597AFD" w14:textId="77777777" w:rsidR="006D43EE" w:rsidRDefault="006D43EE" w:rsidP="00323095">
            <w:pPr>
              <w:tabs>
                <w:tab w:val="left" w:pos="551"/>
              </w:tabs>
              <w:rPr>
                <w:rFonts w:eastAsia="等线"/>
                <w:lang w:val="en-US" w:eastAsia="zh-CN"/>
              </w:rPr>
            </w:pPr>
            <w:r>
              <w:rPr>
                <w:rFonts w:eastAsia="等线"/>
                <w:lang w:val="en-US" w:eastAsia="zh-CN"/>
              </w:rPr>
              <w:t>Y</w:t>
            </w:r>
          </w:p>
        </w:tc>
        <w:tc>
          <w:tcPr>
            <w:tcW w:w="6780" w:type="dxa"/>
          </w:tcPr>
          <w:p w14:paraId="30CFE69F" w14:textId="77777777" w:rsidR="006D43EE" w:rsidRDefault="006D43EE" w:rsidP="00323095">
            <w:pPr>
              <w:spacing w:after="0"/>
              <w:jc w:val="both"/>
              <w:rPr>
                <w:rFonts w:eastAsia="等线"/>
                <w:bCs/>
                <w:lang w:eastAsia="zh-CN"/>
              </w:rPr>
            </w:pPr>
          </w:p>
        </w:tc>
      </w:tr>
      <w:tr w:rsidR="003F656D" w14:paraId="03144AC3" w14:textId="77777777" w:rsidTr="006D43EE">
        <w:tc>
          <w:tcPr>
            <w:tcW w:w="1479" w:type="dxa"/>
          </w:tcPr>
          <w:p w14:paraId="7C9F4479" w14:textId="4D346A32"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12BFC2" w14:textId="6EDAD4E8" w:rsidR="003F656D" w:rsidRDefault="003F656D" w:rsidP="003F656D">
            <w:pPr>
              <w:tabs>
                <w:tab w:val="left" w:pos="551"/>
              </w:tabs>
              <w:rPr>
                <w:rFonts w:eastAsia="等线"/>
                <w:lang w:val="en-US" w:eastAsia="zh-CN"/>
              </w:rPr>
            </w:pPr>
            <w:r>
              <w:rPr>
                <w:rFonts w:eastAsia="等线" w:hint="eastAsia"/>
                <w:lang w:val="en-US" w:eastAsia="zh-CN"/>
              </w:rPr>
              <w:t>Y</w:t>
            </w:r>
          </w:p>
        </w:tc>
        <w:tc>
          <w:tcPr>
            <w:tcW w:w="6780" w:type="dxa"/>
          </w:tcPr>
          <w:p w14:paraId="3B533B3C" w14:textId="77777777" w:rsidR="003F656D" w:rsidRDefault="003F656D" w:rsidP="003F656D">
            <w:pPr>
              <w:spacing w:after="0"/>
              <w:jc w:val="both"/>
              <w:rPr>
                <w:rFonts w:eastAsia="等线"/>
                <w:bCs/>
                <w:lang w:eastAsia="zh-CN"/>
              </w:rPr>
            </w:pPr>
          </w:p>
        </w:tc>
      </w:tr>
      <w:tr w:rsidR="00FF18AE" w14:paraId="547856CC" w14:textId="77777777" w:rsidTr="006D43EE">
        <w:tc>
          <w:tcPr>
            <w:tcW w:w="1479" w:type="dxa"/>
          </w:tcPr>
          <w:p w14:paraId="5ED12BBC" w14:textId="561E48BE" w:rsidR="00FF18AE" w:rsidRDefault="00FF18AE" w:rsidP="00FF18AE">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987AE6E" w14:textId="62D9765D" w:rsidR="00FF18AE" w:rsidRDefault="00FF18AE" w:rsidP="00FF18AE">
            <w:pPr>
              <w:tabs>
                <w:tab w:val="left" w:pos="551"/>
              </w:tabs>
              <w:rPr>
                <w:rFonts w:eastAsia="等线" w:hint="eastAsia"/>
                <w:lang w:val="en-US" w:eastAsia="zh-CN"/>
              </w:rPr>
            </w:pPr>
            <w:r>
              <w:rPr>
                <w:rFonts w:eastAsia="等线" w:hint="eastAsia"/>
                <w:lang w:val="en-US" w:eastAsia="zh-CN"/>
              </w:rPr>
              <w:t>Y</w:t>
            </w:r>
          </w:p>
        </w:tc>
        <w:tc>
          <w:tcPr>
            <w:tcW w:w="6780" w:type="dxa"/>
          </w:tcPr>
          <w:p w14:paraId="053B715B" w14:textId="4B9EC9B7" w:rsidR="00FF18AE" w:rsidRDefault="00FF18AE" w:rsidP="00FF18AE">
            <w:pPr>
              <w:spacing w:after="0"/>
              <w:jc w:val="both"/>
              <w:rPr>
                <w:rFonts w:eastAsia="等线"/>
                <w:bCs/>
                <w:lang w:eastAsia="zh-CN"/>
              </w:rPr>
            </w:pPr>
            <w:r>
              <w:rPr>
                <w:rFonts w:eastAsia="等线" w:hint="eastAsia"/>
                <w:bCs/>
                <w:lang w:eastAsia="zh-CN"/>
              </w:rPr>
              <w:t>I</w:t>
            </w:r>
            <w:r>
              <w:rPr>
                <w:rFonts w:eastAsia="等线"/>
                <w:bCs/>
                <w:lang w:eastAsia="zh-CN"/>
              </w:rPr>
              <w:t xml:space="preserve">t seems there is different understanding on RAN2’s agreement. RAN1 should confirm it with RAN2 to align the understanding </w:t>
            </w:r>
          </w:p>
        </w:tc>
      </w:tr>
    </w:tbl>
    <w:p w14:paraId="3DD1B8BF" w14:textId="77777777" w:rsidR="00BF626D" w:rsidRPr="00A40FE7"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lastRenderedPageBreak/>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1"/>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lastRenderedPageBreak/>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等线"/>
                <w:lang w:val="en-US" w:eastAsia="zh-CN"/>
              </w:rPr>
            </w:pPr>
            <w:r>
              <w:rPr>
                <w:rFonts w:eastAsia="等线"/>
                <w:lang w:val="en-US" w:eastAsia="zh-CN"/>
              </w:rPr>
              <w:t>Huawei, HiSi</w:t>
            </w:r>
          </w:p>
        </w:tc>
        <w:tc>
          <w:tcPr>
            <w:tcW w:w="4105" w:type="pct"/>
            <w:gridSpan w:val="2"/>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gridSpan w:val="2"/>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等线"/>
                <w:lang w:val="en-US" w:eastAsia="zh-CN"/>
              </w:rPr>
            </w:pPr>
            <w:r>
              <w:rPr>
                <w:rFonts w:eastAsia="等线"/>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等线"/>
                <w:lang w:val="en-US" w:eastAsia="zh-CN"/>
              </w:rPr>
            </w:pPr>
            <w:r>
              <w:rPr>
                <w:rFonts w:eastAsia="等线"/>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等线"/>
                <w:lang w:val="en-US" w:eastAsia="zh-CN"/>
              </w:rPr>
            </w:pPr>
            <w:r>
              <w:rPr>
                <w:rFonts w:eastAsia="等线"/>
                <w:lang w:val="en-US" w:eastAsia="zh-CN"/>
              </w:rPr>
              <w:t>Nokia, NSB</w:t>
            </w:r>
          </w:p>
        </w:tc>
        <w:tc>
          <w:tcPr>
            <w:tcW w:w="4105" w:type="pct"/>
            <w:gridSpan w:val="2"/>
          </w:tcPr>
          <w:p w14:paraId="0B3EEBA1" w14:textId="05E7C3B3" w:rsidR="0024348B" w:rsidRDefault="0024348B" w:rsidP="0024348B">
            <w:pPr>
              <w:spacing w:after="0" w:line="256" w:lineRule="auto"/>
              <w:rPr>
                <w:rFonts w:eastAsia="等线"/>
                <w:lang w:val="en-US" w:eastAsia="zh-CN"/>
              </w:rPr>
            </w:pPr>
            <w:r>
              <w:rPr>
                <w:rFonts w:eastAsia="等线"/>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等线"/>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等线"/>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等线"/>
                <w:lang w:val="en-US" w:eastAsia="zh-CN"/>
              </w:rPr>
            </w:pPr>
            <w:r>
              <w:rPr>
                <w:rFonts w:eastAsia="等线"/>
                <w:lang w:val="en-US" w:eastAsia="zh-CN"/>
              </w:rPr>
              <w:t>Intel</w:t>
            </w:r>
          </w:p>
        </w:tc>
        <w:tc>
          <w:tcPr>
            <w:tcW w:w="4105" w:type="pct"/>
            <w:gridSpan w:val="2"/>
          </w:tcPr>
          <w:p w14:paraId="09EF6AFE" w14:textId="215BA2FD" w:rsidR="00B30ACB" w:rsidRDefault="00B30ACB" w:rsidP="00043611">
            <w:pPr>
              <w:spacing w:line="259" w:lineRule="auto"/>
              <w:rPr>
                <w:rFonts w:eastAsia="等线"/>
                <w:lang w:val="en-US" w:eastAsia="zh-CN"/>
              </w:rPr>
            </w:pPr>
            <w:r>
              <w:rPr>
                <w:rFonts w:eastAsia="等线"/>
                <w:lang w:val="en-US" w:eastAsia="zh-CN"/>
              </w:rPr>
              <w:t>Alt</w:t>
            </w:r>
            <w:r w:rsidR="00EB6B17">
              <w:rPr>
                <w:rFonts w:eastAsia="等线"/>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Yu Mincho"/>
                <w:lang w:val="en-US" w:eastAsia="ja-JP"/>
              </w:rPr>
            </w:pPr>
            <w:r>
              <w:rPr>
                <w:rFonts w:eastAsia="Yu Mincho" w:hint="eastAsia"/>
                <w:lang w:val="en-US" w:eastAsia="ja-JP"/>
              </w:rPr>
              <w:t>F</w:t>
            </w:r>
            <w:r>
              <w:rPr>
                <w:rFonts w:eastAsia="Yu Mincho"/>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Yu Mincho"/>
                <w:lang w:val="en-US" w:eastAsia="ja-JP"/>
              </w:rPr>
            </w:pPr>
            <w:r w:rsidRPr="00B74020">
              <w:rPr>
                <w:rFonts w:eastAsia="Yu Mincho" w:hint="eastAsia"/>
                <w:lang w:val="en-US" w:eastAsia="ja-JP"/>
              </w:rPr>
              <w:t>A</w:t>
            </w:r>
            <w:r w:rsidRPr="00B74020">
              <w:rPr>
                <w:rFonts w:eastAsia="Yu Mincho"/>
                <w:lang w:val="en-US" w:eastAsia="ja-JP"/>
              </w:rPr>
              <w:t xml:space="preserve">ccording to the comments provided so far, </w:t>
            </w:r>
            <w:r w:rsidR="000F30B9">
              <w:rPr>
                <w:rFonts w:eastAsia="Yu Mincho"/>
                <w:lang w:val="en-US" w:eastAsia="ja-JP"/>
              </w:rPr>
              <w:t>m</w:t>
            </w:r>
            <w:r w:rsidRPr="00B74020">
              <w:rPr>
                <w:rFonts w:eastAsia="Yu Mincho"/>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Yu Mincho"/>
                <w:bCs/>
                <w:sz w:val="20"/>
                <w:szCs w:val="20"/>
                <w:lang w:val="en-GB"/>
              </w:rPr>
              <w:t xml:space="preserve">For the </w:t>
            </w:r>
            <w:r w:rsidRPr="00B74020">
              <w:rPr>
                <w:bCs/>
                <w:sz w:val="20"/>
                <w:szCs w:val="20"/>
                <w:lang w:val="en-GB" w:eastAsia="zh-CN"/>
              </w:rPr>
              <w:t>necessary updates of UE capabilities, c</w:t>
            </w:r>
            <w:r w:rsidRPr="00B74020">
              <w:rPr>
                <w:rFonts w:eastAsia="Yu Mincho"/>
                <w:bCs/>
                <w:sz w:val="20"/>
                <w:szCs w:val="20"/>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Yu Mincho"/>
                <w:lang w:val="en-US" w:eastAsia="ja-JP"/>
              </w:rPr>
            </w:pPr>
            <w:r>
              <w:rPr>
                <w:rFonts w:eastAsia="Yu Mincho"/>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Yu Mincho"/>
                <w:lang w:val="en-US" w:eastAsia="ja-JP"/>
              </w:rPr>
            </w:pPr>
            <w:r>
              <w:rPr>
                <w:rFonts w:eastAsia="Yu Mincho"/>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等线"/>
                <w:lang w:val="en-US" w:eastAsia="zh-CN"/>
              </w:rPr>
            </w:pPr>
            <w:r>
              <w:rPr>
                <w:rFonts w:eastAsia="等线" w:hint="eastAsia"/>
                <w:lang w:val="en-US" w:eastAsia="zh-CN"/>
              </w:rPr>
              <w:t>v</w:t>
            </w:r>
            <w:r>
              <w:rPr>
                <w:rFonts w:eastAsia="等线"/>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等线"/>
                <w:lang w:val="en-US" w:eastAsia="zh-CN"/>
              </w:rPr>
            </w:pPr>
            <w:r>
              <w:rPr>
                <w:rFonts w:eastAsia="等线" w:hint="eastAsia"/>
                <w:lang w:val="en-US" w:eastAsia="zh-CN"/>
              </w:rPr>
              <w:t>T</w:t>
            </w:r>
            <w:r>
              <w:rPr>
                <w:rFonts w:eastAsia="等线"/>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等线"/>
                <w:lang w:val="en-US" w:eastAsia="zh-CN"/>
              </w:rPr>
            </w:pPr>
            <w:r>
              <w:rPr>
                <w:rFonts w:eastAsia="等线"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等线"/>
                <w:lang w:val="en-US" w:eastAsia="zh-CN"/>
              </w:rPr>
            </w:pPr>
            <w:r>
              <w:rPr>
                <w:rFonts w:eastAsia="等线"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323095">
            <w:pPr>
              <w:rPr>
                <w:rFonts w:eastAsia="等线"/>
                <w:lang w:val="en-US" w:eastAsia="zh-CN"/>
              </w:rPr>
            </w:pPr>
            <w:r>
              <w:rPr>
                <w:rFonts w:eastAsia="等线"/>
                <w:lang w:val="en-US" w:eastAsia="zh-CN"/>
              </w:rPr>
              <w:t>Huawei, HiSi</w:t>
            </w:r>
          </w:p>
        </w:tc>
        <w:tc>
          <w:tcPr>
            <w:tcW w:w="712" w:type="pct"/>
            <w:gridSpan w:val="2"/>
          </w:tcPr>
          <w:p w14:paraId="2C61983C" w14:textId="77777777" w:rsidR="006D43EE" w:rsidRDefault="006D43EE" w:rsidP="00323095">
            <w:pPr>
              <w:tabs>
                <w:tab w:val="left" w:pos="551"/>
              </w:tabs>
              <w:rPr>
                <w:rFonts w:eastAsia="等线"/>
                <w:lang w:val="en-US" w:eastAsia="zh-CN"/>
              </w:rPr>
            </w:pPr>
            <w:r>
              <w:rPr>
                <w:rFonts w:eastAsia="等线"/>
                <w:lang w:val="en-US" w:eastAsia="zh-CN"/>
              </w:rPr>
              <w:t>Almost</w:t>
            </w:r>
          </w:p>
        </w:tc>
        <w:tc>
          <w:tcPr>
            <w:tcW w:w="3520" w:type="pct"/>
          </w:tcPr>
          <w:p w14:paraId="3719FB1B" w14:textId="77777777" w:rsidR="006D43EE" w:rsidRDefault="006D43EE" w:rsidP="00323095">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323095">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等线"/>
                <w:lang w:val="en-US" w:eastAsia="zh-CN"/>
              </w:rPr>
            </w:pPr>
            <w:r>
              <w:rPr>
                <w:rFonts w:eastAsia="等线" w:hint="eastAsia"/>
                <w:lang w:val="en-US" w:eastAsia="zh-CN"/>
              </w:rPr>
              <w:t>C</w:t>
            </w:r>
            <w:r>
              <w:rPr>
                <w:rFonts w:eastAsia="等线"/>
                <w:lang w:val="en-US" w:eastAsia="zh-CN"/>
              </w:rPr>
              <w:t>MCC</w:t>
            </w:r>
          </w:p>
        </w:tc>
        <w:tc>
          <w:tcPr>
            <w:tcW w:w="712" w:type="pct"/>
            <w:gridSpan w:val="2"/>
          </w:tcPr>
          <w:p w14:paraId="03501FA2" w14:textId="217033F7" w:rsidR="003F656D" w:rsidRDefault="003F656D" w:rsidP="003F656D">
            <w:pPr>
              <w:tabs>
                <w:tab w:val="left" w:pos="551"/>
              </w:tabs>
              <w:rPr>
                <w:rFonts w:eastAsia="等线"/>
                <w:lang w:val="en-US" w:eastAsia="zh-CN"/>
              </w:rPr>
            </w:pPr>
            <w:r>
              <w:rPr>
                <w:rFonts w:eastAsia="等线"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712" w:type="pct"/>
            <w:gridSpan w:val="2"/>
          </w:tcPr>
          <w:p w14:paraId="1ED78E90" w14:textId="7E5AB504" w:rsidR="00FF18AE" w:rsidRDefault="00FF18AE" w:rsidP="003F656D">
            <w:pPr>
              <w:tabs>
                <w:tab w:val="left" w:pos="551"/>
              </w:tabs>
              <w:rPr>
                <w:rFonts w:eastAsia="等线" w:hint="eastAsia"/>
                <w:lang w:val="en-US" w:eastAsia="zh-CN"/>
              </w:rPr>
            </w:pPr>
            <w:r>
              <w:rPr>
                <w:rFonts w:eastAsia="等线" w:hint="eastAsia"/>
                <w:lang w:val="en-US" w:eastAsia="zh-CN"/>
              </w:rPr>
              <w:t>Y</w:t>
            </w:r>
            <w:bookmarkStart w:id="12" w:name="_GoBack"/>
            <w:bookmarkEnd w:id="12"/>
          </w:p>
        </w:tc>
        <w:tc>
          <w:tcPr>
            <w:tcW w:w="3520" w:type="pct"/>
          </w:tcPr>
          <w:p w14:paraId="4E84ED26" w14:textId="77777777" w:rsidR="00FF18AE" w:rsidRDefault="00FF18AE" w:rsidP="003F656D">
            <w:pPr>
              <w:rPr>
                <w:lang w:val="en-US"/>
              </w:rPr>
            </w:pPr>
          </w:p>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lastRenderedPageBreak/>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Yu Mincho"/>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Yu Mincho"/>
          <w:lang w:eastAsia="ja-JP"/>
        </w:rPr>
      </w:pPr>
      <w:r w:rsidRPr="001F4B16">
        <w:rPr>
          <w:rFonts w:eastAsia="Yu Mincho" w:hint="eastAsia"/>
          <w:highlight w:val="yellow"/>
          <w:lang w:eastAsia="ja-JP"/>
        </w:rPr>
        <w:t>[</w:t>
      </w:r>
      <w:r w:rsidRPr="001F4B16">
        <w:rPr>
          <w:rFonts w:eastAsia="Yu Mincho"/>
          <w:highlight w:val="yellow"/>
          <w:lang w:eastAsia="ja-JP"/>
        </w:rPr>
        <w:t>TBD]</w:t>
      </w:r>
    </w:p>
    <w:p w14:paraId="5C700788" w14:textId="41020678" w:rsidR="00176889" w:rsidRDefault="00176889" w:rsidP="00D6751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 were made in </w:t>
      </w:r>
      <w:r w:rsidRPr="00176889">
        <w:rPr>
          <w:rFonts w:eastAsia="Yu Mincho"/>
          <w:lang w:eastAsia="ja-JP"/>
        </w:rPr>
        <w:t>[105-e-NR-R17-RedCap-05]</w:t>
      </w:r>
      <w:r>
        <w:rPr>
          <w:rFonts w:eastAsia="Yu Mincho"/>
          <w:lang w:eastAsia="ja-JP"/>
        </w:rPr>
        <w:t>:</w:t>
      </w:r>
    </w:p>
    <w:p w14:paraId="0DA6913E" w14:textId="77777777" w:rsidR="00176889" w:rsidRPr="00D6751A" w:rsidRDefault="00176889"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A87623"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A87623"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A87623"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A87623"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A87623"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A87623"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A87623"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A87623"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A87623"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A87623"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A87623"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lastRenderedPageBreak/>
              <w:t>[12]</w:t>
            </w:r>
          </w:p>
        </w:tc>
        <w:tc>
          <w:tcPr>
            <w:tcW w:w="1456" w:type="dxa"/>
            <w:tcMar>
              <w:top w:w="0" w:type="dxa"/>
              <w:left w:w="70" w:type="dxa"/>
              <w:bottom w:w="0" w:type="dxa"/>
              <w:right w:w="70" w:type="dxa"/>
            </w:tcMar>
          </w:tcPr>
          <w:p w14:paraId="19148C44" w14:textId="329A345E" w:rsidR="003603CF" w:rsidRPr="00706212" w:rsidRDefault="00A87623"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A87623"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A87623"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A87623"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A87623"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A87623"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A87623"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A87623"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A87623"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A87623"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A87623"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A87623"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A87623"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A87623"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A87623"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A87623"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A87623"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A87623"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A87623"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A87623"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FE185" w14:textId="77777777" w:rsidR="00A87623" w:rsidRDefault="00A87623" w:rsidP="00581A60">
      <w:pPr>
        <w:spacing w:after="0"/>
      </w:pPr>
      <w:r>
        <w:separator/>
      </w:r>
    </w:p>
  </w:endnote>
  <w:endnote w:type="continuationSeparator" w:id="0">
    <w:p w14:paraId="0C2E4492" w14:textId="77777777" w:rsidR="00A87623" w:rsidRDefault="00A87623" w:rsidP="00581A60">
      <w:pPr>
        <w:spacing w:after="0"/>
      </w:pPr>
      <w:r>
        <w:continuationSeparator/>
      </w:r>
    </w:p>
  </w:endnote>
  <w:endnote w:type="continuationNotice" w:id="1">
    <w:p w14:paraId="0F0A0C4A" w14:textId="77777777" w:rsidR="00A87623" w:rsidRDefault="00A876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41A4" w14:textId="77777777" w:rsidR="00A87623" w:rsidRDefault="00A87623" w:rsidP="00581A60">
      <w:pPr>
        <w:spacing w:after="0"/>
      </w:pPr>
      <w:r>
        <w:separator/>
      </w:r>
    </w:p>
  </w:footnote>
  <w:footnote w:type="continuationSeparator" w:id="0">
    <w:p w14:paraId="57A10CB1" w14:textId="77777777" w:rsidR="00A87623" w:rsidRDefault="00A87623" w:rsidP="00581A60">
      <w:pPr>
        <w:spacing w:after="0"/>
      </w:pPr>
      <w:r>
        <w:continuationSeparator/>
      </w:r>
    </w:p>
  </w:footnote>
  <w:footnote w:type="continuationNotice" w:id="1">
    <w:p w14:paraId="7952F2B6" w14:textId="77777777" w:rsidR="00A87623" w:rsidRDefault="00A8762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3"/>
  </w:num>
  <w:num w:numId="3">
    <w:abstractNumId w:val="13"/>
  </w:num>
  <w:num w:numId="4">
    <w:abstractNumId w:val="0"/>
  </w:num>
  <w:num w:numId="5">
    <w:abstractNumId w:val="15"/>
    <w:lvlOverride w:ilvl="0">
      <w:startOverride w:val="1"/>
    </w:lvlOverride>
  </w:num>
  <w:num w:numId="6">
    <w:abstractNumId w:val="8"/>
  </w:num>
  <w:num w:numId="7">
    <w:abstractNumId w:val="17"/>
  </w:num>
  <w:num w:numId="8">
    <w:abstractNumId w:val="20"/>
  </w:num>
  <w:num w:numId="9">
    <w:abstractNumId w:val="25"/>
  </w:num>
  <w:num w:numId="10">
    <w:abstractNumId w:val="21"/>
  </w:num>
  <w:num w:numId="11">
    <w:abstractNumId w:val="7"/>
  </w:num>
  <w:num w:numId="12">
    <w:abstractNumId w:val="9"/>
  </w:num>
  <w:num w:numId="13">
    <w:abstractNumId w:val="24"/>
  </w:num>
  <w:num w:numId="14">
    <w:abstractNumId w:val="7"/>
  </w:num>
  <w:num w:numId="15">
    <w:abstractNumId w:val="14"/>
  </w:num>
  <w:num w:numId="16">
    <w:abstractNumId w:val="26"/>
  </w:num>
  <w:num w:numId="17">
    <w:abstractNumId w:val="8"/>
  </w:num>
  <w:num w:numId="18">
    <w:abstractNumId w:val="27"/>
  </w:num>
  <w:num w:numId="19">
    <w:abstractNumId w:val="16"/>
  </w:num>
  <w:num w:numId="20">
    <w:abstractNumId w:val="22"/>
  </w:num>
  <w:num w:numId="21">
    <w:abstractNumId w:val="23"/>
  </w:num>
  <w:num w:numId="22">
    <w:abstractNumId w:val="6"/>
  </w:num>
  <w:num w:numId="23">
    <w:abstractNumId w:val="12"/>
  </w:num>
  <w:num w:numId="24">
    <w:abstractNumId w:val="8"/>
  </w:num>
  <w:num w:numId="25">
    <w:abstractNumId w:val="19"/>
  </w:num>
  <w:num w:numId="26">
    <w:abstractNumId w:val="10"/>
  </w:num>
  <w:num w:numId="27">
    <w:abstractNumId w:val="8"/>
  </w:num>
  <w:num w:numId="28">
    <w:abstractNumId w:val="18"/>
  </w:num>
  <w:num w:numId="29">
    <w:abstractNumId w:val="1"/>
  </w:num>
  <w:num w:numId="30">
    <w:abstractNumId w:val="5"/>
  </w:num>
  <w:num w:numId="31">
    <w:abstractNumId w:val="4"/>
  </w:num>
  <w:num w:numId="3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1147"/>
    <w:rsid w:val="0026115F"/>
    <w:rsid w:val="00261B56"/>
    <w:rsid w:val="00262744"/>
    <w:rsid w:val="002634C6"/>
    <w:rsid w:val="002638C2"/>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E8D"/>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6EF"/>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E8F"/>
    <w:rsid w:val="006648DB"/>
    <w:rsid w:val="00664ADE"/>
    <w:rsid w:val="00664D7E"/>
    <w:rsid w:val="00664EDE"/>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B8"/>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1EB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168"/>
    <w:rsid w:val="00CC42AB"/>
    <w:rsid w:val="00CC498B"/>
    <w:rsid w:val="00CC553A"/>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
    <w:name w:val="Unresolved Mention"/>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D2B43"/>
    <w:rPr>
      <w:rFonts w:ascii="Arial" w:eastAsia="MS Mincho"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9" Type="http://schemas.openxmlformats.org/officeDocument/2006/relationships/hyperlink" Target="https://www.3gpp.org/ftp/TSG_RAN/WG1_RL1/TSGR1_105-e/Docs/R1-21051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0" Type="http://schemas.openxmlformats.org/officeDocument/2006/relationships/hyperlink" Target="https://www.3gpp.org/ftp/TSG_RAN/WG1_RL1/TSGR1_105-e/Docs/R1-2104546.zip" TargetMode="External"/><Relationship Id="rId41" Type="http://schemas.openxmlformats.org/officeDocument/2006/relationships/hyperlink" Target="https://www.3gpp.org/ftp/TSG_RAN/WG1_RL1/TSGR1_105-e/Docs/R1-21047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0A2BB-CB23-4675-831E-8273C3EF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13719</Words>
  <Characters>78201</Characters>
  <Application>Microsoft Office Word</Application>
  <DocSecurity>0</DocSecurity>
  <Lines>651</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91737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5</cp:revision>
  <dcterms:created xsi:type="dcterms:W3CDTF">2021-05-24T10:37:00Z</dcterms:created>
  <dcterms:modified xsi:type="dcterms:W3CDTF">2021-05-24T11:42:00Z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