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A36CC4" w:rsidRDefault="002E6FBC" w:rsidP="002E6FBC">
            <w:pPr>
              <w:pStyle w:val="a5"/>
              <w:numPr>
                <w:ilvl w:val="0"/>
                <w:numId w:val="30"/>
              </w:numPr>
              <w:rPr>
                <w:rFonts w:eastAsia="Yu Mincho"/>
                <w:sz w:val="20"/>
                <w:szCs w:val="22"/>
              </w:rPr>
            </w:pPr>
            <w:r>
              <w:rPr>
                <w:rFonts w:eastAsia="Yu Mincho"/>
                <w:sz w:val="20"/>
                <w:szCs w:val="22"/>
              </w:rPr>
              <w:t>Maximum UE BW: 20 MHz for FR1</w:t>
            </w:r>
            <w:r>
              <w:rPr>
                <w:rFonts w:eastAsia="等线" w:hint="eastAsia"/>
                <w:sz w:val="20"/>
                <w:szCs w:val="22"/>
                <w:lang w:eastAsia="zh-CN"/>
              </w:rPr>
              <w:t xml:space="preserve">, </w:t>
            </w:r>
            <w:r w:rsidRPr="00A36CC4">
              <w:rPr>
                <w:rFonts w:eastAsia="Yu Mincho"/>
                <w:sz w:val="20"/>
                <w:szCs w:val="22"/>
              </w:rPr>
              <w:t>100 MHz for FR2</w:t>
            </w:r>
          </w:p>
          <w:p w14:paraId="0D75EABC" w14:textId="77777777" w:rsidR="002E6FBC" w:rsidRPr="00A36CC4" w:rsidRDefault="002E6FBC" w:rsidP="002E6FBC">
            <w:pPr>
              <w:pStyle w:val="a5"/>
              <w:numPr>
                <w:ilvl w:val="0"/>
                <w:numId w:val="30"/>
              </w:numPr>
              <w:rPr>
                <w:rFonts w:eastAsia="Yu Mincho"/>
                <w:sz w:val="20"/>
                <w:szCs w:val="22"/>
              </w:rPr>
            </w:pPr>
            <w:r>
              <w:rPr>
                <w:rFonts w:eastAsia="等线" w:hint="eastAsia"/>
                <w:sz w:val="20"/>
                <w:szCs w:val="22"/>
                <w:lang w:eastAsia="zh-CN"/>
              </w:rPr>
              <w:t>N</w:t>
            </w:r>
            <w:r w:rsidRPr="00A36CC4">
              <w:rPr>
                <w:rFonts w:eastAsia="Yu Mincho"/>
                <w:sz w:val="20"/>
                <w:szCs w:val="22"/>
              </w:rPr>
              <w:t>umber of Rx branches: 1</w:t>
            </w:r>
            <w:r>
              <w:rPr>
                <w:rFonts w:eastAsia="等线" w:hint="eastAsia"/>
                <w:sz w:val="20"/>
                <w:szCs w:val="22"/>
                <w:lang w:eastAsia="zh-CN"/>
              </w:rPr>
              <w:t xml:space="preserve"> or 2</w:t>
            </w:r>
          </w:p>
          <w:p w14:paraId="7FBAF58D" w14:textId="77777777" w:rsidR="002E6FBC" w:rsidRPr="00A36CC4" w:rsidRDefault="002E6FBC" w:rsidP="002E6FBC">
            <w:pPr>
              <w:pStyle w:val="a5"/>
              <w:numPr>
                <w:ilvl w:val="0"/>
                <w:numId w:val="30"/>
              </w:numPr>
              <w:rPr>
                <w:rFonts w:eastAsia="Yu Mincho"/>
                <w:sz w:val="20"/>
                <w:szCs w:val="22"/>
              </w:rPr>
            </w:pPr>
            <w:r>
              <w:rPr>
                <w:rFonts w:eastAsia="Yu Mincho"/>
                <w:sz w:val="20"/>
                <w:szCs w:val="22"/>
              </w:rPr>
              <w:t>N</w:t>
            </w:r>
            <w:r w:rsidRPr="00A36CC4">
              <w:rPr>
                <w:rFonts w:eastAsia="Yu Mincho"/>
                <w:sz w:val="20"/>
                <w:szCs w:val="22"/>
              </w:rPr>
              <w:t xml:space="preserve">umber of </w:t>
            </w:r>
            <w:r>
              <w:rPr>
                <w:rFonts w:eastAsia="等线" w:hint="eastAsia"/>
                <w:sz w:val="20"/>
                <w:szCs w:val="22"/>
                <w:lang w:eastAsia="zh-CN"/>
              </w:rPr>
              <w:t xml:space="preserve">maximum </w:t>
            </w:r>
            <w:r w:rsidRPr="00A36CC4">
              <w:rPr>
                <w:rFonts w:eastAsia="Yu Mincho"/>
                <w:sz w:val="20"/>
                <w:szCs w:val="22"/>
              </w:rPr>
              <w:t>DL MIMO layers: 1</w:t>
            </w:r>
            <w:r>
              <w:rPr>
                <w:rFonts w:eastAsia="等线" w:hint="eastAsia"/>
                <w:sz w:val="20"/>
                <w:szCs w:val="22"/>
                <w:lang w:eastAsia="zh-CN"/>
              </w:rPr>
              <w:t xml:space="preserve"> or 2 (up to Rx#)</w:t>
            </w:r>
          </w:p>
          <w:p w14:paraId="426B1876" w14:textId="77777777" w:rsidR="002E6FBC" w:rsidRPr="00A36CC4" w:rsidRDefault="002E6FBC" w:rsidP="002E6FBC">
            <w:pPr>
              <w:pStyle w:val="a5"/>
              <w:numPr>
                <w:ilvl w:val="0"/>
                <w:numId w:val="30"/>
              </w:numPr>
              <w:rPr>
                <w:rFonts w:eastAsia="Yu Mincho"/>
                <w:sz w:val="20"/>
                <w:szCs w:val="22"/>
              </w:rPr>
            </w:pPr>
            <w:r w:rsidRPr="00A36CC4">
              <w:rPr>
                <w:rFonts w:eastAsia="Yu Mincho"/>
                <w:sz w:val="20"/>
                <w:szCs w:val="22"/>
              </w:rPr>
              <w:t>Maximum modulation order on DL and UL: 64QAM</w:t>
            </w:r>
          </w:p>
          <w:p w14:paraId="21963279" w14:textId="77777777" w:rsidR="002E6FBC" w:rsidRPr="00DF08BB" w:rsidRDefault="002E6FBC" w:rsidP="002E6FBC">
            <w:pPr>
              <w:pStyle w:val="a5"/>
              <w:numPr>
                <w:ilvl w:val="0"/>
                <w:numId w:val="30"/>
              </w:numPr>
              <w:rPr>
                <w:rFonts w:eastAsia="Yu Mincho"/>
                <w:sz w:val="20"/>
                <w:szCs w:val="22"/>
              </w:rPr>
            </w:pPr>
            <w:r w:rsidRPr="00A36CC4">
              <w:rPr>
                <w:rFonts w:eastAsia="Yu Mincho"/>
                <w:sz w:val="20"/>
                <w:szCs w:val="22"/>
              </w:rPr>
              <w:t xml:space="preserve">Duplex mode: </w:t>
            </w:r>
            <w:r>
              <w:rPr>
                <w:rFonts w:eastAsia="等线" w:hint="eastAsia"/>
                <w:sz w:val="20"/>
                <w:szCs w:val="22"/>
                <w:lang w:eastAsia="zh-CN"/>
              </w:rPr>
              <w:t xml:space="preserve">FDD, </w:t>
            </w:r>
            <w:r>
              <w:rPr>
                <w:rFonts w:eastAsia="Yu Mincho"/>
                <w:sz w:val="20"/>
                <w:szCs w:val="22"/>
              </w:rPr>
              <w:t>Type A HD-FDD</w:t>
            </w:r>
            <w:r>
              <w:rPr>
                <w:rFonts w:eastAsia="等线" w:hint="eastAsia"/>
                <w:sz w:val="20"/>
                <w:szCs w:val="22"/>
                <w:lang w:eastAsia="zh-CN"/>
              </w:rPr>
              <w:t xml:space="preserve">, </w:t>
            </w:r>
            <w:r w:rsidRPr="00A36CC4">
              <w:rPr>
                <w:rFonts w:eastAsia="Yu Mincho"/>
                <w:sz w:val="20"/>
                <w:szCs w:val="22"/>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323095">
            <w:pPr>
              <w:rPr>
                <w:rFonts w:eastAsia="等线" w:hint="eastAsia"/>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323095">
            <w:pPr>
              <w:tabs>
                <w:tab w:val="left" w:pos="551"/>
              </w:tabs>
              <w:rPr>
                <w:rFonts w:eastAsia="等线" w:hint="eastAsia"/>
                <w:lang w:val="en-US" w:eastAsia="zh-CN"/>
              </w:rPr>
            </w:pPr>
            <w:r>
              <w:rPr>
                <w:rFonts w:eastAsia="等线"/>
                <w:lang w:val="en-US" w:eastAsia="zh-CN"/>
              </w:rPr>
              <w:t>Y</w:t>
            </w:r>
          </w:p>
        </w:tc>
        <w:tc>
          <w:tcPr>
            <w:tcW w:w="6780" w:type="dxa"/>
          </w:tcPr>
          <w:p w14:paraId="54D47908" w14:textId="77777777" w:rsidR="006D43EE" w:rsidRDefault="006D43EE" w:rsidP="00323095">
            <w:pPr>
              <w:rPr>
                <w:rFonts w:eastAsia="等线" w:hint="eastAsia"/>
                <w:lang w:val="en-US" w:eastAsia="zh-CN"/>
              </w:rPr>
            </w:pPr>
            <w:r>
              <w:rPr>
                <w:rFonts w:eastAsia="等线"/>
                <w:lang w:val="en-US" w:eastAsia="zh-CN"/>
              </w:rPr>
              <w:t>And option 4 based on our view that only reduced BW is needed to be known.</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 xml:space="preserve">Lenovo, Motorola </w:t>
            </w:r>
            <w:r>
              <w:rPr>
                <w:rFonts w:eastAsia="等线"/>
                <w:lang w:val="en-US" w:eastAsia="zh-CN"/>
              </w:rPr>
              <w:lastRenderedPageBreak/>
              <w:t>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lastRenderedPageBreak/>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511E581E" w:rsidR="004446B6" w:rsidRPr="00E042EC" w:rsidRDefault="00E042EC" w:rsidP="00F9101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UEs from using radio capabilities not intended for RedCap UEs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a5"/>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a5"/>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a5"/>
              <w:numPr>
                <w:ilvl w:val="0"/>
                <w:numId w:val="30"/>
              </w:numPr>
              <w:rPr>
                <w:rFonts w:eastAsia="Yu Mincho"/>
                <w:sz w:val="20"/>
                <w:szCs w:val="22"/>
              </w:rPr>
            </w:pPr>
            <w:r w:rsidRPr="00A36CC4">
              <w:rPr>
                <w:rFonts w:eastAsia="Yu Mincho"/>
                <w:sz w:val="20"/>
                <w:szCs w:val="22"/>
              </w:rPr>
              <w:t>Supported number of DL MIMO layers: 1</w:t>
            </w:r>
          </w:p>
          <w:p w14:paraId="1F6FD531" w14:textId="24AABE15" w:rsidR="002916BC" w:rsidRPr="00A36CC4" w:rsidRDefault="002916BC" w:rsidP="002916BC">
            <w:pPr>
              <w:pStyle w:val="a5"/>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a5"/>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lastRenderedPageBreak/>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lastRenderedPageBreak/>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w:t>
            </w:r>
            <w:r w:rsidRPr="00863B23">
              <w:rPr>
                <w:b/>
                <w:sz w:val="20"/>
                <w:szCs w:val="22"/>
                <w:lang w:val="en-GB" w:eastAsia="zh-CN"/>
              </w:rPr>
              <w:lastRenderedPageBreak/>
              <w:t xml:space="preserve">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w:t>
            </w:r>
            <w:r>
              <w:rPr>
                <w:rFonts w:eastAsia="等线"/>
                <w:lang w:val="en-US" w:eastAsia="zh-CN"/>
              </w:rPr>
              <w:lastRenderedPageBreak/>
              <w:t xml:space="preserve">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 xml:space="preserve">Lenovo, Motorola </w:t>
            </w:r>
            <w:r>
              <w:rPr>
                <w:rFonts w:eastAsia="Yu Mincho"/>
                <w:lang w:val="en-US" w:eastAsia="ja-JP"/>
              </w:rPr>
              <w:lastRenderedPageBreak/>
              <w:t>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lastRenderedPageBreak/>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w:t>
            </w:r>
            <w:r>
              <w:rPr>
                <w:rFonts w:eastAsia="等线"/>
                <w:lang w:eastAsia="zh-CN"/>
              </w:rPr>
              <w:lastRenderedPageBreak/>
              <w:t xml:space="preserve">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lastRenderedPageBreak/>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w:t>
            </w:r>
            <w:r w:rsidRPr="00705EF6">
              <w:rPr>
                <w:rFonts w:eastAsia="Yu Mincho"/>
                <w:lang w:val="en-US" w:eastAsia="ja-JP"/>
              </w:rPr>
              <w:lastRenderedPageBreak/>
              <w:t>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lastRenderedPageBreak/>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5"/>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5"/>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w:t>
            </w:r>
            <w:r>
              <w:rPr>
                <w:rFonts w:eastAsia="等线" w:hint="eastAsia"/>
                <w:color w:val="000000" w:themeColor="text1"/>
                <w:lang w:val="en-US" w:eastAsia="zh-CN"/>
              </w:rPr>
              <w:lastRenderedPageBreak/>
              <w:t xml:space="preserve">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77777777"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lastRenderedPageBreak/>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 xml:space="preserve">Early indication in msg1 is disabled if NW does not configure dedicated PRACH resource for </w:t>
            </w:r>
            <w:r>
              <w:rPr>
                <w:rFonts w:eastAsia="Yu Mincho"/>
                <w:lang w:val="en-US" w:eastAsia="ja-JP"/>
              </w:rPr>
              <w:lastRenderedPageBreak/>
              <w:t>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7457453" w:rsidR="00507278" w:rsidRPr="001D7BC2" w:rsidRDefault="001D7BC2" w:rsidP="00D000A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35692B">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35692B">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35692B">
            <w:pPr>
              <w:pStyle w:val="a5"/>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35692B">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35692B">
            <w:pPr>
              <w:pStyle w:val="a5"/>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323095">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323095">
            <w:pPr>
              <w:rPr>
                <w:lang w:val="en-US"/>
              </w:rPr>
            </w:pPr>
            <w:r>
              <w:rPr>
                <w:lang w:val="en-US"/>
              </w:rPr>
              <w:t>Can be in SIB1.</w:t>
            </w:r>
          </w:p>
        </w:tc>
      </w:tr>
    </w:tbl>
    <w:p w14:paraId="0C0FA963" w14:textId="4CCC909E" w:rsidR="003C64A8" w:rsidRPr="003E2ADE" w:rsidRDefault="003C64A8" w:rsidP="001330AA">
      <w:pPr>
        <w:spacing w:after="100" w:afterAutospacing="1"/>
        <w:jc w:val="both"/>
        <w:rPr>
          <w:rFonts w:eastAsia="Yu Mincho"/>
          <w:lang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w:t>
            </w:r>
            <w:r>
              <w:rPr>
                <w:szCs w:val="22"/>
                <w:lang w:val="en-US"/>
              </w:rPr>
              <w:lastRenderedPageBreak/>
              <w:t>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lastRenderedPageBreak/>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35692B">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35692B">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323095">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323095">
            <w:pPr>
              <w:rPr>
                <w:rFonts w:eastAsia="等线"/>
                <w:lang w:val="en-US" w:eastAsia="zh-CN"/>
              </w:rPr>
            </w:pPr>
            <w:r>
              <w:rPr>
                <w:rFonts w:eastAsia="等线"/>
                <w:lang w:val="en-US" w:eastAsia="zh-CN"/>
              </w:rPr>
              <w:t>Can supports all, with details up to gNB.</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3DA4DF09" w:rsidR="00ED6370" w:rsidRPr="008F4981" w:rsidRDefault="008F4981" w:rsidP="00D000A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323095">
            <w:pPr>
              <w:rPr>
                <w:rFonts w:eastAsia="等线" w:hint="eastAsia"/>
                <w:lang w:val="en-US" w:eastAsia="zh-CN"/>
              </w:rPr>
            </w:pPr>
            <w:r>
              <w:rPr>
                <w:rFonts w:eastAsia="等线"/>
                <w:lang w:val="en-US" w:eastAsia="zh-CN"/>
              </w:rPr>
              <w:t>Huawei, HiSi</w:t>
            </w:r>
          </w:p>
        </w:tc>
        <w:tc>
          <w:tcPr>
            <w:tcW w:w="1372" w:type="dxa"/>
          </w:tcPr>
          <w:p w14:paraId="32CCD8F1" w14:textId="77777777" w:rsidR="006D43EE" w:rsidRDefault="006D43EE" w:rsidP="00323095">
            <w:pPr>
              <w:tabs>
                <w:tab w:val="left" w:pos="551"/>
              </w:tabs>
              <w:rPr>
                <w:rFonts w:eastAsia="等线" w:hint="eastAsia"/>
                <w:lang w:val="en-US" w:eastAsia="zh-CN"/>
              </w:rPr>
            </w:pPr>
          </w:p>
        </w:tc>
        <w:tc>
          <w:tcPr>
            <w:tcW w:w="6780" w:type="dxa"/>
          </w:tcPr>
          <w:p w14:paraId="77AB632C" w14:textId="77777777" w:rsidR="006D43EE" w:rsidRDefault="006D43EE" w:rsidP="00323095">
            <w:pPr>
              <w:rPr>
                <w:rFonts w:eastAsia="等线"/>
                <w:lang w:val="en-US" w:eastAsia="zh-CN"/>
              </w:rPr>
            </w:pPr>
            <w:r>
              <w:rPr>
                <w:rFonts w:eastAsia="等线"/>
                <w:lang w:val="en-US" w:eastAsia="zh-CN"/>
              </w:rPr>
              <w:t>No need to defer. RAN1 can provide input as needed. We support Msg3 as another gNB configuration choice.</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lastRenderedPageBreak/>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35692B">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323095">
            <w:pPr>
              <w:rPr>
                <w:rFonts w:eastAsia="等线" w:hint="eastAsia"/>
                <w:lang w:eastAsia="zh-CN"/>
              </w:rPr>
            </w:pPr>
            <w:r>
              <w:rPr>
                <w:rFonts w:eastAsia="等线"/>
                <w:lang w:eastAsia="zh-CN"/>
              </w:rPr>
              <w:t>Huawei, HiSi</w:t>
            </w:r>
          </w:p>
        </w:tc>
        <w:tc>
          <w:tcPr>
            <w:tcW w:w="1372" w:type="dxa"/>
          </w:tcPr>
          <w:p w14:paraId="4050A762" w14:textId="77777777" w:rsidR="006D43EE" w:rsidRDefault="006D43EE" w:rsidP="00323095">
            <w:pPr>
              <w:tabs>
                <w:tab w:val="left" w:pos="551"/>
              </w:tabs>
              <w:spacing w:line="259" w:lineRule="auto"/>
              <w:rPr>
                <w:rFonts w:eastAsia="等线" w:hint="eastAsia"/>
                <w:lang w:val="en-US" w:eastAsia="zh-CN"/>
              </w:rPr>
            </w:pPr>
          </w:p>
        </w:tc>
        <w:tc>
          <w:tcPr>
            <w:tcW w:w="6780" w:type="dxa"/>
          </w:tcPr>
          <w:p w14:paraId="71321E8F" w14:textId="77777777" w:rsidR="006D43EE" w:rsidRDefault="006D43EE" w:rsidP="00323095">
            <w:pPr>
              <w:rPr>
                <w:rFonts w:eastAsia="等线"/>
                <w:lang w:val="en-US" w:eastAsia="zh-CN"/>
              </w:rPr>
            </w:pPr>
            <w:r>
              <w:rPr>
                <w:rFonts w:eastAsia="等线"/>
                <w:lang w:val="en-US" w:eastAsia="zh-CN"/>
              </w:rPr>
              <w:t>Can live with the proposal while we also consider it should be optional, if supported.</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 xml:space="preserve">Uplink coverage enhancement solutions specified in the NR Coverage Enhancement WI (NR_cov_enh) shall be assumed to be available also to RedCap Ues by default (with small modifications for </w:t>
            </w:r>
            <w:r>
              <w:rPr>
                <w:i/>
                <w:lang w:val="en-US" w:eastAsia="ko-KR"/>
              </w:rPr>
              <w:lastRenderedPageBreak/>
              <w:t>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w:t>
            </w:r>
            <w:r>
              <w:rPr>
                <w:rFonts w:eastAsia="Yu Mincho"/>
                <w:lang w:val="en-US" w:eastAsia="ja-JP"/>
              </w:rPr>
              <w:lastRenderedPageBreak/>
              <w:t>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lastRenderedPageBreak/>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 xml:space="preserve">The third FFS is not so clear. Does it mean: whether the indication has </w:t>
            </w:r>
            <w:r>
              <w:rPr>
                <w:rFonts w:eastAsia="等线"/>
                <w:szCs w:val="22"/>
                <w:lang w:val="en-US" w:eastAsia="zh-CN"/>
              </w:rPr>
              <w:lastRenderedPageBreak/>
              <w:t>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lastRenderedPageBreak/>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lastRenderedPageBreak/>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a5"/>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a5"/>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323095">
            <w:pPr>
              <w:rPr>
                <w:rFonts w:eastAsia="等线" w:hint="eastAsia"/>
                <w:lang w:val="en-US" w:eastAsia="zh-CN"/>
              </w:rPr>
            </w:pPr>
            <w:r>
              <w:rPr>
                <w:rFonts w:eastAsia="等线"/>
                <w:lang w:val="en-US" w:eastAsia="zh-CN"/>
              </w:rPr>
              <w:t>Huawei, HiSi</w:t>
            </w:r>
          </w:p>
        </w:tc>
        <w:tc>
          <w:tcPr>
            <w:tcW w:w="1372" w:type="dxa"/>
          </w:tcPr>
          <w:p w14:paraId="11597AFD" w14:textId="77777777" w:rsidR="006D43EE" w:rsidRDefault="006D43EE" w:rsidP="00323095">
            <w:pPr>
              <w:tabs>
                <w:tab w:val="left" w:pos="551"/>
              </w:tabs>
              <w:rPr>
                <w:rFonts w:eastAsia="等线" w:hint="eastAsia"/>
                <w:lang w:val="en-US" w:eastAsia="zh-CN"/>
              </w:rPr>
            </w:pPr>
            <w:r>
              <w:rPr>
                <w:rFonts w:eastAsia="等线"/>
                <w:lang w:val="en-US" w:eastAsia="zh-CN"/>
              </w:rPr>
              <w:t>Y</w:t>
            </w:r>
          </w:p>
        </w:tc>
        <w:tc>
          <w:tcPr>
            <w:tcW w:w="6780" w:type="dxa"/>
          </w:tcPr>
          <w:p w14:paraId="30CFE69F" w14:textId="77777777" w:rsidR="006D43EE" w:rsidRDefault="006D43EE" w:rsidP="00323095">
            <w:pPr>
              <w:spacing w:after="0"/>
              <w:jc w:val="both"/>
              <w:rPr>
                <w:rFonts w:eastAsia="等线"/>
                <w:bCs/>
                <w:lang w:eastAsia="zh-CN"/>
              </w:rPr>
            </w:pP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lastRenderedPageBreak/>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515"/>
        <w:gridCol w:w="250"/>
        <w:gridCol w:w="1153"/>
        <w:gridCol w:w="6940"/>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等线"/>
                <w:lang w:val="en-US" w:eastAsia="zh-CN"/>
              </w:rPr>
              <w:lastRenderedPageBreak/>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323095">
            <w:pPr>
              <w:rPr>
                <w:rFonts w:eastAsia="等线" w:hint="eastAsia"/>
                <w:lang w:val="en-US" w:eastAsia="zh-CN"/>
              </w:rPr>
            </w:pPr>
            <w:r>
              <w:rPr>
                <w:rFonts w:eastAsia="等线"/>
                <w:lang w:val="en-US" w:eastAsia="zh-CN"/>
              </w:rPr>
              <w:t>Huawei, HiSi</w:t>
            </w:r>
          </w:p>
        </w:tc>
        <w:tc>
          <w:tcPr>
            <w:tcW w:w="712" w:type="pct"/>
            <w:gridSpan w:val="2"/>
          </w:tcPr>
          <w:p w14:paraId="2C61983C" w14:textId="77777777" w:rsidR="006D43EE" w:rsidRDefault="006D43EE" w:rsidP="00323095">
            <w:pPr>
              <w:tabs>
                <w:tab w:val="left" w:pos="551"/>
              </w:tabs>
              <w:rPr>
                <w:rFonts w:eastAsia="等线" w:hint="eastAsia"/>
                <w:lang w:val="en-US" w:eastAsia="zh-CN"/>
              </w:rPr>
            </w:pPr>
            <w:r>
              <w:rPr>
                <w:rFonts w:eastAsia="等线"/>
                <w:lang w:val="en-US" w:eastAsia="zh-CN"/>
              </w:rPr>
              <w:t>Almost</w:t>
            </w:r>
          </w:p>
        </w:tc>
        <w:tc>
          <w:tcPr>
            <w:tcW w:w="3520" w:type="pct"/>
          </w:tcPr>
          <w:p w14:paraId="3719FB1B" w14:textId="77777777" w:rsidR="006D43EE" w:rsidRDefault="006D43EE" w:rsidP="00323095">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323095">
            <w:pPr>
              <w:rPr>
                <w:lang w:val="en-US"/>
              </w:rPr>
            </w:pPr>
            <w:r>
              <w:rPr>
                <w:lang w:val="en-US"/>
              </w:rPr>
              <w:t>In addition, we are proposing BWP without SSB as a mandatory feature for RedCap.</w:t>
            </w:r>
          </w:p>
        </w:tc>
      </w:tr>
    </w:tbl>
    <w:p w14:paraId="53F6918A" w14:textId="77777777" w:rsidR="00971F2D" w:rsidRPr="00802A27" w:rsidRDefault="00971F2D" w:rsidP="00971F2D">
      <w:pPr>
        <w:spacing w:after="100" w:afterAutospacing="1"/>
        <w:jc w:val="both"/>
        <w:rPr>
          <w:lang w:val="en-US"/>
        </w:rPr>
      </w:pPr>
      <w:bookmarkStart w:id="12" w:name="_GoBack"/>
      <w:bookmarkEnd w:id="12"/>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lastRenderedPageBreak/>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407442" w:rsidP="003603CF">
            <w:pPr>
              <w:rPr>
                <w:color w:val="0000FF"/>
                <w:u w:val="single"/>
              </w:rPr>
            </w:pPr>
            <w:hyperlink r:id="rId14"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407442" w:rsidP="003603CF">
            <w:pPr>
              <w:rPr>
                <w:color w:val="0000FF"/>
                <w:u w:val="single"/>
              </w:rPr>
            </w:pPr>
            <w:hyperlink r:id="rId15"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407442" w:rsidP="003603CF">
            <w:pPr>
              <w:rPr>
                <w:color w:val="0000FF"/>
                <w:u w:val="single"/>
              </w:rPr>
            </w:pPr>
            <w:hyperlink r:id="rId16"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407442" w:rsidP="003603CF">
            <w:pPr>
              <w:rPr>
                <w:color w:val="0000FF"/>
                <w:u w:val="single"/>
              </w:rPr>
            </w:pPr>
            <w:hyperlink r:id="rId17"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407442" w:rsidP="003603CF">
            <w:pPr>
              <w:rPr>
                <w:color w:val="0000FF"/>
                <w:u w:val="single"/>
              </w:rPr>
            </w:pPr>
            <w:hyperlink r:id="rId18"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407442" w:rsidP="003603CF">
            <w:pPr>
              <w:rPr>
                <w:color w:val="0000FF"/>
                <w:u w:val="single"/>
              </w:rPr>
            </w:pPr>
            <w:hyperlink r:id="rId19"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407442" w:rsidP="003603CF">
            <w:pPr>
              <w:rPr>
                <w:color w:val="0000FF"/>
                <w:u w:val="single"/>
              </w:rPr>
            </w:pPr>
            <w:hyperlink r:id="rId20"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407442" w:rsidP="003603CF">
            <w:pPr>
              <w:rPr>
                <w:color w:val="0000FF"/>
                <w:u w:val="single"/>
              </w:rPr>
            </w:pPr>
            <w:hyperlink r:id="rId21"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407442" w:rsidP="003603CF">
            <w:pPr>
              <w:rPr>
                <w:color w:val="0000FF"/>
                <w:u w:val="single"/>
              </w:rPr>
            </w:pPr>
            <w:hyperlink r:id="rId22"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407442" w:rsidP="003603CF">
            <w:pPr>
              <w:rPr>
                <w:color w:val="0000FF"/>
                <w:u w:val="single"/>
              </w:rPr>
            </w:pPr>
            <w:hyperlink r:id="rId23"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407442" w:rsidP="003603CF">
            <w:pPr>
              <w:rPr>
                <w:color w:val="0000FF"/>
                <w:u w:val="single"/>
              </w:rPr>
            </w:pPr>
            <w:hyperlink r:id="rId24"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407442" w:rsidP="003603CF">
            <w:pPr>
              <w:rPr>
                <w:color w:val="0000FF"/>
                <w:u w:val="single"/>
              </w:rPr>
            </w:pPr>
            <w:hyperlink r:id="rId25"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407442" w:rsidP="003603CF">
            <w:pPr>
              <w:rPr>
                <w:color w:val="0000FF"/>
                <w:u w:val="single"/>
              </w:rPr>
            </w:pPr>
            <w:hyperlink r:id="rId26"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407442" w:rsidP="003603CF">
            <w:hyperlink r:id="rId27"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407442" w:rsidP="003603CF">
            <w:pPr>
              <w:rPr>
                <w:color w:val="0000FF"/>
                <w:u w:val="single"/>
              </w:rPr>
            </w:pPr>
            <w:hyperlink r:id="rId28"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407442" w:rsidP="003603CF">
            <w:pPr>
              <w:rPr>
                <w:color w:val="0000FF"/>
                <w:u w:val="single"/>
              </w:rPr>
            </w:pPr>
            <w:hyperlink r:id="rId29"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407442" w:rsidP="003603CF">
            <w:pPr>
              <w:rPr>
                <w:color w:val="0000FF"/>
                <w:u w:val="single"/>
              </w:rPr>
            </w:pPr>
            <w:hyperlink r:id="rId30"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407442" w:rsidP="003603CF">
            <w:pPr>
              <w:rPr>
                <w:color w:val="0000FF"/>
                <w:u w:val="single"/>
              </w:rPr>
            </w:pPr>
            <w:hyperlink r:id="rId31"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407442" w:rsidP="003603CF">
            <w:pPr>
              <w:rPr>
                <w:color w:val="0000FF"/>
                <w:u w:val="single"/>
              </w:rPr>
            </w:pPr>
            <w:hyperlink r:id="rId32"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407442" w:rsidP="003603CF">
            <w:pPr>
              <w:rPr>
                <w:color w:val="0000FF"/>
                <w:u w:val="single"/>
              </w:rPr>
            </w:pPr>
            <w:hyperlink r:id="rId33"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407442" w:rsidP="003603CF">
            <w:pPr>
              <w:rPr>
                <w:color w:val="0000FF"/>
                <w:u w:val="single"/>
              </w:rPr>
            </w:pPr>
            <w:hyperlink r:id="rId34"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407442" w:rsidP="003603CF">
            <w:pPr>
              <w:rPr>
                <w:color w:val="0000FF"/>
                <w:u w:val="single"/>
              </w:rPr>
            </w:pPr>
            <w:hyperlink r:id="rId35"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407442" w:rsidP="003603CF">
            <w:pPr>
              <w:rPr>
                <w:color w:val="0000FF"/>
                <w:u w:val="single"/>
              </w:rPr>
            </w:pPr>
            <w:hyperlink r:id="rId36"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lastRenderedPageBreak/>
              <w:t>[24]</w:t>
            </w:r>
          </w:p>
        </w:tc>
        <w:tc>
          <w:tcPr>
            <w:tcW w:w="1456" w:type="dxa"/>
            <w:tcMar>
              <w:top w:w="0" w:type="dxa"/>
              <w:left w:w="70" w:type="dxa"/>
              <w:bottom w:w="0" w:type="dxa"/>
              <w:right w:w="70" w:type="dxa"/>
            </w:tcMar>
          </w:tcPr>
          <w:p w14:paraId="1A344942" w14:textId="77BE84C6" w:rsidR="003603CF" w:rsidRPr="00706212" w:rsidRDefault="00407442" w:rsidP="003603CF">
            <w:pPr>
              <w:rPr>
                <w:color w:val="0000FF"/>
                <w:u w:val="single"/>
              </w:rPr>
            </w:pPr>
            <w:hyperlink r:id="rId37"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407442" w:rsidP="003603CF">
            <w:pPr>
              <w:rPr>
                <w:color w:val="0000FF"/>
                <w:u w:val="single"/>
              </w:rPr>
            </w:pPr>
            <w:hyperlink r:id="rId38"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407442" w:rsidP="003603CF">
            <w:pPr>
              <w:rPr>
                <w:color w:val="0000FF"/>
                <w:u w:val="single"/>
              </w:rPr>
            </w:pPr>
            <w:hyperlink r:id="rId39"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407442" w:rsidP="003603CF">
            <w:pPr>
              <w:rPr>
                <w:color w:val="0000FF"/>
                <w:u w:val="single"/>
              </w:rPr>
            </w:pPr>
            <w:hyperlink r:id="rId40"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407442" w:rsidP="003603CF">
            <w:pPr>
              <w:rPr>
                <w:color w:val="0000FF"/>
                <w:u w:val="single"/>
              </w:rPr>
            </w:pPr>
            <w:hyperlink r:id="rId41"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407442" w:rsidP="003603CF">
            <w:hyperlink r:id="rId42"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407442" w:rsidP="003603CF">
            <w:pPr>
              <w:rPr>
                <w:rStyle w:val="af1"/>
                <w:color w:val="0000FF"/>
              </w:rPr>
            </w:pPr>
            <w:hyperlink r:id="rId43"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407442" w:rsidP="008262F9">
            <w:hyperlink r:id="rId44"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6B6EE" w14:textId="77777777" w:rsidR="00407442" w:rsidRDefault="00407442" w:rsidP="00581A60">
      <w:pPr>
        <w:spacing w:after="0"/>
      </w:pPr>
      <w:r>
        <w:separator/>
      </w:r>
    </w:p>
  </w:endnote>
  <w:endnote w:type="continuationSeparator" w:id="0">
    <w:p w14:paraId="02DAF335" w14:textId="77777777" w:rsidR="00407442" w:rsidRDefault="00407442" w:rsidP="00581A60">
      <w:pPr>
        <w:spacing w:after="0"/>
      </w:pPr>
      <w:r>
        <w:continuationSeparator/>
      </w:r>
    </w:p>
  </w:endnote>
  <w:endnote w:type="continuationNotice" w:id="1">
    <w:p w14:paraId="33026E97" w14:textId="77777777" w:rsidR="00407442" w:rsidRDefault="004074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5A528" w14:textId="77777777" w:rsidR="00407442" w:rsidRDefault="00407442" w:rsidP="00581A60">
      <w:pPr>
        <w:spacing w:after="0"/>
      </w:pPr>
      <w:r>
        <w:separator/>
      </w:r>
    </w:p>
  </w:footnote>
  <w:footnote w:type="continuationSeparator" w:id="0">
    <w:p w14:paraId="48FE3BA5" w14:textId="77777777" w:rsidR="00407442" w:rsidRDefault="00407442" w:rsidP="00581A60">
      <w:pPr>
        <w:spacing w:after="0"/>
      </w:pPr>
      <w:r>
        <w:continuationSeparator/>
      </w:r>
    </w:p>
  </w:footnote>
  <w:footnote w:type="continuationNotice" w:id="1">
    <w:p w14:paraId="1452675D" w14:textId="77777777" w:rsidR="00407442" w:rsidRDefault="0040744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12"/>
  </w:num>
  <w:num w:numId="4">
    <w:abstractNumId w:val="0"/>
  </w:num>
  <w:num w:numId="5">
    <w:abstractNumId w:val="14"/>
    <w:lvlOverride w:ilvl="0">
      <w:startOverride w:val="1"/>
    </w:lvlOverride>
  </w:num>
  <w:num w:numId="6">
    <w:abstractNumId w:val="7"/>
  </w:num>
  <w:num w:numId="7">
    <w:abstractNumId w:val="16"/>
  </w:num>
  <w:num w:numId="8">
    <w:abstractNumId w:val="19"/>
  </w:num>
  <w:num w:numId="9">
    <w:abstractNumId w:val="24"/>
  </w:num>
  <w:num w:numId="10">
    <w:abstractNumId w:val="20"/>
  </w:num>
  <w:num w:numId="11">
    <w:abstractNumId w:val="6"/>
  </w:num>
  <w:num w:numId="12">
    <w:abstractNumId w:val="8"/>
  </w:num>
  <w:num w:numId="13">
    <w:abstractNumId w:val="23"/>
  </w:num>
  <w:num w:numId="14">
    <w:abstractNumId w:val="6"/>
  </w:num>
  <w:num w:numId="15">
    <w:abstractNumId w:val="13"/>
  </w:num>
  <w:num w:numId="16">
    <w:abstractNumId w:val="25"/>
  </w:num>
  <w:num w:numId="17">
    <w:abstractNumId w:val="7"/>
  </w:num>
  <w:num w:numId="18">
    <w:abstractNumId w:val="26"/>
  </w:num>
  <w:num w:numId="19">
    <w:abstractNumId w:val="15"/>
  </w:num>
  <w:num w:numId="20">
    <w:abstractNumId w:val="21"/>
  </w:num>
  <w:num w:numId="21">
    <w:abstractNumId w:val="22"/>
  </w:num>
  <w:num w:numId="22">
    <w:abstractNumId w:val="5"/>
  </w:num>
  <w:num w:numId="23">
    <w:abstractNumId w:val="11"/>
  </w:num>
  <w:num w:numId="24">
    <w:abstractNumId w:val="7"/>
  </w:num>
  <w:num w:numId="25">
    <w:abstractNumId w:val="18"/>
  </w:num>
  <w:num w:numId="26">
    <w:abstractNumId w:val="9"/>
  </w:num>
  <w:num w:numId="27">
    <w:abstractNumId w:val="7"/>
  </w:num>
  <w:num w:numId="28">
    <w:abstractNumId w:val="17"/>
  </w:num>
  <w:num w:numId="29">
    <w:abstractNumId w:val="1"/>
  </w:num>
  <w:num w:numId="30">
    <w:abstractNumId w:val="4"/>
  </w:num>
  <w:num w:numId="3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B8"/>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
    <w:name w:val="Unresolved Mention"/>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C4B783-2F6E-4948-B6BC-FA3C31D7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13331</Words>
  <Characters>75990</Characters>
  <Application>Microsoft Office Word</Application>
  <DocSecurity>0</DocSecurity>
  <Lines>633</Lines>
  <Paragraphs>178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89143</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Huawei</cp:lastModifiedBy>
  <cp:revision>2</cp:revision>
  <dcterms:created xsi:type="dcterms:W3CDTF">2021-05-24T10:37:00Z</dcterms:created>
  <dcterms:modified xsi:type="dcterms:W3CDTF">2021-05-24T10:37:00Z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