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 xml:space="preserve">the first two will bring some coexistence influence for RedCap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hint="eastAsia"/>
                <w:lang w:val="en-US" w:eastAsia="zh-CN"/>
              </w:rPr>
            </w:pPr>
            <w:r>
              <w:rPr>
                <w:rFonts w:eastAsia="等线"/>
                <w:lang w:val="en-US" w:eastAsia="zh-CN"/>
              </w:rPr>
              <w:t xml:space="preserve">We are fine with Option 4 if down-selection is to be made in this meeting. </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lastRenderedPageBreak/>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hint="eastAsia"/>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hint="eastAsia"/>
                <w:lang w:val="en-US" w:eastAsia="zh-CN"/>
              </w:rPr>
            </w:pPr>
            <w:r>
              <w:rPr>
                <w:rFonts w:eastAsia="等线" w:hint="eastAsia"/>
                <w:lang w:val="en-US" w:eastAsia="zh-CN"/>
              </w:rPr>
              <w:t>O</w:t>
            </w:r>
            <w:r>
              <w:rPr>
                <w:rFonts w:eastAsia="等线"/>
                <w:lang w:val="en-US" w:eastAsia="zh-CN"/>
              </w:rPr>
              <w:t>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lastRenderedPageBreak/>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7"/>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hint="eastAsia"/>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w:t>
            </w:r>
            <w:proofErr w:type="spellStart"/>
            <w:r w:rsidR="0024139A">
              <w:rPr>
                <w:rFonts w:eastAsia="等线"/>
                <w:lang w:val="en-US" w:eastAsia="zh-CN"/>
              </w:rPr>
              <w:t>gNB</w:t>
            </w:r>
            <w:proofErr w:type="spellEnd"/>
            <w:r w:rsidR="0024139A">
              <w:rPr>
                <w:rFonts w:eastAsia="等线"/>
                <w:lang w:val="en-US" w:eastAsia="zh-CN"/>
              </w:rPr>
              <w:t xml:space="preserve">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 xml:space="preserve">For example, the RedCap UEs and non-RedCap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lastRenderedPageBreak/>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lastRenderedPageBreak/>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lastRenderedPageBreak/>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 xml:space="preserve">can allow </w:t>
            </w:r>
            <w:proofErr w:type="spellStart"/>
            <w:r w:rsidRPr="00307369">
              <w:rPr>
                <w:color w:val="000000" w:themeColor="text1"/>
                <w:lang w:eastAsia="zh-CN"/>
              </w:rPr>
              <w:t>gNB</w:t>
            </w:r>
            <w:proofErr w:type="spellEnd"/>
            <w:r w:rsidRPr="00307369">
              <w:rPr>
                <w:color w:val="000000" w:themeColor="text1"/>
                <w:lang w:eastAsia="zh-CN"/>
              </w:rPr>
              <w:t xml:space="preserve">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UEs in </w:t>
            </w:r>
            <w:proofErr w:type="spellStart"/>
            <w:r w:rsidRPr="00307369">
              <w:rPr>
                <w:color w:val="000000" w:themeColor="text1"/>
                <w:lang w:eastAsia="zh-CN"/>
              </w:rPr>
              <w:t>Msg</w:t>
            </w:r>
            <w:proofErr w:type="spellEnd"/>
            <w:r w:rsidRPr="00307369">
              <w:rPr>
                <w:color w:val="000000" w:themeColor="text1"/>
                <w:lang w:eastAsia="zh-CN"/>
              </w:rPr>
              <w:t xml:space="preserve"> 4/5. Otherwise, </w:t>
            </w:r>
            <w:proofErr w:type="spellStart"/>
            <w:r w:rsidRPr="00307369">
              <w:rPr>
                <w:color w:val="000000" w:themeColor="text1"/>
                <w:lang w:eastAsia="zh-CN"/>
              </w:rPr>
              <w:t>gNB</w:t>
            </w:r>
            <w:proofErr w:type="spellEnd"/>
            <w:r w:rsidRPr="00307369">
              <w:rPr>
                <w:color w:val="000000" w:themeColor="text1"/>
                <w:lang w:eastAsia="zh-CN"/>
              </w:rPr>
              <w:t xml:space="preserve">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proofErr w:type="spellStart"/>
            <w:r w:rsidR="00462D10">
              <w:rPr>
                <w:rFonts w:eastAsia="等线"/>
                <w:lang w:val="en-US" w:eastAsia="zh-CN"/>
              </w:rPr>
              <w:t>beore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lastRenderedPageBreak/>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520583">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520583">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520583">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lastRenderedPageBreak/>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hint="eastAsia"/>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hint="eastAsia"/>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507278"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7777777" w:rsidR="00507278" w:rsidRDefault="00507278" w:rsidP="00D000AA">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EB9FB2B" w14:textId="77777777" w:rsidR="00507278" w:rsidRDefault="00507278" w:rsidP="00D000AA">
            <w:pPr>
              <w:rPr>
                <w:lang w:val="en-US"/>
              </w:rPr>
            </w:pP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D000A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D000AA">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D000AA">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D000AA">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hint="eastAsia"/>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lastRenderedPageBreak/>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rFonts w:hint="eastAsia"/>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w:t>
            </w:r>
            <w:proofErr w:type="spellStart"/>
            <w:r>
              <w:rPr>
                <w:rFonts w:eastAsia="Yu Mincho"/>
                <w:lang w:val="en-US" w:eastAsia="ja-JP"/>
              </w:rPr>
              <w:t>gNB</w:t>
            </w:r>
            <w:proofErr w:type="spellEnd"/>
            <w:r>
              <w:rPr>
                <w:rFonts w:eastAsia="Yu Mincho"/>
                <w:lang w:val="en-US" w:eastAsia="ja-JP"/>
              </w:rPr>
              <w:t xml:space="preserve">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UEs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UEs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hint="eastAsia"/>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hint="eastAsia"/>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UEs by default (with small modifications for </w:t>
            </w:r>
            <w:proofErr w:type="spellStart"/>
            <w:r>
              <w:rPr>
                <w:lang w:eastAsia="zh-CN"/>
              </w:rPr>
              <w:t>RedCap</w:t>
            </w:r>
            <w:proofErr w:type="spellEnd"/>
            <w:r>
              <w:rPr>
                <w:lang w:eastAsia="zh-CN"/>
              </w:rPr>
              <w:t xml:space="preserve"> UEs if found necessary).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lastRenderedPageBreak/>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lastRenderedPageBreak/>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w:t>
            </w:r>
            <w:proofErr w:type="gramStart"/>
            <w:r>
              <w:rPr>
                <w:rFonts w:eastAsia="等线"/>
                <w:szCs w:val="22"/>
                <w:lang w:val="en-US" w:eastAsia="zh-CN"/>
              </w:rPr>
              <w:t>take into account</w:t>
            </w:r>
            <w:proofErr w:type="gramEnd"/>
            <w:r>
              <w:rPr>
                <w:rFonts w:eastAsia="等线"/>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lastRenderedPageBreak/>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We can envisage that some operators may want the option to restrict access to subsets of </w:t>
            </w:r>
            <w:proofErr w:type="spellStart"/>
            <w:r w:rsidRPr="0024348B">
              <w:rPr>
                <w:rFonts w:eastAsia="Yu Mincho"/>
                <w:bCs/>
                <w:lang w:val="en-US"/>
              </w:rPr>
              <w:t>RedCap</w:t>
            </w:r>
            <w:proofErr w:type="spellEnd"/>
            <w:r w:rsidRPr="0024348B">
              <w:rPr>
                <w:rFonts w:eastAsia="Yu Mincho"/>
                <w:bCs/>
                <w:lang w:val="en-US"/>
              </w:rPr>
              <w:t xml:space="preserve"> devices, </w:t>
            </w:r>
            <w:proofErr w:type="spellStart"/>
            <w:r w:rsidRPr="0024348B">
              <w:rPr>
                <w:rFonts w:eastAsia="Yu Mincho"/>
                <w:bCs/>
                <w:lang w:val="en-US"/>
              </w:rPr>
              <w:t>e.g</w:t>
            </w:r>
            <w:proofErr w:type="spellEnd"/>
            <w:r w:rsidRPr="0024348B">
              <w:rPr>
                <w:rFonts w:eastAsia="Yu Mincho"/>
                <w:bCs/>
                <w:lang w:val="en-US"/>
              </w:rPr>
              <w:t xml:space="preserve">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lastRenderedPageBreak/>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hint="eastAsia"/>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hint="eastAsia"/>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lastRenderedPageBreak/>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lastRenderedPageBreak/>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w:t>
            </w:r>
            <w:proofErr w:type="spellStart"/>
            <w:r w:rsidR="00EB6B17">
              <w:rPr>
                <w:rFonts w:eastAsia="等线"/>
                <w:lang w:val="en-US" w:eastAsia="zh-CN"/>
              </w:rPr>
              <w:t>Futurewei</w:t>
            </w:r>
            <w:proofErr w:type="spellEnd"/>
            <w:r w:rsidR="00EB6B17">
              <w:rPr>
                <w:rFonts w:eastAsia="等线"/>
                <w:lang w:val="en-US" w:eastAsia="zh-CN"/>
              </w:rPr>
              <w:t>.</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hint="eastAsia"/>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hint="eastAsia"/>
                <w:lang w:val="en-US" w:eastAsia="zh-CN"/>
              </w:rPr>
            </w:pPr>
            <w:r>
              <w:rPr>
                <w:rFonts w:eastAsia="等线" w:hint="eastAsia"/>
                <w:lang w:val="en-US" w:eastAsia="zh-CN"/>
              </w:rPr>
              <w:t>Y</w:t>
            </w:r>
            <w:bookmarkStart w:id="12" w:name="_GoBack"/>
            <w:bookmarkEnd w:id="12"/>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w:t>
      </w:r>
      <w:proofErr w:type="gramStart"/>
      <w:r w:rsidR="0058646D" w:rsidRPr="00C50919">
        <w:rPr>
          <w:rFonts w:eastAsia="Yu Mincho"/>
          <w:sz w:val="20"/>
          <w:szCs w:val="21"/>
          <w:lang w:val="en-US"/>
        </w:rPr>
        <w:t>26]</w:t>
      </w:r>
      <w:r w:rsidR="00556B29" w:rsidRPr="00C50919">
        <w:rPr>
          <w:rFonts w:eastAsia="Yu Mincho"/>
          <w:sz w:val="20"/>
          <w:szCs w:val="21"/>
          <w:lang w:val="en-US"/>
        </w:rPr>
        <w:t>[</w:t>
      </w:r>
      <w:proofErr w:type="gramEnd"/>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w:t>
      </w:r>
      <w:proofErr w:type="gramStart"/>
      <w:r>
        <w:rPr>
          <w:lang w:val="en-GB"/>
        </w:rPr>
        <w:t>other</w:t>
      </w:r>
      <w:proofErr w:type="gramEnd"/>
      <w:r>
        <w:rPr>
          <w:lang w:val="en-GB"/>
        </w:rPr>
        <w:t xml:space="preserve">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042EC"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042EC"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042EC"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042EC"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042EC"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042EC"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042EC"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042EC"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042EC"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042EC"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042EC"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042EC"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042EC"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042EC"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042EC"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042EC"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042EC"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042EC"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042EC"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042EC"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042EC"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042EC"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042EC"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042EC"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042EC"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042EC"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042EC"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lastRenderedPageBreak/>
              <w:t>[28]</w:t>
            </w:r>
          </w:p>
        </w:tc>
        <w:tc>
          <w:tcPr>
            <w:tcW w:w="1456" w:type="dxa"/>
            <w:tcMar>
              <w:top w:w="0" w:type="dxa"/>
              <w:left w:w="70" w:type="dxa"/>
              <w:bottom w:w="0" w:type="dxa"/>
              <w:right w:w="70" w:type="dxa"/>
            </w:tcMar>
          </w:tcPr>
          <w:p w14:paraId="274FB9C3" w14:textId="2B5D1C4F" w:rsidR="003603CF" w:rsidRPr="00706212" w:rsidRDefault="00E042EC"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042EC"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042EC"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042EC"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D876" w14:textId="77777777" w:rsidR="0014520C" w:rsidRDefault="0014520C" w:rsidP="00581A60">
      <w:pPr>
        <w:spacing w:after="0"/>
      </w:pPr>
      <w:r>
        <w:separator/>
      </w:r>
    </w:p>
  </w:endnote>
  <w:endnote w:type="continuationSeparator" w:id="0">
    <w:p w14:paraId="79C80C53" w14:textId="77777777" w:rsidR="0014520C" w:rsidRDefault="0014520C" w:rsidP="00581A60">
      <w:pPr>
        <w:spacing w:after="0"/>
      </w:pPr>
      <w:r>
        <w:continuationSeparator/>
      </w:r>
    </w:p>
  </w:endnote>
  <w:endnote w:type="continuationNotice" w:id="1">
    <w:p w14:paraId="790E7D08" w14:textId="77777777" w:rsidR="0014520C" w:rsidRDefault="00145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7054D" w14:textId="77777777" w:rsidR="0014520C" w:rsidRDefault="0014520C" w:rsidP="00581A60">
      <w:pPr>
        <w:spacing w:after="0"/>
      </w:pPr>
      <w:r>
        <w:separator/>
      </w:r>
    </w:p>
  </w:footnote>
  <w:footnote w:type="continuationSeparator" w:id="0">
    <w:p w14:paraId="60EF6B2D" w14:textId="77777777" w:rsidR="0014520C" w:rsidRDefault="0014520C" w:rsidP="00581A60">
      <w:pPr>
        <w:spacing w:after="0"/>
      </w:pPr>
      <w:r>
        <w:continuationSeparator/>
      </w:r>
    </w:p>
  </w:footnote>
  <w:footnote w:type="continuationNotice" w:id="1">
    <w:p w14:paraId="0D3AB86C" w14:textId="77777777" w:rsidR="0014520C" w:rsidRDefault="001452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styleId="afc">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74383-A34C-4E2F-A5AD-875AED14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33</Pages>
  <Words>12912</Words>
  <Characters>73603</Characters>
  <Application>Microsoft Office Word</Application>
  <DocSecurity>0</DocSecurity>
  <Lines>613</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86343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47</cp:revision>
  <dcterms:created xsi:type="dcterms:W3CDTF">2021-05-24T02:16:00Z</dcterms:created>
  <dcterms:modified xsi:type="dcterms:W3CDTF">2021-05-24T08:43:00Z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