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 xml:space="preserve">the first two will bring some coexistence influence for RedCap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hint="eastAsia"/>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lastRenderedPageBreak/>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hint="eastAsia"/>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77777777" w:rsidR="004446B6" w:rsidRDefault="004446B6" w:rsidP="00F91015">
            <w:pPr>
              <w:rPr>
                <w:rFonts w:eastAsia="Yu Mincho"/>
                <w:lang w:val="en-US" w:eastAsia="ja-JP"/>
              </w:rPr>
            </w:pPr>
          </w:p>
        </w:tc>
        <w:tc>
          <w:tcPr>
            <w:tcW w:w="4105" w:type="pct"/>
          </w:tcPr>
          <w:p w14:paraId="45FA9C9A" w14:textId="77777777" w:rsidR="004446B6" w:rsidRDefault="004446B6" w:rsidP="00C444E7">
            <w:pPr>
              <w:rPr>
                <w:rFonts w:eastAsia="Yu Mincho"/>
                <w:lang w:val="en-US" w:eastAsia="ja-JP"/>
              </w:rPr>
            </w:pP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lastRenderedPageBreak/>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hint="eastAsia"/>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77777777" w:rsidR="002916BC" w:rsidRDefault="002916BC" w:rsidP="008B325D">
            <w:pPr>
              <w:rPr>
                <w:rFonts w:eastAsia="Yu Mincho" w:hint="eastAsia"/>
                <w:lang w:val="en-US" w:eastAsia="ja-JP"/>
              </w:rPr>
            </w:pP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77777777" w:rsidR="002916BC" w:rsidRDefault="002916BC" w:rsidP="008B325D">
            <w:pPr>
              <w:rPr>
                <w:rFonts w:eastAsia="Yu Mincho"/>
                <w:lang w:val="en-US" w:eastAsia="ja-JP"/>
              </w:rPr>
            </w:pP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xml:space="preserve">, and if deemed necessary, RAN1 </w:t>
            </w:r>
            <w:r w:rsidR="002A0E8D">
              <w:rPr>
                <w:rFonts w:eastAsia="Yu Mincho"/>
                <w:lang w:val="en-US" w:eastAsia="ja-JP"/>
              </w:rPr>
              <w:lastRenderedPageBreak/>
              <w:t>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hint="eastAsia"/>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w:t>
            </w:r>
            <w:r>
              <w:rPr>
                <w:rFonts w:eastAsia="MS Mincho"/>
                <w:bCs/>
                <w:lang w:val="en-US"/>
              </w:rPr>
              <w:lastRenderedPageBreak/>
              <w:t>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lastRenderedPageBreak/>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lastRenderedPageBreak/>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lastRenderedPageBreak/>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w:t>
            </w:r>
            <w:r w:rsidR="0071171E">
              <w:rPr>
                <w:rFonts w:eastAsia="Yu Mincho"/>
                <w:lang w:val="en-US" w:eastAsia="ja-JP"/>
              </w:rPr>
              <w:lastRenderedPageBreak/>
              <w:t xml:space="preserve">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non-RedCap UEs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proofErr w:type="spellStart"/>
            <w:r w:rsidR="00462D10">
              <w:rPr>
                <w:rFonts w:eastAsia="DengXian"/>
                <w:lang w:val="en-US" w:eastAsia="zh-CN"/>
              </w:rPr>
              <w:t>beore</w:t>
            </w:r>
            <w:proofErr w:type="spellEnd"/>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lastRenderedPageBreak/>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77777777" w:rsidR="00507278" w:rsidRDefault="00507278" w:rsidP="00D000AA">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06B72A6A" w14:textId="77777777" w:rsidR="00507278" w:rsidRDefault="00507278" w:rsidP="00D000AA">
            <w:pPr>
              <w:rPr>
                <w:lang w:val="en-US"/>
              </w:rPr>
            </w:pPr>
          </w:p>
        </w:tc>
      </w:tr>
      <w:tr w:rsidR="00507278"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7777777" w:rsidR="00507278" w:rsidRDefault="00507278" w:rsidP="00D000AA">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7EB9FB2B" w14:textId="77777777" w:rsidR="00507278" w:rsidRDefault="00507278" w:rsidP="00D000AA">
            <w:pPr>
              <w:rPr>
                <w:lang w:val="en-US"/>
              </w:rPr>
            </w:pPr>
          </w:p>
        </w:tc>
      </w:tr>
    </w:tbl>
    <w:p w14:paraId="0C0FA963" w14:textId="4CCC909E" w:rsidR="003C64A8" w:rsidRPr="003E2ADE" w:rsidRDefault="003C64A8" w:rsidP="001330AA">
      <w:pPr>
        <w:spacing w:after="100" w:afterAutospacing="1"/>
        <w:jc w:val="both"/>
        <w:rPr>
          <w:rFonts w:eastAsia="Yu Mincho"/>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D000A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D000AA">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D000AA">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813259" w14:paraId="3D045EFA" w14:textId="77777777" w:rsidTr="00D000AA">
        <w:tc>
          <w:tcPr>
            <w:tcW w:w="895" w:type="pct"/>
            <w:tcBorders>
              <w:top w:val="single" w:sz="4" w:space="0" w:color="auto"/>
              <w:left w:val="single" w:sz="4" w:space="0" w:color="auto"/>
              <w:bottom w:val="single" w:sz="4" w:space="0" w:color="auto"/>
              <w:right w:val="single" w:sz="4" w:space="0" w:color="auto"/>
            </w:tcBorders>
          </w:tcPr>
          <w:p w14:paraId="3C60628F" w14:textId="77777777" w:rsidR="00813259" w:rsidRDefault="00813259" w:rsidP="00D000AA">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8B1EE00" w14:textId="77777777" w:rsidR="00813259" w:rsidRDefault="00813259" w:rsidP="00D000AA">
            <w:pPr>
              <w:rPr>
                <w:lang w:val="en-US"/>
              </w:rPr>
            </w:pP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77777777" w:rsidR="00ED6370" w:rsidRDefault="00ED6370" w:rsidP="00D000A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0E4DB1F" w14:textId="77777777" w:rsidR="00ED6370" w:rsidRDefault="00ED6370" w:rsidP="00D000A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6B70D0D" w14:textId="77777777" w:rsidR="00ED6370" w:rsidRDefault="00ED6370" w:rsidP="00D000AA">
            <w:pPr>
              <w:rPr>
                <w:lang w:val="en-US"/>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lastRenderedPageBreak/>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 xml:space="preserve">many of them think that its discussion is lower </w:t>
            </w:r>
            <w:r w:rsidR="00C82AEC">
              <w:rPr>
                <w:rFonts w:eastAsia="Yu Mincho"/>
                <w:lang w:val="en-US" w:eastAsia="ja-JP"/>
              </w:rPr>
              <w:lastRenderedPageBreak/>
              <w:t>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lastRenderedPageBreak/>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hint="eastAsia"/>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hint="eastAsia"/>
                <w:lang w:val="en-US" w:eastAsia="ja-JP"/>
              </w:rPr>
            </w:pPr>
            <w:r>
              <w:rPr>
                <w:rFonts w:eastAsia="Yu Mincho"/>
                <w:lang w:val="en-US" w:eastAsia="ja-JP"/>
              </w:rPr>
              <w:t>We can live with this proposal.</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w:t>
            </w:r>
            <w:r w:rsidRPr="001D5203">
              <w:lastRenderedPageBreak/>
              <w:t xml:space="preserve">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lastRenderedPageBreak/>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lastRenderedPageBreak/>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ListParagraph"/>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hint="eastAsia"/>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hint="eastAsia"/>
                <w:bCs/>
                <w:lang w:eastAsia="ja-JP"/>
              </w:rPr>
            </w:pPr>
            <w:r>
              <w:rPr>
                <w:rFonts w:eastAsia="Yu Mincho"/>
                <w:bCs/>
                <w:lang w:eastAsia="ja-JP"/>
              </w:rPr>
              <w:t>If RAN2’s agreement is based on UAC/IE of SIB1, it is not necessary to pursue this proposal.</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77777777" w:rsidR="00E76D1B" w:rsidRDefault="00E76D1B" w:rsidP="00D000AA">
            <w:pPr>
              <w:rPr>
                <w:rFonts w:eastAsia="Yu Mincho"/>
                <w:lang w:val="en-US" w:eastAsia="ja-JP"/>
              </w:rPr>
            </w:pPr>
          </w:p>
        </w:tc>
        <w:tc>
          <w:tcPr>
            <w:tcW w:w="712" w:type="pct"/>
            <w:gridSpan w:val="2"/>
            <w:tcBorders>
              <w:top w:val="single" w:sz="4" w:space="0" w:color="auto"/>
              <w:left w:val="single" w:sz="4" w:space="0" w:color="auto"/>
              <w:bottom w:val="single" w:sz="4" w:space="0" w:color="auto"/>
              <w:right w:val="single" w:sz="4" w:space="0" w:color="auto"/>
            </w:tcBorders>
          </w:tcPr>
          <w:p w14:paraId="14F01B23" w14:textId="77777777" w:rsidR="00E76D1B" w:rsidRDefault="00E76D1B" w:rsidP="00D000AA">
            <w:pPr>
              <w:tabs>
                <w:tab w:val="left" w:pos="551"/>
              </w:tabs>
              <w:rPr>
                <w:rFonts w:eastAsia="Yu Mincho"/>
                <w:lang w:val="en-US" w:eastAsia="ja-JP"/>
              </w:rPr>
            </w:pP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lastRenderedPageBreak/>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D000AA"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D000AA"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D000AA"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D000AA"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D000AA"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D000AA"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D000AA"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D000AA"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D000AA"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D000AA"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D000AA"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D000AA"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D000AA"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D000AA"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D000AA"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D000AA"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D000AA"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D000AA"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D000AA"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D000AA"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lastRenderedPageBreak/>
              <w:t>[21]</w:t>
            </w:r>
          </w:p>
        </w:tc>
        <w:tc>
          <w:tcPr>
            <w:tcW w:w="1456" w:type="dxa"/>
            <w:tcMar>
              <w:top w:w="0" w:type="dxa"/>
              <w:left w:w="70" w:type="dxa"/>
              <w:bottom w:w="0" w:type="dxa"/>
              <w:right w:w="70" w:type="dxa"/>
            </w:tcMar>
          </w:tcPr>
          <w:p w14:paraId="0D2FC0E6" w14:textId="5281AD2C" w:rsidR="003603CF" w:rsidRPr="00706212" w:rsidRDefault="00D000AA"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D000AA"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D000AA"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D000AA"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D000AA"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D000AA"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D000AA"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D000AA"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D000AA"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D000AA"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D000AA"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D326" w14:textId="77777777" w:rsidR="00962CF0" w:rsidRDefault="00962CF0" w:rsidP="00581A60">
      <w:pPr>
        <w:spacing w:after="0"/>
      </w:pPr>
      <w:r>
        <w:separator/>
      </w:r>
    </w:p>
  </w:endnote>
  <w:endnote w:type="continuationSeparator" w:id="0">
    <w:p w14:paraId="28D2248B" w14:textId="77777777" w:rsidR="00962CF0" w:rsidRDefault="00962CF0" w:rsidP="00581A60">
      <w:pPr>
        <w:spacing w:after="0"/>
      </w:pPr>
      <w:r>
        <w:continuationSeparator/>
      </w:r>
    </w:p>
  </w:endnote>
  <w:endnote w:type="continuationNotice" w:id="1">
    <w:p w14:paraId="02A27B98" w14:textId="77777777" w:rsidR="00962CF0" w:rsidRDefault="00962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287"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03091" w14:textId="77777777" w:rsidR="00962CF0" w:rsidRDefault="00962CF0" w:rsidP="00581A60">
      <w:pPr>
        <w:spacing w:after="0"/>
      </w:pPr>
      <w:r>
        <w:separator/>
      </w:r>
    </w:p>
  </w:footnote>
  <w:footnote w:type="continuationSeparator" w:id="0">
    <w:p w14:paraId="65BD4AC7" w14:textId="77777777" w:rsidR="00962CF0" w:rsidRDefault="00962CF0" w:rsidP="00581A60">
      <w:pPr>
        <w:spacing w:after="0"/>
      </w:pPr>
      <w:r>
        <w:continuationSeparator/>
      </w:r>
    </w:p>
  </w:footnote>
  <w:footnote w:type="continuationNotice" w:id="1">
    <w:p w14:paraId="29F356A4" w14:textId="77777777" w:rsidR="00962CF0" w:rsidRDefault="00962C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2"/>
  </w:num>
  <w:num w:numId="4">
    <w:abstractNumId w:val="0"/>
  </w:num>
  <w:num w:numId="5">
    <w:abstractNumId w:val="14"/>
    <w:lvlOverride w:ilvl="0">
      <w:startOverride w:val="1"/>
    </w:lvlOverride>
  </w:num>
  <w:num w:numId="6">
    <w:abstractNumId w:val="7"/>
  </w:num>
  <w:num w:numId="7">
    <w:abstractNumId w:val="16"/>
  </w:num>
  <w:num w:numId="8">
    <w:abstractNumId w:val="19"/>
  </w:num>
  <w:num w:numId="9">
    <w:abstractNumId w:val="24"/>
  </w:num>
  <w:num w:numId="10">
    <w:abstractNumId w:val="20"/>
  </w:num>
  <w:num w:numId="11">
    <w:abstractNumId w:val="6"/>
  </w:num>
  <w:num w:numId="12">
    <w:abstractNumId w:val="8"/>
  </w:num>
  <w:num w:numId="13">
    <w:abstractNumId w:val="23"/>
  </w:num>
  <w:num w:numId="14">
    <w:abstractNumId w:val="6"/>
  </w:num>
  <w:num w:numId="15">
    <w:abstractNumId w:val="13"/>
  </w:num>
  <w:num w:numId="16">
    <w:abstractNumId w:val="25"/>
  </w:num>
  <w:num w:numId="17">
    <w:abstractNumId w:val="7"/>
  </w:num>
  <w:num w:numId="18">
    <w:abstractNumId w:val="26"/>
  </w:num>
  <w:num w:numId="19">
    <w:abstractNumId w:val="15"/>
  </w:num>
  <w:num w:numId="20">
    <w:abstractNumId w:val="21"/>
  </w:num>
  <w:num w:numId="21">
    <w:abstractNumId w:val="22"/>
  </w:num>
  <w:num w:numId="22">
    <w:abstractNumId w:val="5"/>
  </w:num>
  <w:num w:numId="23">
    <w:abstractNumId w:val="11"/>
  </w:num>
  <w:num w:numId="24">
    <w:abstractNumId w:val="7"/>
  </w:num>
  <w:num w:numId="25">
    <w:abstractNumId w:val="18"/>
  </w:num>
  <w:num w:numId="26">
    <w:abstractNumId w:val="9"/>
  </w:num>
  <w:num w:numId="27">
    <w:abstractNumId w:val="7"/>
  </w:num>
  <w:num w:numId="28">
    <w:abstractNumId w:val="17"/>
  </w:num>
  <w:num w:numId="29">
    <w:abstractNumId w:val="1"/>
  </w:num>
  <w:num w:numId="30">
    <w:abstractNumId w:val="4"/>
  </w:num>
  <w:num w:numId="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styleId="UnresolvedMention">
    <w:name w:val="Unresolved Mention"/>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6AE141-77C9-41F9-BD55-A95C4452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32</Pages>
  <Words>12538</Words>
  <Characters>71467</Characters>
  <Application>Microsoft Office Word</Application>
  <DocSecurity>0</DocSecurity>
  <Lines>595</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83838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29</cp:revision>
  <dcterms:created xsi:type="dcterms:W3CDTF">2021-05-24T02:16:00Z</dcterms:created>
  <dcterms:modified xsi:type="dcterms:W3CDTF">2021-05-24T03:55:00Z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