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7559B65E"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977E33" w:rsidRPr="00977E33">
        <w:rPr>
          <w:rFonts w:ascii="Arial" w:hAnsi="Arial" w:cs="Arial"/>
          <w:b/>
          <w:highlight w:val="yellow"/>
        </w:rPr>
        <w:t>[</w:t>
      </w:r>
      <w:r w:rsidRPr="00977E33">
        <w:rPr>
          <w:rFonts w:ascii="Arial" w:hAnsi="Arial" w:cs="Arial"/>
          <w:b/>
          <w:highlight w:val="yellow"/>
        </w:rPr>
        <w:t>#</w:t>
      </w:r>
      <w:r w:rsidR="007403A2" w:rsidRPr="00977E33">
        <w:rPr>
          <w:rFonts w:ascii="Arial" w:hAnsi="Arial" w:cs="Arial"/>
          <w:b/>
          <w:highlight w:val="yellow"/>
        </w:rPr>
        <w:t>3</w:t>
      </w:r>
      <w:r w:rsidR="00977E33" w:rsidRPr="00977E33">
        <w:rPr>
          <w:rFonts w:ascii="Arial" w:hAnsi="Arial" w:cs="Arial"/>
          <w:b/>
          <w:highlight w:val="yellow"/>
        </w:rPr>
        <w:t>]</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sidRPr="00770328">
              <w:rPr>
                <w:rFonts w:eastAsia="SimSun"/>
                <w:bCs/>
                <w:lang w:val="en-US" w:eastAsia="ja-JP"/>
              </w:rPr>
              <w:t>UEs, and</w:t>
            </w:r>
            <w:proofErr w:type="gramEnd"/>
            <w:r w:rsidRPr="00770328">
              <w:rPr>
                <w:rFonts w:eastAsia="SimSun"/>
                <w:bCs/>
                <w:lang w:val="en-US" w:eastAsia="ja-JP"/>
              </w:rPr>
              <w:t xml:space="preserve">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w:t>
            </w:r>
            <w:proofErr w:type="gramStart"/>
            <w:r>
              <w:rPr>
                <w:lang w:val="en-US"/>
              </w:rPr>
              <w:t>So</w:t>
            </w:r>
            <w:proofErr w:type="gramEnd"/>
            <w:r>
              <w:rPr>
                <w:lang w:val="en-US"/>
              </w:rPr>
              <w:t xml:space="preserve">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0D005D">
            <w:pPr>
              <w:rPr>
                <w:rFonts w:eastAsia="DengXian"/>
                <w:lang w:val="en-US" w:eastAsia="zh-CN"/>
              </w:rPr>
            </w:pPr>
            <w:r>
              <w:rPr>
                <w:rFonts w:eastAsia="DengXian"/>
                <w:lang w:val="en-US" w:eastAsia="zh-CN"/>
              </w:rPr>
              <w:t>Lenovo, Motorola Mobility</w:t>
            </w:r>
          </w:p>
        </w:tc>
        <w:tc>
          <w:tcPr>
            <w:tcW w:w="1372" w:type="dxa"/>
          </w:tcPr>
          <w:p w14:paraId="3167FD97" w14:textId="77777777" w:rsidR="00D7453E" w:rsidRDefault="00D7453E" w:rsidP="000D005D">
            <w:pPr>
              <w:tabs>
                <w:tab w:val="left" w:pos="551"/>
              </w:tabs>
              <w:rPr>
                <w:rFonts w:eastAsia="DengXian"/>
                <w:lang w:val="en-US" w:eastAsia="zh-CN"/>
              </w:rPr>
            </w:pPr>
          </w:p>
        </w:tc>
        <w:tc>
          <w:tcPr>
            <w:tcW w:w="6780" w:type="dxa"/>
          </w:tcPr>
          <w:p w14:paraId="7D785681" w14:textId="77777777" w:rsidR="00D7453E" w:rsidRDefault="00D7453E" w:rsidP="000D005D">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C11F5">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C11F5">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C11F5">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C11F5">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C11F5">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C11F5">
            <w:pPr>
              <w:rPr>
                <w:rFonts w:eastAsia="DengXian"/>
                <w:lang w:val="en-US" w:eastAsia="zh-CN"/>
              </w:rPr>
            </w:pPr>
          </w:p>
          <w:p w14:paraId="6FD7EB04" w14:textId="77777777" w:rsidR="00A42721" w:rsidRDefault="00A42721" w:rsidP="00DC11F5">
            <w:pPr>
              <w:rPr>
                <w:rFonts w:eastAsia="DengXian"/>
                <w:lang w:val="en-US" w:eastAsia="zh-CN"/>
              </w:rPr>
            </w:pPr>
          </w:p>
          <w:p w14:paraId="495FFCDA" w14:textId="77777777" w:rsidR="00A42721" w:rsidRDefault="00A42721" w:rsidP="00DC11F5">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bl>
    <w:p w14:paraId="2461DA02" w14:textId="77777777" w:rsidR="009749E2" w:rsidRPr="00A42721" w:rsidRDefault="009749E2" w:rsidP="0088574F">
      <w:pPr>
        <w:spacing w:after="100" w:afterAutospacing="1"/>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w:t>
            </w:r>
            <w:proofErr w:type="gramStart"/>
            <w:r>
              <w:rPr>
                <w:lang w:val="en-US"/>
              </w:rPr>
              <w:t>any more</w:t>
            </w:r>
            <w:proofErr w:type="gramEnd"/>
            <w:r>
              <w:rPr>
                <w:lang w:val="en-US"/>
              </w:rPr>
              <w:t>.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C11F5">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C11F5">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C11F5">
            <w:pPr>
              <w:rPr>
                <w:rFonts w:eastAsia="Yu Mincho"/>
              </w:rPr>
            </w:pPr>
            <w:r>
              <w:rPr>
                <w:rFonts w:eastAsia="Yu Mincho"/>
              </w:rPr>
              <w:t>Maximum UE BW: 20 MHz for FR1, and 100 MHz for FR2</w:t>
            </w:r>
          </w:p>
          <w:p w14:paraId="07CA6E8D" w14:textId="77777777" w:rsidR="00E31392" w:rsidRDefault="00E31392" w:rsidP="00DC11F5">
            <w:pPr>
              <w:rPr>
                <w:rFonts w:eastAsia="Yu Mincho"/>
              </w:rPr>
            </w:pPr>
            <w:r>
              <w:rPr>
                <w:rFonts w:eastAsia="Yu Mincho"/>
              </w:rPr>
              <w:t>Minimum number of Rx branches: 1</w:t>
            </w:r>
          </w:p>
          <w:p w14:paraId="7BFFD316" w14:textId="77777777" w:rsidR="00E31392" w:rsidRDefault="00E31392" w:rsidP="00DC11F5">
            <w:pPr>
              <w:rPr>
                <w:rFonts w:eastAsia="Yu Mincho"/>
              </w:rPr>
            </w:pPr>
            <w:r>
              <w:rPr>
                <w:rFonts w:eastAsia="Yu Mincho"/>
              </w:rPr>
              <w:t>Supported number of DL MIMO layers: 1</w:t>
            </w:r>
          </w:p>
          <w:p w14:paraId="2051F838" w14:textId="77777777" w:rsidR="00E31392" w:rsidRDefault="00E31392" w:rsidP="00DC11F5">
            <w:pPr>
              <w:rPr>
                <w:rFonts w:eastAsia="Yu Mincho"/>
              </w:rPr>
            </w:pPr>
            <w:r>
              <w:rPr>
                <w:rFonts w:eastAsia="Yu Mincho"/>
              </w:rPr>
              <w:t>Maximum modulation order: 64QAM</w:t>
            </w:r>
          </w:p>
          <w:p w14:paraId="03AC2E53" w14:textId="77777777" w:rsidR="00E31392" w:rsidRDefault="00E31392" w:rsidP="00DC11F5">
            <w:pPr>
              <w:rPr>
                <w:rFonts w:eastAsia="Yu Mincho"/>
              </w:rPr>
            </w:pPr>
            <w:r>
              <w:rPr>
                <w:rFonts w:eastAsia="Yu Mincho"/>
              </w:rPr>
              <w:t>Duplex operation: HD-FDD Type A</w:t>
            </w:r>
          </w:p>
          <w:p w14:paraId="7F79DF8B" w14:textId="77777777" w:rsidR="00E31392" w:rsidRDefault="00E31392" w:rsidP="00DC11F5">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C11F5">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i.e.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keep</w:t>
            </w:r>
            <w:proofErr w:type="gramEnd"/>
            <w:r>
              <w:rPr>
                <w:rFonts w:eastAsia="DengXian"/>
                <w:lang w:eastAsia="zh-CN"/>
              </w:rPr>
              <w:t xml:space="preserve">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DengXian"/>
                <w:lang w:eastAsia="zh-CN"/>
              </w:rPr>
              <w:t>Generally</w:t>
            </w:r>
            <w:proofErr w:type="gramEnd"/>
            <w:r w:rsidRPr="009052C2">
              <w:rPr>
                <w:rFonts w:eastAsia="DengXian"/>
                <w:lang w:eastAsia="zh-CN"/>
              </w:rPr>
              <w:t xml:space="preserve">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w:t>
            </w:r>
            <w:proofErr w:type="gramStart"/>
            <w:r w:rsidRPr="00AE710D">
              <w:rPr>
                <w:rFonts w:eastAsia="DengXian"/>
                <w:sz w:val="22"/>
                <w:szCs w:val="22"/>
                <w:lang w:val="en-US" w:eastAsia="zh-CN"/>
              </w:rPr>
              <w:t>needed..</w:t>
            </w:r>
            <w:proofErr w:type="gramEnd"/>
            <w:r w:rsidRPr="00AE710D">
              <w:rPr>
                <w:rFonts w:eastAsia="DengXian"/>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combine</w:t>
            </w:r>
            <w:proofErr w:type="gramEnd"/>
            <w:r>
              <w:rPr>
                <w:rFonts w:eastAsia="DengXian"/>
                <w:lang w:val="en-US" w:eastAsia="zh-CN"/>
              </w:rPr>
              <w:t xml:space="preserv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w:t>
            </w:r>
            <w:proofErr w:type="gramStart"/>
            <w:r w:rsidRPr="00307369">
              <w:rPr>
                <w:rFonts w:eastAsia="Yu Mincho"/>
                <w:color w:val="000000" w:themeColor="text1"/>
                <w:lang w:val="en-US" w:eastAsia="ja-JP"/>
              </w:rPr>
              <w:t>disabled, and</w:t>
            </w:r>
            <w:proofErr w:type="gramEnd"/>
            <w:r w:rsidRPr="00307369">
              <w:rPr>
                <w:rFonts w:eastAsia="Yu Mincho"/>
                <w:color w:val="000000" w:themeColor="text1"/>
                <w:lang w:val="en-US" w:eastAsia="ja-JP"/>
              </w:rPr>
              <w:t xml:space="preserve"> </w:t>
            </w:r>
            <w:r w:rsidRPr="00307369">
              <w:rPr>
                <w:color w:val="000000" w:themeColor="text1"/>
                <w:lang w:eastAsia="zh-CN"/>
              </w:rPr>
              <w:t>can allow gNB to configure a proper BWP for Redcap and non-RedCap UEs in Msg 4/5. Otherwise, gNB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77777777"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beore BWP configuration, Msg.1-based indication can be </w:t>
            </w:r>
            <w:proofErr w:type="gramStart"/>
            <w:r w:rsidR="00462D10">
              <w:rPr>
                <w:rFonts w:eastAsia="DengXian"/>
                <w:lang w:val="en-US" w:eastAsia="zh-CN"/>
              </w:rPr>
              <w:t>configured .</w:t>
            </w:r>
            <w:proofErr w:type="gramEnd"/>
            <w:r w:rsidR="00462D10">
              <w:rPr>
                <w:rFonts w:eastAsia="DengXian"/>
                <w:lang w:val="en-US" w:eastAsia="zh-CN"/>
              </w:rPr>
              <w:t xml:space="preserve">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w:t>
            </w:r>
            <w:proofErr w:type="gramStart"/>
            <w:r>
              <w:rPr>
                <w:rFonts w:eastAsia="DengXian"/>
                <w:lang w:val="en-US" w:eastAsia="zh-CN"/>
              </w:rPr>
              <w:t>So</w:t>
            </w:r>
            <w:proofErr w:type="gramEnd"/>
            <w:r>
              <w:rPr>
                <w:rFonts w:eastAsia="DengXian"/>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1C3E6B6D"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proofErr w:type="gramStart"/>
            <w:r w:rsidRPr="0041336C">
              <w:rPr>
                <w:rFonts w:eastAsia="DengXian"/>
                <w:lang w:val="en-US" w:eastAsia="zh-CN"/>
              </w:rPr>
              <w:t>.....</w:t>
            </w:r>
            <w:proofErr w:type="gramEnd"/>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w:t>
            </w:r>
            <w:proofErr w:type="gramStart"/>
            <w:r>
              <w:rPr>
                <w:rFonts w:eastAsia="DengXian"/>
                <w:lang w:val="en-US" w:eastAsia="zh-CN"/>
              </w:rPr>
              <w:t>more clear</w:t>
            </w:r>
            <w:proofErr w:type="gramEnd"/>
            <w:r>
              <w:rPr>
                <w:rFonts w:eastAsia="DengXian"/>
                <w:lang w:val="en-US" w:eastAsia="zh-CN"/>
              </w:rPr>
              <w:t xml:space="preserve">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520583">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520583">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520583">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C11F5">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C11F5">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C11F5">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C11F5">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C11F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C11F5">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C11F5">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C11F5">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C11F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C11F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C11F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C11F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C11F5">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C11F5">
            <w:pPr>
              <w:jc w:val="both"/>
              <w:rPr>
                <w:rFonts w:eastAsia="DengXian"/>
                <w:lang w:val="en-US" w:eastAsia="zh-CN"/>
              </w:rPr>
            </w:pPr>
          </w:p>
          <w:p w14:paraId="5E417CB6" w14:textId="77777777" w:rsidR="008368E7" w:rsidRPr="00077C8E" w:rsidRDefault="008368E7" w:rsidP="00DC11F5">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77777777" w:rsidR="005C29D4" w:rsidRPr="001858BD" w:rsidRDefault="005C29D4"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w:t>
            </w:r>
            <w:proofErr w:type="gramStart"/>
            <w:r>
              <w:rPr>
                <w:rFonts w:eastAsia="DengXian"/>
                <w:lang w:val="en-US" w:eastAsia="zh-CN"/>
              </w:rPr>
              <w:t>redcap</w:t>
            </w:r>
            <w:proofErr w:type="gramEnd"/>
            <w:r>
              <w:rPr>
                <w:rFonts w:eastAsia="DengXian"/>
                <w:lang w:val="en-US" w:eastAsia="zh-CN"/>
              </w:rPr>
              <w:t xml:space="preserve">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C11F5">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C11F5">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C11F5">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DengXian"/>
                <w:lang w:val="en-US" w:eastAsia="zh-CN"/>
              </w:rPr>
              <w:t>Not sure it should be mandatory, could be optionally supported for HOs</w:t>
            </w: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gramStart"/>
            <w:r>
              <w:rPr>
                <w:lang w:val="en-US"/>
              </w:rPr>
              <w:t>non RedCap</w:t>
            </w:r>
            <w:proofErr w:type="gramEnd"/>
            <w:r>
              <w:rPr>
                <w:lang w:val="en-US"/>
              </w:rPr>
              <w:t xml:space="preserve">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0D005D">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0D005D">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0D005D">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C11F5">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C11F5">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C11F5">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w:t>
            </w:r>
            <w:proofErr w:type="gramStart"/>
            <w:r w:rsidRPr="00703AD2">
              <w:rPr>
                <w:rFonts w:eastAsia="Times New Roman"/>
                <w:lang w:val="en-US" w:eastAsia="sv-SE"/>
              </w:rPr>
              <w:t>particular combination</w:t>
            </w:r>
            <w:proofErr w:type="gramEnd"/>
            <w:r w:rsidRPr="00703AD2">
              <w:rPr>
                <w:rFonts w:eastAsia="Times New Roman"/>
                <w:lang w:val="en-US" w:eastAsia="sv-SE"/>
              </w:rPr>
              <w:t xml:space="preserve">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C11F5">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w:t>
            </w:r>
            <w:proofErr w:type="gramStart"/>
            <w:r>
              <w:rPr>
                <w:rFonts w:eastAsia="SimSun"/>
                <w:lang w:val="en-US" w:eastAsia="zh-CN"/>
              </w:rPr>
              <w:t>to carry</w:t>
            </w:r>
            <w:proofErr w:type="gramEnd"/>
            <w:r>
              <w:rPr>
                <w:rFonts w:eastAsia="SimSun"/>
                <w:lang w:val="en-US" w:eastAsia="zh-CN"/>
              </w:rPr>
              <w:t xml:space="preserve">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 xml:space="preserve">s, which may also have dependency on the NR operating band to which the RedCap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 xml:space="preserve">The third FFS is not so clear. Does it mean: whether the indication has dependency on number of Rx </w:t>
            </w:r>
            <w:proofErr w:type="gramStart"/>
            <w:r>
              <w:rPr>
                <w:rFonts w:eastAsia="DengXian"/>
                <w:szCs w:val="22"/>
                <w:lang w:val="en-US" w:eastAsia="zh-CN"/>
              </w:rPr>
              <w:t>branches  and</w:t>
            </w:r>
            <w:proofErr w:type="gramEnd"/>
            <w:r>
              <w:rPr>
                <w:rFonts w:eastAsia="DengXian"/>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UEs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 xml:space="preserve">Access control indication in SIB will take much longer time for RedCap UEs to identify the accessible cells. </w:t>
            </w:r>
            <w:r>
              <w:rPr>
                <w:rFonts w:eastAsia="SimSun"/>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C11F5">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C11F5">
            <w:pPr>
              <w:tabs>
                <w:tab w:val="left" w:pos="551"/>
              </w:tabs>
              <w:rPr>
                <w:rFonts w:eastAsia="DengXian"/>
                <w:lang w:val="en-US" w:eastAsia="zh-CN"/>
              </w:rPr>
            </w:pPr>
          </w:p>
        </w:tc>
        <w:tc>
          <w:tcPr>
            <w:tcW w:w="6780" w:type="dxa"/>
          </w:tcPr>
          <w:p w14:paraId="75A16630" w14:textId="77777777" w:rsidR="00A40FE7" w:rsidRPr="00BD3726" w:rsidRDefault="00A40FE7" w:rsidP="00DC11F5">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C11F5">
            <w:pPr>
              <w:spacing w:after="0"/>
              <w:jc w:val="both"/>
              <w:rPr>
                <w:rFonts w:eastAsia="DengXian"/>
                <w:bCs/>
                <w:lang w:eastAsia="zh-CN"/>
              </w:rPr>
            </w:pPr>
          </w:p>
          <w:p w14:paraId="0DD9B2FD" w14:textId="24463D6C" w:rsidR="00A40FE7" w:rsidRPr="00567D92" w:rsidRDefault="00A40FE7" w:rsidP="00DC11F5">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C11F5">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C11F5">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C11F5">
            <w:pPr>
              <w:spacing w:after="0"/>
              <w:jc w:val="both"/>
              <w:rPr>
                <w:rFonts w:eastAsia="DengXian"/>
                <w:bCs/>
                <w:lang w:val="en-US" w:eastAsia="zh-CN"/>
              </w:rPr>
            </w:pPr>
          </w:p>
          <w:p w14:paraId="49787E78" w14:textId="77777777" w:rsidR="00A40FE7" w:rsidRPr="005122FA" w:rsidRDefault="00A40FE7" w:rsidP="00DC11F5">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bl>
    <w:p w14:paraId="3DD1B8BF" w14:textId="77777777" w:rsidR="00BF626D" w:rsidRPr="00A40FE7"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726C07">
        <w:tc>
          <w:tcPr>
            <w:tcW w:w="895" w:type="pct"/>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726C07">
        <w:tc>
          <w:tcPr>
            <w:tcW w:w="895" w:type="pct"/>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311B43">
        <w:tc>
          <w:tcPr>
            <w:tcW w:w="895" w:type="pct"/>
          </w:tcPr>
          <w:p w14:paraId="6CC39617" w14:textId="77777777" w:rsidR="00311B43" w:rsidRDefault="00311B43" w:rsidP="000D005D">
            <w:pPr>
              <w:rPr>
                <w:rFonts w:eastAsia="DengXian"/>
                <w:lang w:val="en-US" w:eastAsia="zh-CN"/>
              </w:rPr>
            </w:pPr>
            <w:r>
              <w:rPr>
                <w:rFonts w:eastAsia="DengXian"/>
                <w:lang w:val="en-US" w:eastAsia="zh-CN"/>
              </w:rPr>
              <w:t>Lenovo, Motorola Mobility</w:t>
            </w:r>
          </w:p>
        </w:tc>
        <w:tc>
          <w:tcPr>
            <w:tcW w:w="4105" w:type="pct"/>
          </w:tcPr>
          <w:p w14:paraId="2661E03A" w14:textId="77777777" w:rsidR="00311B43" w:rsidRDefault="00311B43" w:rsidP="000D005D">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311B43">
        <w:tc>
          <w:tcPr>
            <w:tcW w:w="895" w:type="pct"/>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802A27">
        <w:tc>
          <w:tcPr>
            <w:tcW w:w="895" w:type="pct"/>
          </w:tcPr>
          <w:p w14:paraId="5F47627B" w14:textId="77777777" w:rsidR="00802A27" w:rsidRPr="4EE2EE30" w:rsidRDefault="00802A27" w:rsidP="00DC11F5">
            <w:pPr>
              <w:rPr>
                <w:lang w:val="en-US" w:eastAsia="ko-KR"/>
              </w:rPr>
            </w:pPr>
            <w:r>
              <w:rPr>
                <w:lang w:val="en-US" w:eastAsia="ko-KR"/>
              </w:rPr>
              <w:t>Ericsson</w:t>
            </w:r>
          </w:p>
        </w:tc>
        <w:tc>
          <w:tcPr>
            <w:tcW w:w="4105" w:type="pct"/>
          </w:tcPr>
          <w:p w14:paraId="5099E824" w14:textId="77777777" w:rsidR="00802A27" w:rsidRPr="4EE2EE30" w:rsidRDefault="00802A27" w:rsidP="00DC11F5">
            <w:pPr>
              <w:spacing w:line="259" w:lineRule="auto"/>
              <w:rPr>
                <w:lang w:val="en-US"/>
              </w:rPr>
            </w:pPr>
            <w:r>
              <w:rPr>
                <w:lang w:val="en-US"/>
              </w:rPr>
              <w:t>We prefer Alt-2. We have similar concerns as FUTUREWEI regarding Alt-1.</w:t>
            </w:r>
          </w:p>
        </w:tc>
      </w:tr>
      <w:tr w:rsidR="00043611" w:rsidRPr="4EE2EE30" w14:paraId="4CD6BC78" w14:textId="77777777" w:rsidTr="00802A27">
        <w:tc>
          <w:tcPr>
            <w:tcW w:w="895" w:type="pct"/>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tcPr>
          <w:p w14:paraId="3271A514" w14:textId="0841736F" w:rsidR="00043611" w:rsidRDefault="00043611" w:rsidP="00043611">
            <w:pPr>
              <w:spacing w:line="259" w:lineRule="auto"/>
              <w:rPr>
                <w:lang w:val="en-US"/>
              </w:rPr>
            </w:pPr>
            <w:r>
              <w:rPr>
                <w:rFonts w:eastAsia="DengXian"/>
                <w:lang w:val="en-US" w:eastAsia="zh-CN"/>
              </w:rPr>
              <w:t>Alt2. and any changes need to be agreed.</w:t>
            </w: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E3473D"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E3473D"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E3473D"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E3473D"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E3473D"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E3473D"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E3473D"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E3473D"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E3473D"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E3473D"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E3473D"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E3473D"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E3473D"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E3473D"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E3473D"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E3473D"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E3473D"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E3473D"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E3473D"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E3473D"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E3473D"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E3473D"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E3473D"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E3473D"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E3473D"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E3473D"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E3473D"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E3473D"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E3473D"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E3473D"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E3473D"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A36AC" w14:textId="77777777" w:rsidR="00E3473D" w:rsidRDefault="00E3473D" w:rsidP="00581A60">
      <w:pPr>
        <w:spacing w:after="0"/>
      </w:pPr>
      <w:r>
        <w:separator/>
      </w:r>
    </w:p>
  </w:endnote>
  <w:endnote w:type="continuationSeparator" w:id="0">
    <w:p w14:paraId="4BAFC9D6" w14:textId="77777777" w:rsidR="00E3473D" w:rsidRDefault="00E3473D" w:rsidP="00581A60">
      <w:pPr>
        <w:spacing w:after="0"/>
      </w:pPr>
      <w:r>
        <w:continuationSeparator/>
      </w:r>
    </w:p>
  </w:endnote>
  <w:endnote w:type="continuationNotice" w:id="1">
    <w:p w14:paraId="5221E5E5" w14:textId="77777777" w:rsidR="00E3473D" w:rsidRDefault="00E347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A3603" w14:textId="77777777" w:rsidR="00E3473D" w:rsidRDefault="00E3473D" w:rsidP="00581A60">
      <w:pPr>
        <w:spacing w:after="0"/>
      </w:pPr>
      <w:r>
        <w:separator/>
      </w:r>
    </w:p>
  </w:footnote>
  <w:footnote w:type="continuationSeparator" w:id="0">
    <w:p w14:paraId="70B0BD5B" w14:textId="77777777" w:rsidR="00E3473D" w:rsidRDefault="00E3473D" w:rsidP="00581A60">
      <w:pPr>
        <w:spacing w:after="0"/>
      </w:pPr>
      <w:r>
        <w:continuationSeparator/>
      </w:r>
    </w:p>
  </w:footnote>
  <w:footnote w:type="continuationNotice" w:id="1">
    <w:p w14:paraId="5D7DA38A" w14:textId="77777777" w:rsidR="00E3473D" w:rsidRDefault="00E347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1"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8"/>
  </w:num>
  <w:num w:numId="4">
    <w:abstractNumId w:val="0"/>
  </w:num>
  <w:num w:numId="5">
    <w:abstractNumId w:val="10"/>
    <w:lvlOverride w:ilvl="0">
      <w:startOverride w:val="1"/>
    </w:lvlOverride>
  </w:num>
  <w:num w:numId="6">
    <w:abstractNumId w:val="4"/>
  </w:num>
  <w:num w:numId="7">
    <w:abstractNumId w:val="12"/>
  </w:num>
  <w:num w:numId="8">
    <w:abstractNumId w:val="14"/>
  </w:num>
  <w:num w:numId="9">
    <w:abstractNumId w:val="19"/>
  </w:num>
  <w:num w:numId="10">
    <w:abstractNumId w:val="15"/>
  </w:num>
  <w:num w:numId="11">
    <w:abstractNumId w:val="3"/>
  </w:num>
  <w:num w:numId="12">
    <w:abstractNumId w:val="5"/>
  </w:num>
  <w:num w:numId="13">
    <w:abstractNumId w:val="18"/>
  </w:num>
  <w:num w:numId="14">
    <w:abstractNumId w:val="3"/>
  </w:num>
  <w:num w:numId="15">
    <w:abstractNumId w:val="9"/>
  </w:num>
  <w:num w:numId="16">
    <w:abstractNumId w:val="20"/>
  </w:num>
  <w:num w:numId="17">
    <w:abstractNumId w:val="4"/>
  </w:num>
  <w:num w:numId="18">
    <w:abstractNumId w:val="21"/>
  </w:num>
  <w:num w:numId="19">
    <w:abstractNumId w:val="11"/>
  </w:num>
  <w:num w:numId="20">
    <w:abstractNumId w:val="16"/>
  </w:num>
  <w:num w:numId="21">
    <w:abstractNumId w:val="17"/>
  </w:num>
  <w:num w:numId="22">
    <w:abstractNumId w:val="2"/>
  </w:num>
  <w:num w:numId="23">
    <w:abstractNumId w:val="7"/>
  </w:num>
  <w:num w:numId="24">
    <w:abstractNumId w:val="4"/>
  </w:num>
  <w:num w:numId="2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348B"/>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8E7"/>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2315"/>
    <w:rsid w:val="008F25F5"/>
    <w:rsid w:val="008F292C"/>
    <w:rsid w:val="008F2A1B"/>
    <w:rsid w:val="008F3261"/>
    <w:rsid w:val="008F3598"/>
    <w:rsid w:val="008F43EF"/>
    <w:rsid w:val="008F46BC"/>
    <w:rsid w:val="008F4F70"/>
    <w:rsid w:val="008F4FE8"/>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5C9"/>
    <w:rsid w:val="00E329A2"/>
    <w:rsid w:val="00E32C9A"/>
    <w:rsid w:val="00E33635"/>
    <w:rsid w:val="00E33CB3"/>
    <w:rsid w:val="00E33EB1"/>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55F0C3E-F911-4D51-B409-1BB8069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E6AE141-77C9-41F9-BD55-A95C44525145}">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7984</Words>
  <Characters>64675</Characters>
  <Application>Microsoft Office Word</Application>
  <DocSecurity>0</DocSecurity>
  <Lines>538</Lines>
  <Paragraphs>145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72514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14</cp:revision>
  <dcterms:created xsi:type="dcterms:W3CDTF">2021-05-21T17:06:00Z</dcterms:created>
  <dcterms:modified xsi:type="dcterms:W3CDTF">2021-05-21T19:25:00Z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