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27921986"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7559B65E"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977E33" w:rsidRPr="00977E33">
        <w:rPr>
          <w:rFonts w:ascii="Arial" w:hAnsi="Arial" w:cs="Arial"/>
          <w:b/>
          <w:highlight w:val="yellow"/>
        </w:rPr>
        <w:t>[</w:t>
      </w:r>
      <w:r w:rsidRPr="00977E33">
        <w:rPr>
          <w:rFonts w:ascii="Arial" w:hAnsi="Arial" w:cs="Arial"/>
          <w:b/>
          <w:highlight w:val="yellow"/>
        </w:rPr>
        <w:t>#</w:t>
      </w:r>
      <w:r w:rsidR="007403A2" w:rsidRPr="00977E33">
        <w:rPr>
          <w:rFonts w:ascii="Arial" w:hAnsi="Arial" w:cs="Arial"/>
          <w:b/>
          <w:highlight w:val="yellow"/>
        </w:rPr>
        <w:t>3</w:t>
      </w:r>
      <w:r w:rsidR="00977E33" w:rsidRPr="00977E33">
        <w:rPr>
          <w:rFonts w:ascii="Arial" w:hAnsi="Arial" w:cs="Arial"/>
          <w:b/>
          <w:highlight w:val="yellow"/>
        </w:rPr>
        <w:t>]</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1406F17D"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4F404A">
        <w:rPr>
          <w:color w:val="FF0000"/>
          <w:szCs w:val="22"/>
          <w:lang w:val="en-US"/>
        </w:rPr>
        <w:t>3</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9803684"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-v000.docx</w:t>
      </w:r>
    </w:p>
    <w:p w14:paraId="299E4B52" w14:textId="7A56D1D1"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-v001-CompanyA.docx</w:t>
      </w:r>
    </w:p>
    <w:p w14:paraId="38BC55D1" w14:textId="45716A24"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-v002-CompanyA-CompanyB.docx</w:t>
      </w:r>
    </w:p>
    <w:p w14:paraId="2C350247" w14:textId="3BB33A55" w:rsidR="004D24F0" w:rsidRDefault="00FB0828" w:rsidP="004D24F0">
      <w:pPr>
        <w:pStyle w:val="ListParagraph"/>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RedCapR2ledFLS2</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6D1B6181"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w:t>
      </w:r>
      <w:r w:rsidR="00FB0828">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94D1D1F"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4B1D5DE1"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Heading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w:t>
            </w:r>
            <w:proofErr w:type="gramStart"/>
            <w:r w:rsidRPr="00770328">
              <w:rPr>
                <w:rFonts w:eastAsia="SimSun"/>
                <w:bCs/>
                <w:lang w:val="en-US" w:eastAsia="ja-JP"/>
              </w:rPr>
              <w:t>UEs, and</w:t>
            </w:r>
            <w:proofErr w:type="gramEnd"/>
            <w:r w:rsidRPr="00770328">
              <w:rPr>
                <w:rFonts w:eastAsia="SimSun"/>
                <w:bCs/>
                <w:lang w:val="en-US" w:eastAsia="ja-JP"/>
              </w:rPr>
              <w:t xml:space="preserve">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The existing UE capability framework is used; 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Yu Mincho"/>
        </w:rPr>
        <w:t>12, 13, 16</w:t>
      </w:r>
      <w:r>
        <w:rPr>
          <w:rFonts w:eastAsia="SimSun"/>
          <w:bCs/>
          <w:lang w:val="en-US" w:eastAsia="ja-JP"/>
        </w:rPr>
        <w:t>] propose to define more than one R</w:t>
      </w:r>
      <w:proofErr w:type="spellStart"/>
      <w:r w:rsidRPr="00F31F79">
        <w:rPr>
          <w:rFonts w:eastAsia="Yu Mincho"/>
        </w:rPr>
        <w:t>edCap</w:t>
      </w:r>
      <w:proofErr w:type="spellEnd"/>
      <w:r w:rsidRPr="00F31F79">
        <w:rPr>
          <w:rFonts w:eastAsia="Yu Mincho"/>
        </w:rPr>
        <w:t xml:space="preserve">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TableGrid"/>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proofErr w:type="spellStart"/>
            <w:r>
              <w:rPr>
                <w:rFonts w:eastAsia="DengXian"/>
                <w:lang w:val="en-US" w:eastAsia="zh-CN"/>
              </w:rPr>
              <w:t>NordicSemi</w:t>
            </w:r>
            <w:proofErr w:type="spellEnd"/>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w:t>
            </w:r>
            <w:proofErr w:type="gramStart"/>
            <w:r>
              <w:rPr>
                <w:rFonts w:eastAsia="DengXian"/>
                <w:lang w:val="en-US" w:eastAsia="zh-CN"/>
              </w:rPr>
              <w:t>baseline</w:t>
            </w:r>
            <w:proofErr w:type="gramEnd"/>
            <w:r>
              <w:rPr>
                <w:rFonts w:eastAsia="DengXian"/>
                <w:lang w:val="en-US" w:eastAsia="zh-CN"/>
              </w:rPr>
              <w:t xml:space="preserv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xml:space="preserve">, we feel that to </w:t>
            </w:r>
            <w:proofErr w:type="spellStart"/>
            <w:r w:rsidRPr="0AFDD737">
              <w:rPr>
                <w:lang w:val="en-US"/>
              </w:rPr>
              <w:t>honour</w:t>
            </w:r>
            <w:proofErr w:type="spellEnd"/>
            <w:r w:rsidRPr="0AFDD737">
              <w:rPr>
                <w:lang w:val="en-US"/>
              </w:rPr>
              <w:t xml:space="preserve">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w:t>
            </w:r>
            <w:proofErr w:type="gramStart"/>
            <w:r>
              <w:rPr>
                <w:lang w:val="en-US"/>
              </w:rPr>
              <w:t>So</w:t>
            </w:r>
            <w:proofErr w:type="gramEnd"/>
            <w:r>
              <w:rPr>
                <w:lang w:val="en-US"/>
              </w:rPr>
              <w:t xml:space="preserve">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TableGrid"/>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ListParagraph"/>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TableGrid"/>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proofErr w:type="spellStart"/>
            <w:r w:rsidRPr="00D77163">
              <w:rPr>
                <w:rFonts w:eastAsia="DengXian"/>
                <w:lang w:val="en-US" w:eastAsia="zh-CN"/>
              </w:rPr>
              <w:t>Spreadtrum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Yu Mincho"/>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ListParagraph"/>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w:t>
            </w:r>
            <w:proofErr w:type="gramStart"/>
            <w:r w:rsidRPr="002301BA">
              <w:rPr>
                <w:lang w:val="en-US" w:eastAsia="zh-CN"/>
              </w:rPr>
              <w:t>think  those</w:t>
            </w:r>
            <w:proofErr w:type="gramEnd"/>
            <w:r w:rsidRPr="002301BA">
              <w:rPr>
                <w:lang w:val="en-US" w:eastAsia="zh-CN"/>
              </w:rPr>
              <w:t xml:space="preserv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proofErr w:type="gramStart"/>
            <w:r>
              <w:rPr>
                <w:rFonts w:eastAsia="Times New Roman"/>
                <w:lang w:eastAsia="ko-KR"/>
              </w:rPr>
              <w:t>So</w:t>
            </w:r>
            <w:proofErr w:type="gramEnd"/>
            <w:r>
              <w:rPr>
                <w:rFonts w:eastAsia="Times New Roman"/>
                <w:lang w:eastAsia="ko-KR"/>
              </w:rPr>
              <w:t xml:space="preserve">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DengXian"/>
                <w:lang w:val="en-US" w:eastAsia="zh-CN"/>
              </w:rPr>
            </w:pPr>
          </w:p>
        </w:tc>
        <w:tc>
          <w:tcPr>
            <w:tcW w:w="6780" w:type="dxa"/>
          </w:tcPr>
          <w:p w14:paraId="3A4A08B6" w14:textId="456327E0" w:rsidR="003C5591" w:rsidRPr="00720598" w:rsidRDefault="003C5591" w:rsidP="003C5591">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Pr>
          <w:p w14:paraId="3FE95A0A" w14:textId="77777777" w:rsidR="001858BD" w:rsidRDefault="001858BD" w:rsidP="001858BD">
            <w:pPr>
              <w:tabs>
                <w:tab w:val="left" w:pos="551"/>
              </w:tabs>
              <w:rPr>
                <w:rFonts w:eastAsia="DengXian"/>
                <w:lang w:val="en-US" w:eastAsia="zh-CN"/>
              </w:rPr>
            </w:pPr>
          </w:p>
        </w:tc>
        <w:tc>
          <w:tcPr>
            <w:tcW w:w="6780" w:type="dxa"/>
          </w:tcPr>
          <w:p w14:paraId="763004F3" w14:textId="66F430D5" w:rsidR="001858BD" w:rsidRDefault="001858BD" w:rsidP="001858BD">
            <w:pPr>
              <w:rPr>
                <w:rFonts w:eastAsia="Yu Mincho"/>
                <w:lang w:val="en-US" w:eastAsia="ja-JP"/>
              </w:rPr>
            </w:pPr>
            <w:r>
              <w:rPr>
                <w:rFonts w:eastAsia="DengXian" w:hint="eastAsia"/>
                <w:lang w:val="en-US" w:eastAsia="zh-CN"/>
              </w:rPr>
              <w:t>O</w:t>
            </w:r>
            <w:r>
              <w:rPr>
                <w:rFonts w:eastAsia="DengXian"/>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DengXian"/>
                <w:lang w:val="en-US" w:eastAsia="zh-CN"/>
              </w:rPr>
            </w:pPr>
            <w:r>
              <w:rPr>
                <w:rFonts w:eastAsia="DengXian"/>
                <w:lang w:val="en-US" w:eastAsia="zh-CN"/>
              </w:rPr>
              <w:t>Xiaomi</w:t>
            </w:r>
          </w:p>
        </w:tc>
        <w:tc>
          <w:tcPr>
            <w:tcW w:w="1372" w:type="dxa"/>
          </w:tcPr>
          <w:p w14:paraId="44BCA5DD" w14:textId="77777777" w:rsidR="00F776B5" w:rsidRDefault="00F776B5" w:rsidP="001858BD">
            <w:pPr>
              <w:tabs>
                <w:tab w:val="left" w:pos="551"/>
              </w:tabs>
              <w:rPr>
                <w:rFonts w:eastAsia="DengXian"/>
                <w:lang w:val="en-US" w:eastAsia="zh-CN"/>
              </w:rPr>
            </w:pPr>
          </w:p>
        </w:tc>
        <w:tc>
          <w:tcPr>
            <w:tcW w:w="6780" w:type="dxa"/>
          </w:tcPr>
          <w:p w14:paraId="1433DD4A" w14:textId="36CF22B0" w:rsidR="00F776B5" w:rsidRDefault="00F776B5" w:rsidP="001858BD">
            <w:pPr>
              <w:rPr>
                <w:rFonts w:eastAsia="DengXian"/>
                <w:lang w:val="en-US" w:eastAsia="zh-CN"/>
              </w:rPr>
            </w:pPr>
            <w:r>
              <w:rPr>
                <w:rFonts w:eastAsia="DengXian" w:hint="eastAsia"/>
                <w:lang w:val="en-US" w:eastAsia="zh-CN"/>
              </w:rPr>
              <w:t>O</w:t>
            </w:r>
            <w:r>
              <w:rPr>
                <w:rFonts w:eastAsia="DengXian"/>
                <w:lang w:val="en-US" w:eastAsia="zh-CN"/>
              </w:rPr>
              <w:t>ption 2</w:t>
            </w:r>
          </w:p>
        </w:tc>
      </w:tr>
      <w:tr w:rsidR="00D7453E" w14:paraId="0C9B8C1A" w14:textId="77777777" w:rsidTr="00D7453E">
        <w:tc>
          <w:tcPr>
            <w:tcW w:w="1479" w:type="dxa"/>
          </w:tcPr>
          <w:p w14:paraId="0ADBE835" w14:textId="77777777" w:rsidR="00D7453E" w:rsidRDefault="00D7453E" w:rsidP="000D005D">
            <w:pPr>
              <w:rPr>
                <w:rFonts w:eastAsia="DengXian"/>
                <w:lang w:val="en-US" w:eastAsia="zh-CN"/>
              </w:rPr>
            </w:pPr>
            <w:r>
              <w:rPr>
                <w:rFonts w:eastAsia="DengXian"/>
                <w:lang w:val="en-US" w:eastAsia="zh-CN"/>
              </w:rPr>
              <w:lastRenderedPageBreak/>
              <w:t>Lenovo, Motorola Mobility</w:t>
            </w:r>
          </w:p>
        </w:tc>
        <w:tc>
          <w:tcPr>
            <w:tcW w:w="1372" w:type="dxa"/>
          </w:tcPr>
          <w:p w14:paraId="3167FD97" w14:textId="77777777" w:rsidR="00D7453E" w:rsidRDefault="00D7453E" w:rsidP="000D005D">
            <w:pPr>
              <w:tabs>
                <w:tab w:val="left" w:pos="551"/>
              </w:tabs>
              <w:rPr>
                <w:rFonts w:eastAsia="DengXian"/>
                <w:lang w:val="en-US" w:eastAsia="zh-CN"/>
              </w:rPr>
            </w:pPr>
          </w:p>
        </w:tc>
        <w:tc>
          <w:tcPr>
            <w:tcW w:w="6780" w:type="dxa"/>
          </w:tcPr>
          <w:p w14:paraId="7D785681" w14:textId="77777777" w:rsidR="00D7453E" w:rsidRDefault="00D7453E" w:rsidP="000D005D">
            <w:pPr>
              <w:rPr>
                <w:rFonts w:eastAsia="DengXian"/>
                <w:lang w:val="en-US" w:eastAsia="zh-CN"/>
              </w:rPr>
            </w:pPr>
            <w:r>
              <w:rPr>
                <w:rFonts w:eastAsia="DengXian"/>
                <w:lang w:val="en-US" w:eastAsia="zh-CN"/>
              </w:rPr>
              <w:t>Opt.4</w:t>
            </w:r>
          </w:p>
        </w:tc>
      </w:tr>
      <w:tr w:rsidR="00A42721" w14:paraId="02740F8A" w14:textId="77777777" w:rsidTr="00A42721">
        <w:tc>
          <w:tcPr>
            <w:tcW w:w="1479" w:type="dxa"/>
          </w:tcPr>
          <w:p w14:paraId="75332181" w14:textId="77777777" w:rsidR="00A42721" w:rsidRDefault="00A42721" w:rsidP="00DC11F5">
            <w:pPr>
              <w:rPr>
                <w:rFonts w:eastAsia="DengXian"/>
                <w:lang w:val="en-US" w:eastAsia="zh-CN"/>
              </w:rPr>
            </w:pPr>
            <w:r>
              <w:rPr>
                <w:rFonts w:eastAsia="DengXian"/>
                <w:lang w:val="en-US" w:eastAsia="zh-CN"/>
              </w:rPr>
              <w:t>Ericsson</w:t>
            </w:r>
          </w:p>
        </w:tc>
        <w:tc>
          <w:tcPr>
            <w:tcW w:w="1372" w:type="dxa"/>
          </w:tcPr>
          <w:p w14:paraId="45994554" w14:textId="77777777" w:rsidR="00A42721" w:rsidRDefault="00A42721" w:rsidP="00DC11F5">
            <w:pPr>
              <w:tabs>
                <w:tab w:val="left" w:pos="551"/>
              </w:tabs>
              <w:rPr>
                <w:rFonts w:eastAsia="DengXian"/>
                <w:lang w:val="en-US" w:eastAsia="zh-CN"/>
              </w:rPr>
            </w:pPr>
            <w:r>
              <w:rPr>
                <w:rFonts w:eastAsia="DengXian"/>
                <w:lang w:val="en-US" w:eastAsia="zh-CN"/>
              </w:rPr>
              <w:t>Y</w:t>
            </w:r>
          </w:p>
        </w:tc>
        <w:tc>
          <w:tcPr>
            <w:tcW w:w="6780" w:type="dxa"/>
          </w:tcPr>
          <w:p w14:paraId="24057DE9" w14:textId="77777777" w:rsidR="00A42721" w:rsidRDefault="00A42721" w:rsidP="00DC11F5">
            <w:pPr>
              <w:rPr>
                <w:rFonts w:eastAsia="DengXian"/>
                <w:lang w:val="en-US" w:eastAsia="zh-CN"/>
              </w:rPr>
            </w:pPr>
            <w:r>
              <w:rPr>
                <w:rFonts w:eastAsia="DengXian"/>
                <w:lang w:val="en-US" w:eastAsia="zh-CN"/>
              </w:rPr>
              <w:t xml:space="preserve">Our preference is Option 4. </w:t>
            </w:r>
          </w:p>
          <w:p w14:paraId="01BC17AF" w14:textId="77777777" w:rsidR="00A42721" w:rsidRDefault="00A42721" w:rsidP="00DC11F5">
            <w:pPr>
              <w:rPr>
                <w:rFonts w:eastAsia="DengXian"/>
                <w:lang w:val="en-US" w:eastAsia="zh-CN"/>
              </w:rPr>
            </w:pPr>
            <w:r>
              <w:rPr>
                <w:rFonts w:eastAsia="DengXian"/>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C11F5">
            <w:pPr>
              <w:rPr>
                <w:rFonts w:eastAsia="DengXian"/>
                <w:lang w:val="en-US" w:eastAsia="zh-CN"/>
              </w:rPr>
            </w:pPr>
            <w:r>
              <w:rPr>
                <w:rFonts w:eastAsia="DengXian"/>
                <w:lang w:val="en-US" w:eastAsia="zh-CN"/>
              </w:rPr>
              <w:t xml:space="preserve">We are OK with the current definition of Option 4. However, the following update to Option 4 can alternatively be considered for more clarity: </w:t>
            </w:r>
            <w:r w:rsidRPr="00F01811">
              <w:rPr>
                <w:rFonts w:eastAsia="DengXian"/>
                <w:lang w:val="en-US" w:eastAsia="zh-CN"/>
              </w:rPr>
              <w:t xml:space="preserve">The corresponding minimum set of the reduced capabilities that </w:t>
            </w:r>
            <w:r w:rsidRPr="00F01811">
              <w:rPr>
                <w:color w:val="FF0000"/>
                <w:lang w:val="en-US"/>
              </w:rPr>
              <w:t xml:space="preserve">the network can assume before the network receives the UE capability </w:t>
            </w:r>
            <w:proofErr w:type="spellStart"/>
            <w:r w:rsidRPr="00F01811">
              <w:rPr>
                <w:color w:val="FF0000"/>
                <w:lang w:val="en-US"/>
              </w:rPr>
              <w:t>signalling</w:t>
            </w:r>
            <w:proofErr w:type="spellEnd"/>
            <w:r w:rsidRPr="00F01811">
              <w:rPr>
                <w:color w:val="FF0000"/>
                <w:lang w:val="en-US"/>
              </w:rPr>
              <w:t xml:space="preserve"> from the UE</w:t>
            </w:r>
            <w:r>
              <w:rPr>
                <w:color w:val="FF0000"/>
                <w:lang w:val="en-US"/>
              </w:rPr>
              <w:t xml:space="preserve"> </w:t>
            </w:r>
            <w:r w:rsidRPr="00F01811">
              <w:rPr>
                <w:rFonts w:eastAsia="DengXian"/>
                <w:strike/>
                <w:color w:val="FF0000"/>
                <w:lang w:val="en-US" w:eastAsia="zh-CN"/>
              </w:rPr>
              <w:t xml:space="preserve">one </w:t>
            </w:r>
            <w:proofErr w:type="spellStart"/>
            <w:r w:rsidRPr="00F01811">
              <w:rPr>
                <w:rFonts w:eastAsia="DengXian"/>
                <w:strike/>
                <w:color w:val="FF0000"/>
                <w:lang w:val="en-US" w:eastAsia="zh-CN"/>
              </w:rPr>
              <w:t>RedCap</w:t>
            </w:r>
            <w:proofErr w:type="spellEnd"/>
            <w:r w:rsidRPr="00F01811">
              <w:rPr>
                <w:rFonts w:eastAsia="DengXian"/>
                <w:strike/>
                <w:color w:val="FF0000"/>
                <w:lang w:val="en-US" w:eastAsia="zh-CN"/>
              </w:rPr>
              <w:t xml:space="preserve"> UE type shall mandatorily support.</w:t>
            </w:r>
            <w:r w:rsidRPr="00F01811">
              <w:rPr>
                <w:rFonts w:eastAsia="DengXian"/>
                <w:color w:val="FF0000"/>
                <w:lang w:val="en-US" w:eastAsia="zh-CN"/>
              </w:rPr>
              <w:t xml:space="preserve"> </w:t>
            </w:r>
          </w:p>
          <w:p w14:paraId="21A2710E" w14:textId="77777777" w:rsidR="00A42721" w:rsidRDefault="00A42721" w:rsidP="00DC11F5">
            <w:pPr>
              <w:rPr>
                <w:rFonts w:eastAsia="DengXian"/>
                <w:lang w:val="en-US" w:eastAsia="zh-CN"/>
              </w:rPr>
            </w:pPr>
          </w:p>
          <w:p w14:paraId="6FD7EB04" w14:textId="77777777" w:rsidR="00A42721" w:rsidRDefault="00A42721" w:rsidP="00DC11F5">
            <w:pPr>
              <w:rPr>
                <w:rFonts w:eastAsia="DengXian"/>
                <w:lang w:val="en-US" w:eastAsia="zh-CN"/>
              </w:rPr>
            </w:pPr>
          </w:p>
          <w:p w14:paraId="495FFCDA" w14:textId="77777777" w:rsidR="00A42721" w:rsidRDefault="00A42721" w:rsidP="00DC11F5">
            <w:pPr>
              <w:rPr>
                <w:rFonts w:eastAsia="DengXian"/>
                <w:lang w:val="en-US" w:eastAsia="zh-CN"/>
              </w:rPr>
            </w:pPr>
          </w:p>
        </w:tc>
      </w:tr>
    </w:tbl>
    <w:p w14:paraId="2461DA02" w14:textId="77777777" w:rsidR="009749E2" w:rsidRPr="00A42721" w:rsidRDefault="009749E2" w:rsidP="0088574F">
      <w:pPr>
        <w:spacing w:after="100" w:afterAutospacing="1"/>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w:t>
      </w:r>
      <w:proofErr w:type="gramStart"/>
      <w:r w:rsidR="003F4E82">
        <w:rPr>
          <w:rFonts w:eastAsia="Yu Mincho"/>
        </w:rPr>
        <w:t>One</w:t>
      </w:r>
      <w:proofErr w:type="gramEnd"/>
      <w:r w:rsidR="003F4E82">
        <w:rPr>
          <w:rFonts w:eastAsia="Yu Mincho"/>
        </w:rPr>
        <w:t xml:space="preserv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TableGrid"/>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UE max bandwidth is key differentiation factor between RedCap UEs and non-</w:t>
            </w:r>
            <w:proofErr w:type="spellStart"/>
            <w:r>
              <w:rPr>
                <w:lang w:val="en-US"/>
              </w:rPr>
              <w:t>RedCap</w:t>
            </w:r>
            <w:proofErr w:type="spellEnd"/>
            <w:r>
              <w:rPr>
                <w:lang w:val="en-US"/>
              </w:rPr>
              <w:t xml:space="preserve"> </w:t>
            </w:r>
            <w:proofErr w:type="spellStart"/>
            <w:r>
              <w:rPr>
                <w:lang w:val="en-US"/>
              </w:rPr>
              <w:t>U</w:t>
            </w:r>
            <w:r w:rsidR="00F776B5">
              <w:rPr>
                <w:lang w:val="en-US"/>
              </w:rPr>
              <w:t>e</w:t>
            </w:r>
            <w:r>
              <w:rPr>
                <w:lang w:val="en-US"/>
              </w:rPr>
              <w:t>s</w:t>
            </w:r>
            <w:proofErr w:type="spellEnd"/>
            <w:r>
              <w:rPr>
                <w:lang w:val="en-US"/>
              </w:rPr>
              <w:t>,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 xml:space="preserve">Suggest we don’t discuss “type” </w:t>
            </w:r>
            <w:proofErr w:type="gramStart"/>
            <w:r>
              <w:rPr>
                <w:lang w:val="en-US"/>
              </w:rPr>
              <w:t>any more</w:t>
            </w:r>
            <w:proofErr w:type="gramEnd"/>
            <w:r>
              <w:rPr>
                <w:lang w:val="en-US"/>
              </w:rPr>
              <w:t>.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lastRenderedPageBreak/>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27B0305" w14:textId="18F88D52" w:rsidR="008A0FBB" w:rsidRDefault="008A0FBB" w:rsidP="008A0FBB">
            <w:pPr>
              <w:spacing w:after="0"/>
              <w:rPr>
                <w:rFonts w:eastAsia="Yu Mincho"/>
              </w:rPr>
            </w:pPr>
            <w:r>
              <w:rPr>
                <w:rFonts w:eastAsia="DengXian"/>
                <w:lang w:eastAsia="zh-CN"/>
              </w:rPr>
              <w:t xml:space="preserve">According to agreements in RAN1#103e, </w:t>
            </w: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r>
              <w:rPr>
                <w:rFonts w:eastAsia="DengXian"/>
                <w:lang w:eastAsia="zh-CN"/>
              </w:rPr>
              <w:t xml:space="preserve">, and we also think reduced number of Rx branches can also be included in the type definition since it helps </w:t>
            </w:r>
            <w:proofErr w:type="spellStart"/>
            <w:r w:rsidR="00F776B5">
              <w:rPr>
                <w:rFonts w:eastAsia="DengXian"/>
                <w:lang w:eastAsia="zh-CN"/>
              </w:rPr>
              <w:t>Gnb</w:t>
            </w:r>
            <w:r>
              <w:rPr>
                <w:rFonts w:eastAsia="DengXian"/>
                <w:lang w:eastAsia="zh-CN"/>
              </w:rPr>
              <w:t>’s</w:t>
            </w:r>
            <w:proofErr w:type="spellEnd"/>
            <w:r>
              <w:rPr>
                <w:rFonts w:eastAsia="DengXian"/>
                <w:lang w:eastAsia="zh-CN"/>
              </w:rPr>
              <w:t xml:space="preserve">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RedCap WID should be </w:t>
            </w:r>
            <w:r w:rsidRPr="00077713">
              <w:rPr>
                <w:rFonts w:eastAsia="DengXian"/>
                <w:lang w:val="en-US" w:eastAsia="zh-CN"/>
              </w:rPr>
              <w:t>included in the definition of RedCap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DengXian"/>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2A727537" w14:textId="74B96890" w:rsidR="00F776B5" w:rsidRDefault="00F776B5" w:rsidP="001858BD">
            <w:pPr>
              <w:spacing w:after="0"/>
              <w:rPr>
                <w:rFonts w:eastAsia="DengXian"/>
                <w:lang w:val="en-US" w:eastAsia="zh-CN"/>
              </w:rPr>
            </w:pPr>
            <w:r>
              <w:rPr>
                <w:rFonts w:eastAsia="DengXian"/>
                <w:lang w:val="en-US" w:eastAsia="zh-CN"/>
              </w:rPr>
              <w:t xml:space="preserve">At least </w:t>
            </w:r>
            <w:r>
              <w:rPr>
                <w:rFonts w:eastAsia="DengXian" w:hint="eastAsia"/>
                <w:lang w:val="en-US" w:eastAsia="zh-CN"/>
              </w:rPr>
              <w:t>M</w:t>
            </w:r>
            <w:r>
              <w:rPr>
                <w:rFonts w:eastAsia="DengXian"/>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DengXian"/>
                <w:lang w:val="en-US" w:eastAsia="zh-CN"/>
              </w:rPr>
            </w:pPr>
            <w:r>
              <w:rPr>
                <w:rFonts w:eastAsia="DengXian"/>
                <w:lang w:val="en-US" w:eastAsia="zh-CN"/>
              </w:rPr>
              <w:t>Lenovo, Motorola Mobility</w:t>
            </w:r>
          </w:p>
        </w:tc>
        <w:tc>
          <w:tcPr>
            <w:tcW w:w="4105" w:type="pct"/>
          </w:tcPr>
          <w:p w14:paraId="1C99EC5B" w14:textId="32ECC75E" w:rsidR="00D7453E" w:rsidRDefault="00D7453E" w:rsidP="001858BD">
            <w:pPr>
              <w:spacing w:after="0"/>
              <w:rPr>
                <w:rFonts w:eastAsia="DengXian"/>
                <w:lang w:val="en-US" w:eastAsia="zh-CN"/>
              </w:rPr>
            </w:pPr>
            <w:r>
              <w:rPr>
                <w:rFonts w:eastAsia="DengXian"/>
                <w:lang w:val="en-US" w:eastAsia="zh-CN"/>
              </w:rPr>
              <w:t>Maximum UE bandwidth</w:t>
            </w:r>
          </w:p>
        </w:tc>
      </w:tr>
      <w:tr w:rsidR="00E31392" w14:paraId="6E05F6B8" w14:textId="77777777" w:rsidTr="00E31392">
        <w:tc>
          <w:tcPr>
            <w:tcW w:w="895" w:type="pct"/>
          </w:tcPr>
          <w:p w14:paraId="10639D1B" w14:textId="77777777" w:rsidR="00E31392" w:rsidRDefault="00E31392" w:rsidP="00DC11F5">
            <w:pPr>
              <w:rPr>
                <w:rFonts w:eastAsia="DengXian"/>
                <w:lang w:val="en-US" w:eastAsia="zh-CN"/>
              </w:rPr>
            </w:pPr>
            <w:r>
              <w:rPr>
                <w:rFonts w:eastAsia="DengXian"/>
                <w:lang w:val="en-US" w:eastAsia="zh-CN"/>
              </w:rPr>
              <w:t>Ericsson</w:t>
            </w:r>
          </w:p>
        </w:tc>
        <w:tc>
          <w:tcPr>
            <w:tcW w:w="4105" w:type="pct"/>
          </w:tcPr>
          <w:p w14:paraId="588EC49D" w14:textId="77777777" w:rsidR="00E31392" w:rsidRDefault="00E31392" w:rsidP="00DC11F5">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C11F5">
            <w:pPr>
              <w:rPr>
                <w:rFonts w:eastAsia="Yu Mincho"/>
              </w:rPr>
            </w:pPr>
            <w:r>
              <w:rPr>
                <w:rFonts w:eastAsia="Yu Mincho"/>
              </w:rPr>
              <w:t>Maximum UE BW: 20 MHz for FR1, and 100 MHz for FR2</w:t>
            </w:r>
          </w:p>
          <w:p w14:paraId="07CA6E8D" w14:textId="77777777" w:rsidR="00E31392" w:rsidRDefault="00E31392" w:rsidP="00DC11F5">
            <w:pPr>
              <w:rPr>
                <w:rFonts w:eastAsia="Yu Mincho"/>
              </w:rPr>
            </w:pPr>
            <w:r>
              <w:rPr>
                <w:rFonts w:eastAsia="Yu Mincho"/>
              </w:rPr>
              <w:t>Minimum number of Rx branches: 1</w:t>
            </w:r>
          </w:p>
          <w:p w14:paraId="7BFFD316" w14:textId="77777777" w:rsidR="00E31392" w:rsidRDefault="00E31392" w:rsidP="00DC11F5">
            <w:pPr>
              <w:rPr>
                <w:rFonts w:eastAsia="Yu Mincho"/>
              </w:rPr>
            </w:pPr>
            <w:r>
              <w:rPr>
                <w:rFonts w:eastAsia="Yu Mincho"/>
              </w:rPr>
              <w:t>Supported number of DL MIMO layers: 1</w:t>
            </w:r>
          </w:p>
          <w:p w14:paraId="2051F838" w14:textId="77777777" w:rsidR="00E31392" w:rsidRDefault="00E31392" w:rsidP="00DC11F5">
            <w:pPr>
              <w:rPr>
                <w:rFonts w:eastAsia="Yu Mincho"/>
              </w:rPr>
            </w:pPr>
            <w:r>
              <w:rPr>
                <w:rFonts w:eastAsia="Yu Mincho"/>
              </w:rPr>
              <w:t>Maximum modulation order: 64QAM</w:t>
            </w:r>
          </w:p>
          <w:p w14:paraId="03AC2E53" w14:textId="77777777" w:rsidR="00E31392" w:rsidRDefault="00E31392" w:rsidP="00DC11F5">
            <w:pPr>
              <w:rPr>
                <w:rFonts w:eastAsia="Yu Mincho"/>
              </w:rPr>
            </w:pPr>
            <w:r>
              <w:rPr>
                <w:rFonts w:eastAsia="Yu Mincho"/>
              </w:rPr>
              <w:t>Duplex operation: HD-FDD Type A</w:t>
            </w:r>
          </w:p>
          <w:p w14:paraId="7F79DF8B" w14:textId="77777777" w:rsidR="00E31392" w:rsidRDefault="00E31392" w:rsidP="00DC11F5">
            <w:pPr>
              <w:spacing w:after="0"/>
              <w:rPr>
                <w:lang w:val="en-US"/>
              </w:rPr>
            </w:pPr>
            <w:r>
              <w:rPr>
                <w:lang w:val="en-US"/>
              </w:rPr>
              <w:t xml:space="preserve">If a </w:t>
            </w:r>
            <w:proofErr w:type="spellStart"/>
            <w:r>
              <w:rPr>
                <w:lang w:val="en-US"/>
              </w:rPr>
              <w:t>RedCap</w:t>
            </w:r>
            <w:proofErr w:type="spellEnd"/>
            <w:r>
              <w:rPr>
                <w:lang w:val="en-US"/>
              </w:rPr>
              <w:t xml:space="preserve"> UE has additional capabilities beyond the set of minimum capabilities, the UE can use existing capability signaling framework to convey such information.</w:t>
            </w:r>
          </w:p>
          <w:p w14:paraId="0181DCF3" w14:textId="77777777" w:rsidR="00E31392" w:rsidRDefault="00E31392" w:rsidP="00DC11F5">
            <w:pPr>
              <w:spacing w:after="0"/>
              <w:rPr>
                <w:rFonts w:eastAsia="DengXian"/>
                <w:lang w:val="en-US" w:eastAsia="zh-CN"/>
              </w:rPr>
            </w:pPr>
          </w:p>
        </w:tc>
      </w:tr>
    </w:tbl>
    <w:p w14:paraId="00BEC1FC" w14:textId="77777777" w:rsidR="009749E2" w:rsidRPr="00E31392" w:rsidRDefault="009749E2" w:rsidP="00E31392">
      <w:pPr>
        <w:spacing w:after="100" w:afterAutospacing="1"/>
        <w:ind w:firstLine="284"/>
        <w:jc w:val="both"/>
        <w:rPr>
          <w:rFonts w:eastAsia="DengXian"/>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246C13">
      <w:pPr>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TableGrid"/>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lastRenderedPageBreak/>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proofErr w:type="spellStart"/>
            <w:r>
              <w:rPr>
                <w:rFonts w:eastAsia="DengXian"/>
                <w:lang w:val="en-US" w:eastAsia="zh-CN"/>
              </w:rPr>
              <w:t>NordicSemi</w:t>
            </w:r>
            <w:proofErr w:type="spellEnd"/>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D72991A" w:rsidR="00A04ABE" w:rsidRDefault="00A04ABE" w:rsidP="00E62792">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RAN1 can start to discuss the </w:t>
            </w:r>
            <w:r w:rsidRPr="00BB627A">
              <w:rPr>
                <w:rFonts w:eastAsia="DengXian"/>
                <w:lang w:val="en-US" w:eastAsia="zh-CN"/>
              </w:rPr>
              <w:t>definition of RedCap UE type</w:t>
            </w:r>
            <w:r>
              <w:rPr>
                <w:rFonts w:eastAsia="DengXian"/>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1BCB76C4" w14:textId="77777777" w:rsidR="009052C2" w:rsidRDefault="009052C2" w:rsidP="008B325D">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8B325D">
            <w:pPr>
              <w:rPr>
                <w:rFonts w:eastAsia="DengXian"/>
                <w:lang w:val="en-US" w:eastAsia="zh-CN"/>
              </w:rPr>
            </w:pPr>
            <w:r w:rsidRPr="61F02939">
              <w:rPr>
                <w:rFonts w:eastAsia="DengXian"/>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lastRenderedPageBreak/>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ListParagraph"/>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w:t>
            </w:r>
            <w:r>
              <w:rPr>
                <w:rFonts w:eastAsia="SimSun"/>
                <w:lang w:val="en-US" w:eastAsia="zh-CN"/>
              </w:rPr>
              <w:t>e</w:t>
            </w:r>
            <w:r>
              <w:rPr>
                <w:rFonts w:eastAsia="SimSun" w:hint="eastAsia"/>
                <w:lang w:val="en-US" w:eastAsia="zh-CN"/>
              </w:rPr>
              <w:t>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 xml:space="preserve">RAN1 can discuss but we currently don’t see what needs to be constrained according to the WID, except for those explicitly given by WID, i.e. CA/DC related capabilities and a larger BW than the agreed Max UE bandwidth. Can review this when more features are clear or RAN1 to have a </w:t>
            </w:r>
            <w:proofErr w:type="gramStart"/>
            <w:r>
              <w:rPr>
                <w:lang w:val="en-US"/>
              </w:rPr>
              <w:t>high level</w:t>
            </w:r>
            <w:proofErr w:type="gramEnd"/>
            <w:r>
              <w:rPr>
                <w:lang w:val="en-US"/>
              </w:rPr>
              <w:t xml:space="preserve">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proofErr w:type="spellStart"/>
            <w:r>
              <w:rPr>
                <w:rFonts w:eastAsia="DengXian"/>
                <w:lang w:val="en-US" w:eastAsia="zh-CN"/>
              </w:rPr>
              <w:t>NordicSemi</w:t>
            </w:r>
            <w:proofErr w:type="spellEnd"/>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proofErr w:type="spellStart"/>
            <w:r w:rsidRPr="0AFDD737">
              <w:rPr>
                <w:lang w:val="en-US"/>
              </w:rPr>
              <w:t>minimise</w:t>
            </w:r>
            <w:proofErr w:type="spellEnd"/>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 xml:space="preserve">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lastRenderedPageBreak/>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6B0D526E" w:rsidR="00D77A57" w:rsidRDefault="00A04ABE" w:rsidP="0058080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61705342" w14:textId="77777777" w:rsidR="009052C2" w:rsidRDefault="009052C2" w:rsidP="008B325D">
            <w:pPr>
              <w:rPr>
                <w:rFonts w:eastAsia="DengXian"/>
                <w:lang w:val="en-US" w:eastAsia="zh-CN"/>
              </w:rPr>
            </w:pPr>
          </w:p>
        </w:tc>
        <w:tc>
          <w:tcPr>
            <w:tcW w:w="6780" w:type="dxa"/>
          </w:tcPr>
          <w:p w14:paraId="2D36ED22" w14:textId="77777777" w:rsidR="009052C2" w:rsidRDefault="009052C2" w:rsidP="008B325D">
            <w:pPr>
              <w:spacing w:line="259" w:lineRule="auto"/>
              <w:rPr>
                <w:rFonts w:eastAsia="DengXian"/>
                <w:lang w:val="en-US" w:eastAsia="zh-CN"/>
              </w:rPr>
            </w:pPr>
            <w:r w:rsidRPr="61F02939">
              <w:rPr>
                <w:rFonts w:eastAsia="DengXian"/>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DengXian"/>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Heading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UEs is the same as that for non-RedCap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 xml:space="preserve">configurable between Msg1 and Msg3 (and also </w:t>
      </w:r>
      <w:proofErr w:type="spellStart"/>
      <w:r w:rsidR="00EC380C">
        <w:rPr>
          <w:rFonts w:eastAsia="Yu Mincho"/>
        </w:rPr>
        <w:t>MsgA</w:t>
      </w:r>
      <w:proofErr w:type="spellEnd"/>
      <w:r w:rsidR="00EC380C">
        <w:rPr>
          <w:rFonts w:eastAsia="Yu Mincho"/>
        </w:rPr>
        <w:t xml:space="preserve">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ListParagraph"/>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ListParagraph"/>
        <w:numPr>
          <w:ilvl w:val="2"/>
          <w:numId w:val="6"/>
        </w:numPr>
        <w:jc w:val="both"/>
        <w:rPr>
          <w:b/>
          <w:sz w:val="20"/>
          <w:szCs w:val="22"/>
          <w:lang w:val="en-GB"/>
        </w:rPr>
      </w:pPr>
      <w:r w:rsidRPr="00807876">
        <w:rPr>
          <w:rFonts w:eastAsia="Yu Mincho"/>
          <w:b/>
          <w:sz w:val="20"/>
          <w:szCs w:val="22"/>
          <w:lang w:val="en-GB"/>
        </w:rPr>
        <w:t>PRACH preamble partitioning</w:t>
      </w:r>
    </w:p>
    <w:tbl>
      <w:tblPr>
        <w:tblStyle w:val="TableGrid"/>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5D79364D" w:rsidR="00D77163" w:rsidRPr="00D77163" w:rsidRDefault="00D77163" w:rsidP="00D77163">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proofErr w:type="spellStart"/>
            <w:r>
              <w:rPr>
                <w:rFonts w:eastAsia="DengXian"/>
                <w:lang w:val="en-US" w:eastAsia="zh-CN"/>
              </w:rPr>
              <w:t>NordicSemi</w:t>
            </w:r>
            <w:proofErr w:type="spellEnd"/>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875C51">
            <w:pPr>
              <w:pStyle w:val="ListParagraph"/>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ListParagraph"/>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ListParagraph"/>
              <w:numPr>
                <w:ilvl w:val="2"/>
                <w:numId w:val="6"/>
              </w:numPr>
              <w:jc w:val="both"/>
              <w:rPr>
                <w:b/>
                <w:sz w:val="20"/>
                <w:szCs w:val="22"/>
                <w:lang w:val="en-GB"/>
              </w:rPr>
            </w:pPr>
            <w:r w:rsidRPr="00807876">
              <w:rPr>
                <w:rFonts w:eastAsia="Yu Mincho"/>
                <w:b/>
                <w:sz w:val="20"/>
                <w:szCs w:val="22"/>
                <w:lang w:val="en-GB"/>
              </w:rPr>
              <w:lastRenderedPageBreak/>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lastRenderedPageBreak/>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ListParagraph"/>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ListParagraph"/>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ListParagraph"/>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ListParagraph"/>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ListParagraph"/>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ListParagraph"/>
              <w:numPr>
                <w:ilvl w:val="1"/>
                <w:numId w:val="17"/>
              </w:numPr>
              <w:spacing w:after="0"/>
              <w:jc w:val="both"/>
              <w:rPr>
                <w:bCs/>
                <w:szCs w:val="20"/>
                <w:lang w:val="en-US"/>
              </w:rPr>
            </w:pPr>
            <w:r w:rsidRPr="002301BA">
              <w:rPr>
                <w:bCs/>
                <w:szCs w:val="20"/>
                <w:lang w:val="en-US"/>
              </w:rPr>
              <w:t xml:space="preserve">The early indication in Msg 1 can be </w:t>
            </w:r>
            <w:proofErr w:type="spellStart"/>
            <w:r w:rsidRPr="002301BA">
              <w:rPr>
                <w:bCs/>
                <w:szCs w:val="20"/>
                <w:lang w:val="en-US"/>
              </w:rPr>
              <w:t>configurd</w:t>
            </w:r>
            <w:proofErr w:type="spellEnd"/>
            <w:r w:rsidRPr="002301BA">
              <w:rPr>
                <w:bCs/>
                <w:szCs w:val="20"/>
                <w:lang w:val="en-US"/>
              </w:rPr>
              <w:t xml:space="preserve"> to be enabled/disabled</w:t>
            </w:r>
          </w:p>
          <w:p w14:paraId="2DA85D2E" w14:textId="6B9B8760" w:rsidR="00AE4C13" w:rsidRPr="002301BA" w:rsidRDefault="004E3DBA" w:rsidP="00AE4C13">
            <w:pPr>
              <w:pStyle w:val="ListParagraph"/>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ListParagraph"/>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ListParagraph"/>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3DBE6C40" w:rsidR="00A04ABE" w:rsidRDefault="00A04ABE" w:rsidP="008A0FB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 xml:space="preserve">To answer CMCC’s question, yes PRACH resource congestion might be a concern in some scenarios, but that is exactly the reason why majority of companies support the configurability of separate initial UL BWP for redcap </w:t>
            </w:r>
            <w:r>
              <w:rPr>
                <w:rFonts w:eastAsia="DengXian"/>
                <w:lang w:val="en-US" w:eastAsia="zh-CN"/>
              </w:rPr>
              <w:lastRenderedPageBreak/>
              <w:t>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lastRenderedPageBreak/>
              <w:t>Huawei</w:t>
            </w:r>
            <w:r>
              <w:rPr>
                <w:rFonts w:eastAsia="DengXian"/>
                <w:lang w:eastAsia="zh-CN"/>
              </w:rPr>
              <w:t xml:space="preserve">, </w:t>
            </w:r>
            <w:proofErr w:type="spellStart"/>
            <w:r>
              <w:rPr>
                <w:rFonts w:eastAsia="DengXian"/>
                <w:lang w:eastAsia="zh-CN"/>
              </w:rPr>
              <w:t>HiSi</w:t>
            </w:r>
            <w:proofErr w:type="spellEnd"/>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6316A9B1" w:rsidR="00E92EA5" w:rsidRDefault="00E92EA5" w:rsidP="00E92EA5">
            <w:pPr>
              <w:rPr>
                <w:rFonts w:eastAsia="SimSun"/>
                <w:lang w:eastAsia="zh-CN"/>
              </w:rPr>
            </w:pPr>
            <w:r>
              <w:t xml:space="preserve">The overhead </w:t>
            </w:r>
            <w:r>
              <w:rPr>
                <w:rFonts w:eastAsia="SimSun"/>
                <w:lang w:eastAsia="zh-CN"/>
              </w:rPr>
              <w:t>for configuring PRACH resources or partitioning of ROs can be substantial and indication in Msg3 would be preferred. Indication in Msg1 would be beneficial for resource configuration of Msg2/3/4 for RedCap and non-RedCap UEs, however if needed existing schemes to improve DL coverage for RedCap UEs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2301BA" w:rsidRDefault="00920C45" w:rsidP="00920C45">
            <w:pPr>
              <w:pStyle w:val="ListParagraph"/>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Yu Mincho"/>
                <w:lang w:val="en-US" w:eastAsia="ja-JP"/>
              </w:rPr>
              <w:t>Regarding the 2nd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301BA" w:rsidRDefault="0048692A" w:rsidP="0048692A">
            <w:pPr>
              <w:pStyle w:val="ListParagraph"/>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ListParagraph"/>
              <w:numPr>
                <w:ilvl w:val="1"/>
                <w:numId w:val="6"/>
              </w:numPr>
              <w:jc w:val="both"/>
              <w:rPr>
                <w:bCs/>
                <w:sz w:val="20"/>
                <w:szCs w:val="20"/>
                <w:lang w:val="en-US"/>
              </w:rPr>
            </w:pPr>
            <w:r w:rsidRPr="002301BA">
              <w:rPr>
                <w:bCs/>
                <w:sz w:val="20"/>
                <w:szCs w:val="20"/>
                <w:lang w:val="en-US"/>
              </w:rPr>
              <w:t xml:space="preserve">The early indication in Msg 1 can be </w:t>
            </w:r>
            <w:proofErr w:type="spellStart"/>
            <w:r w:rsidRPr="002301BA">
              <w:rPr>
                <w:bCs/>
                <w:sz w:val="20"/>
                <w:szCs w:val="20"/>
                <w:lang w:val="en-US"/>
              </w:rPr>
              <w:t>configurd</w:t>
            </w:r>
            <w:proofErr w:type="spellEnd"/>
            <w:r w:rsidRPr="002301BA">
              <w:rPr>
                <w:bCs/>
                <w:sz w:val="20"/>
                <w:szCs w:val="20"/>
                <w:lang w:val="en-US"/>
              </w:rPr>
              <w:t xml:space="preserve"> to be enabled/disabled</w:t>
            </w:r>
          </w:p>
          <w:p w14:paraId="31D0A270" w14:textId="77777777" w:rsidR="0048692A" w:rsidRPr="002301BA" w:rsidRDefault="0048692A" w:rsidP="0048692A">
            <w:pPr>
              <w:pStyle w:val="ListParagraph"/>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ListParagraph"/>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ListParagraph"/>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ListParagraph"/>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ListParagraph"/>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ListParagraph"/>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ListParagraph"/>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keep</w:t>
            </w:r>
            <w:proofErr w:type="gramEnd"/>
            <w:r>
              <w:rPr>
                <w:rFonts w:eastAsia="DengXian"/>
                <w:lang w:eastAsia="zh-CN"/>
              </w:rPr>
              <w:t xml:space="preserve">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74AA7508" w:rsidR="007F6DD5" w:rsidRDefault="007F6DD5" w:rsidP="007F6DD5">
            <w:pPr>
              <w:rPr>
                <w:rFonts w:eastAsia="DengXian"/>
                <w:lang w:eastAsia="zh-CN"/>
              </w:rPr>
            </w:pPr>
            <w:r>
              <w:rPr>
                <w:rFonts w:eastAsia="Yu Mincho"/>
                <w:bCs/>
              </w:rPr>
              <w:t>Whether/how to support early indication of RedCap UEs in Msg3 can be determined in RAN2</w:t>
            </w:r>
          </w:p>
        </w:tc>
      </w:tr>
      <w:tr w:rsidR="009052C2" w14:paraId="311FD4E8" w14:textId="77777777" w:rsidTr="009052C2">
        <w:tc>
          <w:tcPr>
            <w:tcW w:w="1479" w:type="dxa"/>
          </w:tcPr>
          <w:p w14:paraId="2FD7E9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0930224E"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8B325D">
            <w:pPr>
              <w:rPr>
                <w:rFonts w:eastAsia="Times"/>
                <w:color w:val="000000" w:themeColor="text1"/>
              </w:rPr>
            </w:pPr>
            <w:proofErr w:type="gramStart"/>
            <w:r w:rsidRPr="009052C2">
              <w:rPr>
                <w:rFonts w:eastAsia="DengXian"/>
                <w:lang w:eastAsia="zh-CN"/>
              </w:rPr>
              <w:t>Generally</w:t>
            </w:r>
            <w:proofErr w:type="gramEnd"/>
            <w:r w:rsidRPr="009052C2">
              <w:rPr>
                <w:rFonts w:eastAsia="DengXian"/>
                <w:lang w:eastAsia="zh-CN"/>
              </w:rPr>
              <w:t xml:space="preserve"> support the Proposed WA.</w:t>
            </w:r>
            <w:r w:rsidRPr="009052C2">
              <w:br/>
            </w:r>
            <w:r w:rsidRPr="009052C2">
              <w:br/>
            </w:r>
            <w:r w:rsidRPr="009052C2">
              <w:rPr>
                <w:rFonts w:eastAsia="DengXian"/>
                <w:lang w:eastAsia="zh-CN"/>
              </w:rPr>
              <w:lastRenderedPageBreak/>
              <w:t>Minor comments:</w:t>
            </w:r>
            <w:r w:rsidRPr="009052C2">
              <w:br/>
            </w:r>
            <w:r w:rsidRPr="009052C2">
              <w:br/>
            </w:r>
            <w:r w:rsidRPr="009052C2">
              <w:rPr>
                <w:rFonts w:eastAsia="DengXian"/>
                <w:lang w:eastAsia="zh-CN"/>
              </w:rPr>
              <w:t>(1) 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DengXian"/>
                <w:lang w:val="en-US" w:eastAsia="zh-CN"/>
              </w:rPr>
            </w:pPr>
            <w:r>
              <w:rPr>
                <w:rFonts w:eastAsia="DengXian"/>
                <w:lang w:val="en-US" w:eastAsia="zh-CN"/>
              </w:rPr>
              <w:lastRenderedPageBreak/>
              <w:t>FUTUREWEI2</w:t>
            </w:r>
          </w:p>
        </w:tc>
        <w:tc>
          <w:tcPr>
            <w:tcW w:w="1372" w:type="dxa"/>
          </w:tcPr>
          <w:p w14:paraId="52B67781" w14:textId="5A997811" w:rsidR="00BA2169" w:rsidRPr="61F02939" w:rsidRDefault="00BA2169" w:rsidP="008B325D">
            <w:pPr>
              <w:rPr>
                <w:rFonts w:eastAsia="DengXian"/>
                <w:lang w:val="en-US" w:eastAsia="zh-CN"/>
              </w:rPr>
            </w:pPr>
            <w:r>
              <w:rPr>
                <w:rFonts w:eastAsia="DengXian"/>
                <w:lang w:val="en-US" w:eastAsia="zh-CN"/>
              </w:rPr>
              <w:t>Y</w:t>
            </w:r>
          </w:p>
        </w:tc>
        <w:tc>
          <w:tcPr>
            <w:tcW w:w="6780" w:type="dxa"/>
          </w:tcPr>
          <w:p w14:paraId="3D137551" w14:textId="1780E9EA" w:rsidR="00BA2169" w:rsidRPr="00BA2169" w:rsidRDefault="00BA2169" w:rsidP="008B325D">
            <w:pPr>
              <w:rPr>
                <w:rFonts w:eastAsia="DengXian"/>
                <w:lang w:val="en-US" w:eastAsia="zh-CN"/>
              </w:rPr>
            </w:pPr>
            <w:r w:rsidRPr="00BA2169">
              <w:rPr>
                <w:rFonts w:eastAsia="DengXian"/>
                <w:lang w:val="en-US" w:eastAsia="zh-CN"/>
              </w:rPr>
              <w:t>If it is a working assumption, Msg 3 should be removed. If an agreement, can keep an FFS on Msg 3</w:t>
            </w:r>
            <w:r w:rsidR="00E857F4">
              <w:rPr>
                <w:rFonts w:eastAsia="DengXian"/>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DengXian"/>
                <w:lang w:val="en-US" w:eastAsia="zh-CN"/>
              </w:rPr>
            </w:pPr>
          </w:p>
        </w:tc>
        <w:tc>
          <w:tcPr>
            <w:tcW w:w="6780" w:type="dxa"/>
          </w:tcPr>
          <w:p w14:paraId="422C17C3" w14:textId="5B028C56" w:rsidR="00A561B4" w:rsidRPr="00BA2169" w:rsidRDefault="00A038D5" w:rsidP="008B325D">
            <w:pPr>
              <w:rPr>
                <w:rFonts w:eastAsia="DengXian"/>
                <w:lang w:val="en-US" w:eastAsia="zh-CN"/>
              </w:rPr>
            </w:pPr>
            <w:r>
              <w:rPr>
                <w:rFonts w:eastAsia="DengXian"/>
                <w:lang w:val="en-US" w:eastAsia="zh-CN"/>
              </w:rPr>
              <w:t>We pre</w:t>
            </w:r>
            <w:r w:rsidR="00A561B4" w:rsidRPr="00A561B4">
              <w:rPr>
                <w:rFonts w:eastAsia="DengXian"/>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DengXian" w:eastAsia="DengXian" w:hAnsi="DengXian" w:hint="eastAsia"/>
                <w:lang w:val="en-US" w:eastAsia="zh-CN"/>
              </w:rPr>
              <w:t>OPPO</w:t>
            </w:r>
          </w:p>
        </w:tc>
        <w:tc>
          <w:tcPr>
            <w:tcW w:w="1372" w:type="dxa"/>
          </w:tcPr>
          <w:p w14:paraId="69AE46CE" w14:textId="4966E912" w:rsidR="00407AB8" w:rsidRDefault="00407AB8" w:rsidP="008B325D">
            <w:pPr>
              <w:rPr>
                <w:rFonts w:eastAsia="DengXian"/>
                <w:lang w:val="en-US" w:eastAsia="zh-CN"/>
              </w:rPr>
            </w:pPr>
            <w:r>
              <w:rPr>
                <w:rFonts w:eastAsia="DengXian" w:hint="eastAsia"/>
                <w:lang w:val="en-US" w:eastAsia="zh-CN"/>
              </w:rPr>
              <w:t>Y</w:t>
            </w:r>
          </w:p>
        </w:tc>
        <w:tc>
          <w:tcPr>
            <w:tcW w:w="6780" w:type="dxa"/>
          </w:tcPr>
          <w:p w14:paraId="5DDF3403" w14:textId="77777777" w:rsidR="00407AB8" w:rsidRDefault="00407AB8" w:rsidP="008B325D">
            <w:pPr>
              <w:rPr>
                <w:rFonts w:eastAsia="DengXian"/>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ListParagraph"/>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ListParagraph"/>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w:t>
            </w:r>
            <w:proofErr w:type="spellStart"/>
            <w:r w:rsidRPr="00705EF6">
              <w:rPr>
                <w:rFonts w:eastAsia="Yu Mincho"/>
                <w:lang w:val="en-US" w:eastAsia="ja-JP"/>
              </w:rPr>
              <w:t>CovEnh</w:t>
            </w:r>
            <w:proofErr w:type="spellEnd"/>
            <w:r w:rsidRPr="00705EF6">
              <w:rPr>
                <w:rFonts w:eastAsia="Yu Mincho"/>
                <w:lang w:val="en-US" w:eastAsia="ja-JP"/>
              </w:rPr>
              <w:t>/SDT/slicing/…) that also needs Msg1 indication. In these scenarios, it can be still beneficial to support Msg3 indication due to the following reasons:</w:t>
            </w:r>
          </w:p>
          <w:p w14:paraId="4D142214" w14:textId="77777777" w:rsidR="00846879" w:rsidRPr="00705EF6" w:rsidRDefault="00846879" w:rsidP="00846879">
            <w:pPr>
              <w:pStyle w:val="ListParagraph"/>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ListParagraph"/>
              <w:numPr>
                <w:ilvl w:val="0"/>
                <w:numId w:val="6"/>
              </w:numPr>
              <w:rPr>
                <w:rFonts w:eastAsia="Yu Mincho"/>
                <w:szCs w:val="22"/>
                <w:lang w:val="en-US"/>
              </w:rPr>
            </w:pPr>
            <w:r w:rsidRPr="00705EF6">
              <w:rPr>
                <w:rFonts w:ascii="Times New Roman" w:eastAsia="Yu Mincho" w:hAnsi="Times New Roman" w:cs="Times New Roman"/>
                <w:sz w:val="20"/>
                <w:szCs w:val="20"/>
                <w:lang w:val="en-US"/>
              </w:rPr>
              <w:t xml:space="preserve">To have the possibility of RRC rejection of RedCap UEs in Msg4, and/or to have prioritization of non-RedCap UEs compared to Redcap </w:t>
            </w:r>
            <w:r w:rsidRPr="00705EF6">
              <w:rPr>
                <w:rFonts w:ascii="Times New Roman" w:eastAsia="Yu Mincho" w:hAnsi="Times New Roman" w:cs="Times New Roman"/>
                <w:sz w:val="20"/>
                <w:szCs w:val="20"/>
                <w:lang w:val="en-US"/>
              </w:rPr>
              <w:lastRenderedPageBreak/>
              <w:t>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DengXian"/>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For the potential benefits mentioned by Ericsson, </w:t>
            </w:r>
          </w:p>
          <w:p w14:paraId="5021E0DC"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DengXian"/>
                <w:sz w:val="22"/>
                <w:szCs w:val="22"/>
                <w:lang w:val="en-US" w:eastAsia="zh-CN"/>
              </w:rPr>
              <w:t xml:space="preserve">On top of this, the working assumption leaves room for any further adjustments if </w:t>
            </w:r>
            <w:proofErr w:type="gramStart"/>
            <w:r w:rsidRPr="00AE710D">
              <w:rPr>
                <w:rFonts w:eastAsia="DengXian"/>
                <w:sz w:val="22"/>
                <w:szCs w:val="22"/>
                <w:lang w:val="en-US" w:eastAsia="zh-CN"/>
              </w:rPr>
              <w:t>needed..</w:t>
            </w:r>
            <w:proofErr w:type="gramEnd"/>
            <w:r w:rsidRPr="00AE710D">
              <w:rPr>
                <w:rFonts w:eastAsia="DengXian"/>
                <w:sz w:val="22"/>
                <w:szCs w:val="22"/>
                <w:lang w:val="en-US" w:eastAsia="zh-CN"/>
              </w:rPr>
              <w:t xml:space="preserve"> </w:t>
            </w:r>
          </w:p>
        </w:tc>
      </w:tr>
      <w:tr w:rsidR="008E0665" w:rsidRPr="008A5E69" w14:paraId="53E77835" w14:textId="77777777" w:rsidTr="00846879">
        <w:tc>
          <w:tcPr>
            <w:tcW w:w="1479" w:type="dxa"/>
          </w:tcPr>
          <w:p w14:paraId="4211A33A" w14:textId="44B746FB" w:rsidR="008E0665" w:rsidRPr="00AE710D" w:rsidRDefault="008E0665" w:rsidP="008E0665">
            <w:pPr>
              <w:rPr>
                <w:rFonts w:eastAsia="DengXian"/>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ListParagraph"/>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ListParagraph"/>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ListParagraph"/>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DengXian"/>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lastRenderedPageBreak/>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ListParagraph"/>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DengXian"/>
                <w:lang w:val="en-US" w:eastAsia="zh-CN"/>
              </w:rPr>
            </w:pPr>
            <w:r>
              <w:rPr>
                <w:rFonts w:eastAsia="DengXian" w:hint="eastAsia"/>
                <w:lang w:val="en-US" w:eastAsia="zh-CN"/>
              </w:rPr>
              <w:t>Y</w:t>
            </w:r>
          </w:p>
        </w:tc>
        <w:tc>
          <w:tcPr>
            <w:tcW w:w="6780" w:type="dxa"/>
          </w:tcPr>
          <w:p w14:paraId="3A769267" w14:textId="08C86B67" w:rsidR="00BB2D59" w:rsidRPr="00BB2D59" w:rsidRDefault="00BB2D59" w:rsidP="008E0665">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combine</w:t>
            </w:r>
            <w:proofErr w:type="gramEnd"/>
            <w:r>
              <w:rPr>
                <w:rFonts w:eastAsia="DengXian"/>
                <w:lang w:val="en-US" w:eastAsia="zh-CN"/>
              </w:rPr>
              <w:t xml:space="preserve"> </w:t>
            </w:r>
            <w:r w:rsidRPr="00BB2D59">
              <w:rPr>
                <w:rFonts w:eastAsia="DengXian"/>
                <w:lang w:val="en-US" w:eastAsia="zh-CN"/>
              </w:rPr>
              <w:t>Proposed working assumption 3-1 and High Priority Proposal 3-1a</w:t>
            </w:r>
            <w:r>
              <w:rPr>
                <w:rFonts w:eastAsia="DengXian"/>
                <w:lang w:val="en-US" w:eastAsia="zh-CN"/>
              </w:rPr>
              <w:t xml:space="preserve"> together</w:t>
            </w:r>
            <w:r w:rsidR="009847ED">
              <w:rPr>
                <w:rFonts w:eastAsia="DengXian"/>
                <w:lang w:val="en-US" w:eastAsia="zh-CN"/>
              </w:rPr>
              <w:t xml:space="preserve"> if needed.</w:t>
            </w:r>
          </w:p>
        </w:tc>
      </w:tr>
      <w:tr w:rsidR="001858BD" w:rsidRPr="00B3494B" w14:paraId="3E590372" w14:textId="77777777" w:rsidTr="001858BD">
        <w:tc>
          <w:tcPr>
            <w:tcW w:w="1479" w:type="dxa"/>
          </w:tcPr>
          <w:p w14:paraId="0668DA6B" w14:textId="77777777" w:rsidR="001858BD" w:rsidRPr="00B3494B" w:rsidRDefault="001858BD" w:rsidP="00C63B3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DengXian"/>
                <w:lang w:val="en-US" w:eastAsia="zh-CN"/>
              </w:rPr>
              <w:t xml:space="preserve">We support </w:t>
            </w:r>
            <w:r w:rsidRPr="00B3494B">
              <w:rPr>
                <w:rFonts w:eastAsia="DengXian"/>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DengXian"/>
                <w:lang w:val="en-US" w:eastAsia="zh-CN"/>
              </w:rPr>
            </w:pPr>
            <w:r w:rsidRPr="00B3494B">
              <w:rPr>
                <w:rFonts w:eastAsia="DengXian"/>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DengXian"/>
                <w:lang w:val="en-US" w:eastAsia="zh-CN"/>
              </w:rPr>
              <w:t>due to following reasons</w:t>
            </w:r>
          </w:p>
          <w:p w14:paraId="1A7DA740"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t>The benefit is much less than MSG1</w:t>
            </w:r>
          </w:p>
          <w:p w14:paraId="6185F4AD"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t>Increase UE complexity due to duplicated functionalities</w:t>
            </w:r>
          </w:p>
          <w:p w14:paraId="6B08740D" w14:textId="77777777" w:rsidR="001858BD" w:rsidRPr="00B3494B" w:rsidRDefault="001858BD" w:rsidP="00C63B36">
            <w:pPr>
              <w:pStyle w:val="ListParagraph"/>
              <w:numPr>
                <w:ilvl w:val="0"/>
                <w:numId w:val="22"/>
              </w:numPr>
              <w:rPr>
                <w:rFonts w:eastAsia="DengXian"/>
                <w:lang w:val="en-US" w:eastAsia="zh-CN"/>
              </w:rPr>
            </w:pPr>
            <w:r>
              <w:rPr>
                <w:rFonts w:eastAsia="DengXian" w:hint="eastAsia"/>
                <w:lang w:val="en-US" w:eastAsia="zh-CN"/>
              </w:rPr>
              <w:t>R</w:t>
            </w:r>
            <w:r>
              <w:rPr>
                <w:rFonts w:eastAsia="DengXian"/>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DengXian" w:hint="eastAsia"/>
                <w:lang w:val="en-US" w:eastAsia="zh-CN"/>
              </w:rPr>
              <w:t>Y</w:t>
            </w:r>
          </w:p>
        </w:tc>
        <w:tc>
          <w:tcPr>
            <w:tcW w:w="6780" w:type="dxa"/>
          </w:tcPr>
          <w:p w14:paraId="5760D127" w14:textId="088FF8E4" w:rsidR="00FB4713" w:rsidRDefault="00FB4713" w:rsidP="00FB4713">
            <w:pPr>
              <w:rPr>
                <w:rFonts w:eastAsia="DengXian"/>
                <w:lang w:val="en-US" w:eastAsia="zh-CN"/>
              </w:rPr>
            </w:pPr>
            <w:r>
              <w:rPr>
                <w:rFonts w:eastAsia="DengXian"/>
                <w:lang w:val="en-US" w:eastAsia="zh-CN"/>
              </w:rPr>
              <w:t xml:space="preserve">For the sake of further progress and considering the limited benefit compared to capability report, we can accept </w:t>
            </w:r>
            <w:r>
              <w:rPr>
                <w:rFonts w:eastAsia="DengXian" w:hint="eastAsia"/>
                <w:lang w:val="en-US" w:eastAsia="zh-CN"/>
              </w:rPr>
              <w:t>t</w:t>
            </w:r>
            <w:r>
              <w:rPr>
                <w:rFonts w:eastAsia="DengXian"/>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DengXian"/>
                <w:lang w:val="en-US" w:eastAsia="zh-CN"/>
              </w:rPr>
            </w:pPr>
            <w:r>
              <w:rPr>
                <w:rFonts w:eastAsia="DengXian"/>
                <w:lang w:val="en-US" w:eastAsia="zh-CN"/>
              </w:rPr>
              <w:t>Sierra Wireless</w:t>
            </w:r>
          </w:p>
        </w:tc>
        <w:tc>
          <w:tcPr>
            <w:tcW w:w="1372" w:type="dxa"/>
          </w:tcPr>
          <w:p w14:paraId="47146F67" w14:textId="4E32C9C1" w:rsidR="00C63B36" w:rsidRDefault="00C63B36" w:rsidP="00C63B36">
            <w:pPr>
              <w:tabs>
                <w:tab w:val="left" w:pos="551"/>
              </w:tabs>
              <w:rPr>
                <w:rFonts w:eastAsia="DengXian"/>
                <w:lang w:val="en-US" w:eastAsia="zh-CN"/>
              </w:rPr>
            </w:pPr>
            <w:r>
              <w:rPr>
                <w:rFonts w:eastAsia="DengXian"/>
                <w:lang w:val="en-US" w:eastAsia="zh-CN"/>
              </w:rPr>
              <w:t>Y</w:t>
            </w:r>
          </w:p>
        </w:tc>
        <w:tc>
          <w:tcPr>
            <w:tcW w:w="6780" w:type="dxa"/>
          </w:tcPr>
          <w:p w14:paraId="7602AF83" w14:textId="77777777" w:rsidR="00C63B36" w:rsidRDefault="00C63B36" w:rsidP="00C63B36">
            <w:pPr>
              <w:rPr>
                <w:rFonts w:eastAsia="DengXian"/>
                <w:lang w:val="en-US" w:eastAsia="zh-CN"/>
              </w:rPr>
            </w:pPr>
          </w:p>
        </w:tc>
      </w:tr>
      <w:tr w:rsidR="00726C07" w14:paraId="124B2BA9" w14:textId="77777777" w:rsidTr="00726C07">
        <w:tc>
          <w:tcPr>
            <w:tcW w:w="1479" w:type="dxa"/>
          </w:tcPr>
          <w:p w14:paraId="39868E8A" w14:textId="77777777" w:rsidR="00726C07" w:rsidRDefault="00726C07" w:rsidP="00AB6C06">
            <w:pPr>
              <w:rPr>
                <w:rFonts w:eastAsia="DengXian"/>
                <w:lang w:val="en-US" w:eastAsia="zh-CN"/>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7A172829" w14:textId="77777777" w:rsidR="00726C07" w:rsidRDefault="00726C07" w:rsidP="00AB6C0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for both</w:t>
            </w:r>
          </w:p>
        </w:tc>
        <w:tc>
          <w:tcPr>
            <w:tcW w:w="6780" w:type="dxa"/>
          </w:tcPr>
          <w:p w14:paraId="656C998A" w14:textId="77777777" w:rsidR="00726C07" w:rsidRDefault="00726C07" w:rsidP="00AB6C06">
            <w:pPr>
              <w:rPr>
                <w:rFonts w:eastAsia="DengXian"/>
                <w:lang w:val="en-US" w:eastAsia="zh-CN"/>
              </w:rPr>
            </w:pPr>
          </w:p>
        </w:tc>
      </w:tr>
      <w:tr w:rsidR="007C7926" w14:paraId="1ABA88C9" w14:textId="77777777" w:rsidTr="00726C07">
        <w:tc>
          <w:tcPr>
            <w:tcW w:w="1479" w:type="dxa"/>
          </w:tcPr>
          <w:p w14:paraId="6BD8527B" w14:textId="011E370E" w:rsidR="007C7926" w:rsidRDefault="007C7926" w:rsidP="00AB6C06">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64E12BFF" w14:textId="56DA369E" w:rsidR="007C7926" w:rsidRDefault="007C7926" w:rsidP="00AB6C06">
            <w:pPr>
              <w:tabs>
                <w:tab w:val="left" w:pos="551"/>
              </w:tabs>
              <w:rPr>
                <w:rFonts w:eastAsia="DengXian"/>
                <w:lang w:val="en-US" w:eastAsia="zh-CN"/>
              </w:rPr>
            </w:pPr>
            <w:r>
              <w:rPr>
                <w:rFonts w:eastAsia="DengXian" w:hint="eastAsia"/>
                <w:lang w:val="en-US" w:eastAsia="zh-CN"/>
              </w:rPr>
              <w:t xml:space="preserve">Y with </w:t>
            </w:r>
            <w:r>
              <w:rPr>
                <w:rFonts w:eastAsia="DengXian"/>
                <w:lang w:val="en-US" w:eastAsia="zh-CN"/>
              </w:rPr>
              <w:t>modification</w:t>
            </w:r>
          </w:p>
        </w:tc>
        <w:tc>
          <w:tcPr>
            <w:tcW w:w="6780" w:type="dxa"/>
          </w:tcPr>
          <w:p w14:paraId="3F56301E" w14:textId="77777777" w:rsidR="007C7926" w:rsidRDefault="007C7926" w:rsidP="007C7926">
            <w:pPr>
              <w:rPr>
                <w:rFonts w:eastAsia="DengXian"/>
                <w:lang w:val="en-US" w:eastAsia="zh-CN"/>
              </w:rPr>
            </w:pPr>
            <w:r>
              <w:rPr>
                <w:rFonts w:eastAsia="DengXian"/>
                <w:lang w:val="en-US" w:eastAsia="zh-CN"/>
              </w:rPr>
              <w:t>Fine with Proposed working assumption 3-1</w:t>
            </w:r>
          </w:p>
          <w:p w14:paraId="2D61C475" w14:textId="6880C032" w:rsidR="007C7926" w:rsidRDefault="007C7926" w:rsidP="007C7926">
            <w:pPr>
              <w:rPr>
                <w:rFonts w:eastAsia="DengXian"/>
                <w:lang w:val="en-US" w:eastAsia="zh-CN"/>
              </w:rPr>
            </w:pPr>
            <w:r>
              <w:rPr>
                <w:rFonts w:eastAsia="DengXian"/>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77777777"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w:t>
            </w:r>
            <w:proofErr w:type="gramStart"/>
            <w:r w:rsidRPr="00307369">
              <w:rPr>
                <w:rFonts w:eastAsia="Yu Mincho"/>
                <w:color w:val="000000" w:themeColor="text1"/>
                <w:lang w:val="en-US" w:eastAsia="ja-JP"/>
              </w:rPr>
              <w:t>disabled, and</w:t>
            </w:r>
            <w:proofErr w:type="gramEnd"/>
            <w:r w:rsidRPr="00307369">
              <w:rPr>
                <w:rFonts w:eastAsia="Yu Mincho"/>
                <w:color w:val="000000" w:themeColor="text1"/>
                <w:lang w:val="en-US" w:eastAsia="ja-JP"/>
              </w:rPr>
              <w:t xml:space="preserve"> </w:t>
            </w:r>
            <w:r w:rsidRPr="00307369">
              <w:rPr>
                <w:color w:val="000000" w:themeColor="text1"/>
                <w:lang w:eastAsia="zh-CN"/>
              </w:rPr>
              <w:t>can allow gNB to configure a proper BWP for Redcap and non-</w:t>
            </w:r>
            <w:proofErr w:type="spellStart"/>
            <w:r w:rsidRPr="00307369">
              <w:rPr>
                <w:color w:val="000000" w:themeColor="text1"/>
                <w:lang w:eastAsia="zh-CN"/>
              </w:rPr>
              <w:t>RedCap</w:t>
            </w:r>
            <w:proofErr w:type="spellEnd"/>
            <w:r w:rsidRPr="00307369">
              <w:rPr>
                <w:color w:val="000000" w:themeColor="text1"/>
                <w:lang w:eastAsia="zh-CN"/>
              </w:rPr>
              <w:t xml:space="preserve"> UEs in </w:t>
            </w:r>
            <w:proofErr w:type="spellStart"/>
            <w:r w:rsidRPr="00307369">
              <w:rPr>
                <w:color w:val="000000" w:themeColor="text1"/>
                <w:lang w:eastAsia="zh-CN"/>
              </w:rPr>
              <w:t>Msg</w:t>
            </w:r>
            <w:proofErr w:type="spellEnd"/>
            <w:r w:rsidRPr="00307369">
              <w:rPr>
                <w:color w:val="000000" w:themeColor="text1"/>
                <w:lang w:eastAsia="zh-CN"/>
              </w:rPr>
              <w:t xml:space="preserve"> 4/5. Otherwise, gNB has to configure 20MHz bandwidth</w:t>
            </w:r>
            <w:r>
              <w:rPr>
                <w:color w:val="000000" w:themeColor="text1"/>
                <w:lang w:eastAsia="zh-CN"/>
              </w:rPr>
              <w:t xml:space="preserve"> to all UEs</w:t>
            </w:r>
            <w:r w:rsidRPr="00307369">
              <w:rPr>
                <w:color w:val="000000" w:themeColor="text1"/>
                <w:lang w:eastAsia="zh-CN"/>
              </w:rPr>
              <w:t xml:space="preserve"> or keep all UEs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DengXian"/>
                <w:lang w:val="en-US" w:eastAsia="zh-CN"/>
              </w:rPr>
            </w:pPr>
            <w:r>
              <w:rPr>
                <w:rFonts w:eastAsia="DengXian"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DengXian"/>
                <w:color w:val="000000" w:themeColor="text1"/>
                <w:lang w:val="en-US" w:eastAsia="zh-CN"/>
              </w:rPr>
            </w:pPr>
            <w:r>
              <w:rPr>
                <w:rFonts w:eastAsia="DengXian"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DengXian"/>
                <w:lang w:val="en-US" w:eastAsia="zh-CN"/>
              </w:rPr>
            </w:pPr>
            <w:r>
              <w:rPr>
                <w:rFonts w:eastAsia="DengXian" w:hint="eastAsia"/>
                <w:lang w:val="en-US" w:eastAsia="zh-CN"/>
              </w:rPr>
              <w:t>W</w:t>
            </w:r>
            <w:r>
              <w:rPr>
                <w:rFonts w:eastAsia="DengXian"/>
                <w:lang w:val="en-US" w:eastAsia="zh-CN"/>
              </w:rPr>
              <w:t>e are OK with working assumption 3-1</w:t>
            </w:r>
          </w:p>
          <w:p w14:paraId="511433BE" w14:textId="77777777" w:rsidR="00F776B5" w:rsidRDefault="00F776B5" w:rsidP="00AB6C06">
            <w:pPr>
              <w:rPr>
                <w:rFonts w:eastAsia="DengXian"/>
                <w:lang w:val="en-US" w:eastAsia="zh-CN"/>
              </w:rPr>
            </w:pPr>
            <w:r>
              <w:rPr>
                <w:rFonts w:eastAsia="DengXian"/>
                <w:lang w:val="en-US" w:eastAsia="zh-CN"/>
              </w:rPr>
              <w:lastRenderedPageBreak/>
              <w:t xml:space="preserve">As for the necessity of early indication in Msg.3, we don’t see strong need when there is Msg.1-based </w:t>
            </w:r>
            <w:r w:rsidR="00462D10">
              <w:rPr>
                <w:rFonts w:eastAsia="DengXian"/>
                <w:lang w:val="en-US" w:eastAsia="zh-CN"/>
              </w:rPr>
              <w:t xml:space="preserve">indication. If network want to get the UE type information </w:t>
            </w:r>
            <w:proofErr w:type="spellStart"/>
            <w:r w:rsidR="00462D10">
              <w:rPr>
                <w:rFonts w:eastAsia="DengXian"/>
                <w:lang w:val="en-US" w:eastAsia="zh-CN"/>
              </w:rPr>
              <w:t>beore</w:t>
            </w:r>
            <w:proofErr w:type="spellEnd"/>
            <w:r w:rsidR="00462D10">
              <w:rPr>
                <w:rFonts w:eastAsia="DengXian"/>
                <w:lang w:val="en-US" w:eastAsia="zh-CN"/>
              </w:rPr>
              <w:t xml:space="preserve"> BWP configuration, Msg.1-based indication can be </w:t>
            </w:r>
            <w:proofErr w:type="gramStart"/>
            <w:r w:rsidR="00462D10">
              <w:rPr>
                <w:rFonts w:eastAsia="DengXian"/>
                <w:lang w:val="en-US" w:eastAsia="zh-CN"/>
              </w:rPr>
              <w:t>configured .</w:t>
            </w:r>
            <w:proofErr w:type="gramEnd"/>
            <w:r w:rsidR="00462D10">
              <w:rPr>
                <w:rFonts w:eastAsia="DengXian"/>
                <w:lang w:val="en-US" w:eastAsia="zh-CN"/>
              </w:rPr>
              <w:t xml:space="preserve"> </w:t>
            </w:r>
          </w:p>
          <w:p w14:paraId="7A10D74C" w14:textId="16B0F70F" w:rsidR="00462D10" w:rsidRPr="00F776B5" w:rsidRDefault="00462D10" w:rsidP="00AB6C06">
            <w:pPr>
              <w:rPr>
                <w:rFonts w:eastAsia="DengXian"/>
                <w:lang w:val="en-US" w:eastAsia="zh-CN"/>
              </w:rPr>
            </w:pPr>
            <w:r>
              <w:rPr>
                <w:rFonts w:eastAsia="DengXian"/>
                <w:lang w:val="en-US" w:eastAsia="zh-CN"/>
              </w:rPr>
              <w:t xml:space="preserve">Generally, we think working assumption 3-1a is more like a RAN2 issue and RAN2 is discussing this issue as well. </w:t>
            </w:r>
            <w:proofErr w:type="gramStart"/>
            <w:r>
              <w:rPr>
                <w:rFonts w:eastAsia="DengXian"/>
                <w:lang w:val="en-US" w:eastAsia="zh-CN"/>
              </w:rPr>
              <w:t>So</w:t>
            </w:r>
            <w:proofErr w:type="gramEnd"/>
            <w:r>
              <w:rPr>
                <w:rFonts w:eastAsia="DengXian"/>
                <w:lang w:val="en-US" w:eastAsia="zh-CN"/>
              </w:rPr>
              <w:t xml:space="preserve">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DengXian"/>
                <w:lang w:val="en-US" w:eastAsia="zh-CN"/>
              </w:rPr>
            </w:pPr>
            <w:r w:rsidRPr="0041336C">
              <w:rPr>
                <w:rFonts w:eastAsia="DengXian"/>
                <w:lang w:val="en-US" w:eastAsia="zh-CN"/>
              </w:rPr>
              <w:t xml:space="preserve">We agree with </w:t>
            </w:r>
            <w:r>
              <w:rPr>
                <w:rFonts w:eastAsia="DengXian"/>
                <w:lang w:val="en-US" w:eastAsia="zh-CN"/>
              </w:rPr>
              <w:t xml:space="preserve">the </w:t>
            </w:r>
            <w:r w:rsidRPr="0041336C">
              <w:rPr>
                <w:rFonts w:eastAsia="DengXian"/>
                <w:lang w:val="en-US" w:eastAsia="zh-CN"/>
              </w:rPr>
              <w:t>use case of Msg3 indication provided by Samsung. We believe such use case is effective and it avoids unnecessary RACH resource</w:t>
            </w:r>
            <w:r>
              <w:rPr>
                <w:rFonts w:eastAsia="DengXian"/>
                <w:lang w:val="en-US" w:eastAsia="zh-CN"/>
              </w:rPr>
              <w:t xml:space="preserve"> </w:t>
            </w:r>
            <w:r w:rsidRPr="0041336C">
              <w:rPr>
                <w:rFonts w:eastAsia="DengXian"/>
                <w:lang w:val="en-US" w:eastAsia="zh-CN"/>
              </w:rPr>
              <w:t xml:space="preserve">fragmentation. Therefore, Msg3 indication should be supported. </w:t>
            </w:r>
          </w:p>
          <w:p w14:paraId="05BB3FA6" w14:textId="1C3E6B6D" w:rsidR="0041336C" w:rsidRPr="0041336C" w:rsidRDefault="0041336C" w:rsidP="00AB6C06">
            <w:pPr>
              <w:rPr>
                <w:rFonts w:eastAsia="Yu Mincho"/>
                <w:lang w:val="en-US" w:eastAsia="ja-JP"/>
              </w:rPr>
            </w:pPr>
            <w:r w:rsidRPr="0041336C">
              <w:rPr>
                <w:rFonts w:eastAsia="DengXian"/>
                <w:lang w:val="en-US" w:eastAsia="zh-CN"/>
              </w:rPr>
              <w:t xml:space="preserve">On the other hand, we are fine </w:t>
            </w:r>
            <w:r>
              <w:rPr>
                <w:rFonts w:eastAsia="DengXian"/>
                <w:lang w:val="en-US" w:eastAsia="zh-CN"/>
              </w:rPr>
              <w:t>with the separated</w:t>
            </w:r>
            <w:r w:rsidRPr="0041336C">
              <w:rPr>
                <w:rFonts w:eastAsia="DengXian"/>
                <w:lang w:val="en-US" w:eastAsia="zh-CN"/>
              </w:rPr>
              <w:t xml:space="preserve"> structure </w:t>
            </w:r>
            <w:r>
              <w:rPr>
                <w:rFonts w:eastAsia="DengXian"/>
                <w:lang w:val="en-US" w:eastAsia="zh-CN"/>
              </w:rPr>
              <w:t xml:space="preserve">of </w:t>
            </w:r>
            <w:r w:rsidRPr="0041336C">
              <w:rPr>
                <w:rFonts w:eastAsia="DengXian"/>
                <w:lang w:val="en-US" w:eastAsia="zh-CN"/>
              </w:rPr>
              <w:t>3-1 and 3-1a. As mentioned by E</w:t>
            </w:r>
            <w:r>
              <w:rPr>
                <w:rFonts w:eastAsia="DengXian"/>
                <w:lang w:val="en-US" w:eastAsia="zh-CN"/>
              </w:rPr>
              <w:t>ricsson</w:t>
            </w:r>
            <w:r w:rsidRPr="0041336C">
              <w:rPr>
                <w:rFonts w:eastAsia="DengXian"/>
                <w:lang w:val="en-US" w:eastAsia="zh-CN"/>
              </w:rPr>
              <w:t>, Msg3 format will be discussed in RAN2, so we don</w:t>
            </w:r>
            <w:r>
              <w:rPr>
                <w:rFonts w:eastAsia="DengXian"/>
                <w:lang w:val="en-US" w:eastAsia="zh-CN"/>
              </w:rPr>
              <w:t>’</w:t>
            </w:r>
            <w:r w:rsidRPr="0041336C">
              <w:rPr>
                <w:rFonts w:eastAsia="DengXian"/>
                <w:lang w:val="en-US" w:eastAsia="zh-CN"/>
              </w:rPr>
              <w:t xml:space="preserve">t need to </w:t>
            </w:r>
            <w:r w:rsidR="00DA2774">
              <w:rPr>
                <w:rFonts w:eastAsia="DengXian"/>
                <w:lang w:val="en-US" w:eastAsia="zh-CN"/>
              </w:rPr>
              <w:t>add</w:t>
            </w:r>
            <w:r w:rsidRPr="0041336C">
              <w:rPr>
                <w:rFonts w:eastAsia="DengXian"/>
                <w:lang w:val="en-US" w:eastAsia="zh-CN"/>
              </w:rPr>
              <w:t xml:space="preserve"> </w:t>
            </w:r>
            <w:r>
              <w:rPr>
                <w:rFonts w:eastAsia="DengXian"/>
                <w:lang w:val="en-US" w:eastAsia="zh-CN"/>
              </w:rPr>
              <w:t>“</w:t>
            </w:r>
            <w:r w:rsidRPr="0041336C">
              <w:rPr>
                <w:rFonts w:eastAsia="DengXian"/>
                <w:lang w:val="en-US" w:eastAsia="zh-CN"/>
              </w:rPr>
              <w:t>if supported</w:t>
            </w:r>
            <w:proofErr w:type="gramStart"/>
            <w:r w:rsidRPr="0041336C">
              <w:rPr>
                <w:rFonts w:eastAsia="DengXian"/>
                <w:lang w:val="en-US" w:eastAsia="zh-CN"/>
              </w:rPr>
              <w:t>.....</w:t>
            </w:r>
            <w:proofErr w:type="gramEnd"/>
            <w:r>
              <w:rPr>
                <w:rFonts w:eastAsia="DengXian"/>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DengXian"/>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DengXian"/>
                <w:lang w:val="en-US" w:eastAsia="zh-CN"/>
              </w:rPr>
              <w:t>Y</w:t>
            </w:r>
          </w:p>
        </w:tc>
        <w:tc>
          <w:tcPr>
            <w:tcW w:w="6780" w:type="dxa"/>
          </w:tcPr>
          <w:p w14:paraId="4FF8A18F" w14:textId="77777777" w:rsidR="00870805" w:rsidRPr="0041336C" w:rsidRDefault="00870805" w:rsidP="00870805">
            <w:pPr>
              <w:rPr>
                <w:rFonts w:eastAsia="DengXian"/>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DengXian"/>
                <w:lang w:val="en-US" w:eastAsia="zh-CN"/>
              </w:rPr>
            </w:pPr>
            <w:proofErr w:type="spellStart"/>
            <w:r w:rsidRPr="00907D76">
              <w:rPr>
                <w:rFonts w:eastAsia="Yu Mincho" w:hint="eastAsia"/>
                <w:lang w:val="en-US" w:eastAsia="ja-JP"/>
              </w:rPr>
              <w:t>Spreadtrum</w:t>
            </w:r>
            <w:proofErr w:type="spellEnd"/>
          </w:p>
        </w:tc>
        <w:tc>
          <w:tcPr>
            <w:tcW w:w="1372" w:type="dxa"/>
          </w:tcPr>
          <w:p w14:paraId="6CAC2B9A" w14:textId="77777777" w:rsidR="00300395" w:rsidRDefault="00300395" w:rsidP="00300395">
            <w:pPr>
              <w:tabs>
                <w:tab w:val="left" w:pos="551"/>
              </w:tabs>
              <w:rPr>
                <w:rFonts w:eastAsia="DengXian"/>
                <w:lang w:val="en-US" w:eastAsia="zh-CN"/>
              </w:rPr>
            </w:pPr>
          </w:p>
        </w:tc>
        <w:tc>
          <w:tcPr>
            <w:tcW w:w="6780" w:type="dxa"/>
          </w:tcPr>
          <w:p w14:paraId="6BDEF6CD" w14:textId="77777777" w:rsidR="00300395" w:rsidRDefault="00300395" w:rsidP="00300395">
            <w:pPr>
              <w:rPr>
                <w:rFonts w:eastAsia="DengXian"/>
                <w:lang w:val="en-US" w:eastAsia="zh-CN"/>
              </w:rPr>
            </w:pPr>
            <w:r>
              <w:rPr>
                <w:rFonts w:eastAsia="DengXian"/>
                <w:lang w:val="en-US" w:eastAsia="zh-CN"/>
              </w:rPr>
              <w:t xml:space="preserve">We agree with the main idea of </w:t>
            </w:r>
            <w:r w:rsidRPr="00667E21">
              <w:rPr>
                <w:rFonts w:eastAsia="DengXian"/>
                <w:lang w:val="en-US" w:eastAsia="zh-CN"/>
              </w:rPr>
              <w:t>working assumption 3-1</w:t>
            </w:r>
            <w:r>
              <w:rPr>
                <w:rFonts w:eastAsia="DengXian"/>
                <w:lang w:val="en-US" w:eastAsia="zh-CN"/>
              </w:rPr>
              <w:t xml:space="preserve">. To make </w:t>
            </w:r>
            <w:proofErr w:type="gramStart"/>
            <w:r>
              <w:rPr>
                <w:rFonts w:eastAsia="DengXian"/>
                <w:lang w:val="en-US" w:eastAsia="zh-CN"/>
              </w:rPr>
              <w:t>more clear</w:t>
            </w:r>
            <w:proofErr w:type="gramEnd"/>
            <w:r>
              <w:rPr>
                <w:rFonts w:eastAsia="DengXian"/>
                <w:lang w:val="en-US" w:eastAsia="zh-CN"/>
              </w:rPr>
              <w:t xml:space="preserve"> for this working </w:t>
            </w:r>
            <w:r w:rsidRPr="00667E21">
              <w:rPr>
                <w:rFonts w:eastAsia="DengXian"/>
                <w:lang w:val="en-US" w:eastAsia="zh-CN"/>
              </w:rPr>
              <w:t>assumption</w:t>
            </w:r>
            <w:r>
              <w:rPr>
                <w:rFonts w:eastAsia="DengXian"/>
                <w:lang w:val="en-US" w:eastAsia="zh-CN"/>
              </w:rPr>
              <w:t xml:space="preserve"> especially for Msg.1, we make some revision as below:  </w:t>
            </w:r>
          </w:p>
          <w:p w14:paraId="63AF1327" w14:textId="77777777" w:rsidR="00300395" w:rsidRPr="008368E7" w:rsidRDefault="00300395" w:rsidP="0030039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ListParagraph"/>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DengXian"/>
                <w:lang w:val="en-US" w:eastAsia="zh-CN"/>
              </w:rPr>
            </w:pPr>
          </w:p>
          <w:p w14:paraId="2411A9EF" w14:textId="5C5937A8" w:rsidR="00300395" w:rsidRPr="0041336C" w:rsidRDefault="00300395" w:rsidP="00300395">
            <w:pPr>
              <w:rPr>
                <w:rFonts w:eastAsia="DengXian"/>
                <w:lang w:val="en-US" w:eastAsia="zh-CN"/>
              </w:rPr>
            </w:pPr>
            <w:r>
              <w:rPr>
                <w:rFonts w:eastAsia="DengXian"/>
                <w:lang w:val="en-US" w:eastAsia="zh-CN"/>
              </w:rPr>
              <w:t xml:space="preserve">For </w:t>
            </w:r>
            <w:r w:rsidRPr="00A54B2E">
              <w:rPr>
                <w:rFonts w:eastAsia="DengXian"/>
                <w:lang w:val="en-US" w:eastAsia="zh-CN"/>
              </w:rPr>
              <w:t>Proposal 3-1a</w:t>
            </w:r>
            <w:r>
              <w:rPr>
                <w:rFonts w:eastAsia="DengXian" w:hint="eastAsia"/>
                <w:lang w:val="en-US" w:eastAsia="zh-CN"/>
              </w:rPr>
              <w:t>,</w:t>
            </w:r>
            <w:r>
              <w:rPr>
                <w:rFonts w:eastAsia="DengXian"/>
                <w:lang w:val="en-US" w:eastAsia="zh-CN"/>
              </w:rPr>
              <w:t xml:space="preserve"> w</w:t>
            </w:r>
            <w:r w:rsidRPr="00D66B4A">
              <w:rPr>
                <w:rFonts w:eastAsia="DengXian"/>
                <w:lang w:val="en-US" w:eastAsia="zh-CN"/>
              </w:rPr>
              <w:t xml:space="preserve">e share the similar view as vivo. Firstly, </w:t>
            </w:r>
            <w:r>
              <w:rPr>
                <w:rFonts w:eastAsia="DengXian"/>
                <w:lang w:val="en-US" w:eastAsia="zh-CN"/>
              </w:rPr>
              <w:t xml:space="preserve">duplicated functionality should be avoided. </w:t>
            </w:r>
            <w:r>
              <w:rPr>
                <w:rFonts w:eastAsia="DengXian" w:hint="eastAsia"/>
                <w:lang w:val="en-US" w:eastAsia="zh-CN"/>
              </w:rPr>
              <w:t>S</w:t>
            </w:r>
            <w:r>
              <w:rPr>
                <w:rFonts w:eastAsia="DengXian"/>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t>LG</w:t>
            </w:r>
          </w:p>
        </w:tc>
        <w:tc>
          <w:tcPr>
            <w:tcW w:w="1372" w:type="dxa"/>
          </w:tcPr>
          <w:p w14:paraId="4D491BCC" w14:textId="30AA33C8" w:rsidR="00520583" w:rsidRDefault="00520583" w:rsidP="00520583">
            <w:pPr>
              <w:rPr>
                <w:rFonts w:eastAsia="DengXian"/>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520583">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520583">
            <w:pPr>
              <w:pStyle w:val="ListParagraph"/>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520583">
            <w:pPr>
              <w:pStyle w:val="ListParagraph"/>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C11F5">
            <w:pPr>
              <w:rPr>
                <w:rFonts w:eastAsia="Yu Mincho"/>
                <w:lang w:val="en-US" w:eastAsia="ja-JP"/>
              </w:rPr>
            </w:pPr>
            <w:r>
              <w:rPr>
                <w:rFonts w:eastAsia="DengXian"/>
                <w:lang w:val="en-US" w:eastAsia="zh-CN"/>
              </w:rPr>
              <w:t>Ericsson</w:t>
            </w:r>
          </w:p>
        </w:tc>
        <w:tc>
          <w:tcPr>
            <w:tcW w:w="1372" w:type="dxa"/>
          </w:tcPr>
          <w:p w14:paraId="750ED58E" w14:textId="77777777" w:rsidR="008368E7" w:rsidRDefault="008368E7" w:rsidP="00DC11F5">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C11F5">
            <w:pPr>
              <w:rPr>
                <w:rFonts w:eastAsia="DengXian"/>
                <w:lang w:val="en-US" w:eastAsia="zh-CN"/>
              </w:rPr>
            </w:pPr>
            <w:r>
              <w:rPr>
                <w:rFonts w:eastAsia="DengXian"/>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C11F5">
            <w:pPr>
              <w:rPr>
                <w:rFonts w:eastAsia="DengXian"/>
                <w:lang w:val="en-US" w:eastAsia="zh-CN"/>
              </w:rPr>
            </w:pPr>
            <w:r>
              <w:rPr>
                <w:rFonts w:eastAsia="DengXian"/>
                <w:lang w:val="en-US" w:eastAsia="zh-CN"/>
              </w:rPr>
              <w:t>As a possible way forward, we propose the following:</w:t>
            </w:r>
          </w:p>
          <w:p w14:paraId="131BC00B" w14:textId="77777777" w:rsidR="008368E7" w:rsidRPr="009C69B1" w:rsidRDefault="008368E7" w:rsidP="00DC11F5">
            <w:pPr>
              <w:rPr>
                <w:b/>
                <w:bCs/>
                <w:highlight w:val="yellow"/>
              </w:rPr>
            </w:pPr>
            <w:r w:rsidRPr="009C69B1">
              <w:rPr>
                <w:b/>
                <w:highlight w:val="yellow"/>
              </w:rPr>
              <w:lastRenderedPageBreak/>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C11F5">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C11F5">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C11F5">
            <w:pPr>
              <w:pStyle w:val="ListParagraph"/>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C11F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C11F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C11F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C11F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C11F5">
            <w:pPr>
              <w:pStyle w:val="ListParagraph"/>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C11F5">
            <w:pPr>
              <w:jc w:val="both"/>
              <w:rPr>
                <w:rFonts w:eastAsia="DengXian"/>
                <w:lang w:val="en-US" w:eastAsia="zh-CN"/>
              </w:rPr>
            </w:pPr>
          </w:p>
          <w:p w14:paraId="5E417CB6" w14:textId="77777777" w:rsidR="008368E7" w:rsidRPr="00077C8E" w:rsidRDefault="008368E7" w:rsidP="00DC11F5">
            <w:pPr>
              <w:jc w:val="both"/>
              <w:rPr>
                <w:rFonts w:eastAsia="DengXian"/>
                <w:lang w:val="en-US" w:eastAsia="zh-CN"/>
              </w:rPr>
            </w:pPr>
            <w:r>
              <w:rPr>
                <w:rFonts w:eastAsia="DengXian"/>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DengXian"/>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ListParagraph"/>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ListParagraph"/>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ListParagraph"/>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ListParagraph"/>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ListParagraph"/>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ListParagraph"/>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bl>
    <w:p w14:paraId="58C227CD" w14:textId="77777777" w:rsidR="005C29D4" w:rsidRPr="001858BD" w:rsidRDefault="005C29D4"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 xml:space="preserve">early indication of </w:t>
      </w:r>
      <w:proofErr w:type="spellStart"/>
      <w:r w:rsidR="00160A7C">
        <w:rPr>
          <w:rFonts w:cs="Arial"/>
          <w:szCs w:val="18"/>
          <w:lang w:eastAsia="ja-JP"/>
        </w:rPr>
        <w:t>RedCap</w:t>
      </w:r>
      <w:proofErr w:type="spellEnd"/>
      <w:r w:rsidR="00160A7C">
        <w:rPr>
          <w:rFonts w:cs="Arial"/>
          <w:szCs w:val="18"/>
          <w:lang w:eastAsia="ja-JP"/>
        </w:rPr>
        <w:t xml:space="preserve"> </w:t>
      </w:r>
      <w:proofErr w:type="spellStart"/>
      <w:r w:rsidR="00160A7C">
        <w:rPr>
          <w:rFonts w:cs="Arial"/>
          <w:szCs w:val="18"/>
          <w:lang w:eastAsia="ja-JP"/>
        </w:rPr>
        <w:t>U</w:t>
      </w:r>
      <w:r w:rsidR="00333DE9">
        <w:rPr>
          <w:rFonts w:cs="Arial"/>
          <w:szCs w:val="18"/>
          <w:lang w:eastAsia="ja-JP"/>
        </w:rPr>
        <w:t>e</w:t>
      </w:r>
      <w:r w:rsidR="00160A7C">
        <w:rPr>
          <w:rFonts w:cs="Arial"/>
          <w:szCs w:val="18"/>
          <w:lang w:eastAsia="ja-JP"/>
        </w:rPr>
        <w:t>s</w:t>
      </w:r>
      <w:proofErr w:type="spellEnd"/>
      <w:r w:rsidR="00160A7C">
        <w:rPr>
          <w:rFonts w:cs="Arial"/>
          <w:szCs w:val="18"/>
          <w:lang w:eastAsia="ja-JP"/>
        </w:rPr>
        <w:t xml:space="preserve"> in </w:t>
      </w:r>
      <w:proofErr w:type="spellStart"/>
      <w:r w:rsidR="00160A7C">
        <w:rPr>
          <w:rFonts w:cs="Arial"/>
          <w:szCs w:val="18"/>
          <w:lang w:eastAsia="ja-JP"/>
        </w:rPr>
        <w:t>MsgA</w:t>
      </w:r>
      <w:proofErr w:type="spellEnd"/>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 xml:space="preserve">whether coverage recovery for </w:t>
      </w:r>
      <w:proofErr w:type="spellStart"/>
      <w:r w:rsidR="00792018">
        <w:rPr>
          <w:rFonts w:eastAsia="Yu Mincho"/>
        </w:rPr>
        <w:t>MsgB</w:t>
      </w:r>
      <w:proofErr w:type="spellEnd"/>
      <w:r w:rsidR="00792018">
        <w:rPr>
          <w:rFonts w:eastAsia="Yu Mincho"/>
        </w:rPr>
        <w:t xml:space="preserve"> is necessary or not as it should be clarified to select whether</w:t>
      </w:r>
      <w:r w:rsidR="00792018">
        <w:t xml:space="preserve"> the early indication is done in the preamble part or the PUSCH part of </w:t>
      </w:r>
      <w:proofErr w:type="spellStart"/>
      <w:r w:rsidR="00792018">
        <w:t>MsgA</w:t>
      </w:r>
      <w:proofErr w:type="spellEnd"/>
      <w:r w:rsidR="00792018">
        <w:t>.</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ListParagraph"/>
        <w:numPr>
          <w:ilvl w:val="0"/>
          <w:numId w:val="6"/>
        </w:numPr>
        <w:jc w:val="both"/>
        <w:rPr>
          <w:b/>
          <w:sz w:val="20"/>
          <w:szCs w:val="22"/>
          <w:lang w:val="en-GB"/>
        </w:rPr>
      </w:pPr>
      <w:r>
        <w:rPr>
          <w:b/>
          <w:sz w:val="20"/>
          <w:szCs w:val="22"/>
          <w:lang w:val="en-GB" w:eastAsia="zh-CN"/>
        </w:rPr>
        <w:t xml:space="preserve">Do we support 2-step RACH for </w:t>
      </w:r>
      <w:proofErr w:type="spellStart"/>
      <w:r>
        <w:rPr>
          <w:b/>
          <w:sz w:val="20"/>
          <w:szCs w:val="22"/>
          <w:lang w:val="en-GB" w:eastAsia="zh-CN"/>
        </w:rPr>
        <w:t>RedCap</w:t>
      </w:r>
      <w:proofErr w:type="spellEnd"/>
      <w:r>
        <w:rPr>
          <w:b/>
          <w:sz w:val="20"/>
          <w:szCs w:val="22"/>
          <w:lang w:val="en-GB" w:eastAsia="zh-CN"/>
        </w:rPr>
        <w:t xml:space="preserve"> </w:t>
      </w:r>
      <w:proofErr w:type="spellStart"/>
      <w:r>
        <w:rPr>
          <w:b/>
          <w:sz w:val="20"/>
          <w:szCs w:val="22"/>
          <w:lang w:val="en-GB" w:eastAsia="zh-CN"/>
        </w:rPr>
        <w:t>U</w:t>
      </w:r>
      <w:r w:rsidR="00333DE9">
        <w:rPr>
          <w:b/>
          <w:sz w:val="20"/>
          <w:szCs w:val="22"/>
          <w:lang w:val="en-GB" w:eastAsia="zh-CN"/>
        </w:rPr>
        <w:t>e</w:t>
      </w:r>
      <w:r>
        <w:rPr>
          <w:b/>
          <w:sz w:val="20"/>
          <w:szCs w:val="22"/>
          <w:lang w:val="en-GB" w:eastAsia="zh-CN"/>
        </w:rPr>
        <w:t>s</w:t>
      </w:r>
      <w:proofErr w:type="spellEnd"/>
      <w:r>
        <w:rPr>
          <w:b/>
          <w:sz w:val="20"/>
          <w:szCs w:val="22"/>
          <w:lang w:val="en-GB" w:eastAsia="zh-CN"/>
        </w:rPr>
        <w:t>? If yes, please provide your view which aspects we should study/specify dedicated to 2-step RACH (i.e., delta from 4-step RACH)</w:t>
      </w:r>
      <w:r w:rsidR="00EE78CF">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 xml:space="preserve">We are generally fine to support 2-step RACH for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However, how to support 2-step RACH for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 xml:space="preserve">Details can be discussed later, e.g., based on whether a separate initial UL BWP is supported for </w:t>
            </w:r>
            <w:proofErr w:type="spellStart"/>
            <w:r>
              <w:rPr>
                <w:lang w:val="en-US"/>
              </w:rPr>
              <w:t>RedCap</w:t>
            </w:r>
            <w:proofErr w:type="spellEnd"/>
            <w:r>
              <w:rPr>
                <w:lang w:val="en-US"/>
              </w:rPr>
              <w:t xml:space="preserve"> </w:t>
            </w:r>
            <w:proofErr w:type="spellStart"/>
            <w:r>
              <w:rPr>
                <w:lang w:val="en-US"/>
              </w:rPr>
              <w:t>U</w:t>
            </w:r>
            <w:r w:rsidR="00333DE9">
              <w:rPr>
                <w:lang w:val="en-US"/>
              </w:rPr>
              <w:t>e</w:t>
            </w:r>
            <w:r>
              <w:rPr>
                <w:lang w:val="en-US"/>
              </w:rPr>
              <w:t>s</w:t>
            </w:r>
            <w:proofErr w:type="spellEnd"/>
            <w:r>
              <w:rPr>
                <w:lang w:val="en-US"/>
              </w:rPr>
              <w:t>.</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lastRenderedPageBreak/>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2-step RACH can be supported as an optional UE feature. It is up to NW to configure the 2-step RACH resources and RACH type selection procedure for RedCap devices.</w:t>
            </w:r>
            <w:r w:rsidR="00B2059F">
              <w:rPr>
                <w:rFonts w:eastAsia="DengXian"/>
                <w:lang w:val="en-US" w:eastAsia="zh-CN"/>
              </w:rPr>
              <w:t xml:space="preserve"> In addition, 2-step RACH based SDT can be supported by RedCap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w:t>
            </w:r>
            <w:proofErr w:type="spellStart"/>
            <w:r>
              <w:rPr>
                <w:lang w:val="en-US"/>
              </w:rPr>
              <w:t>RedCap</w:t>
            </w:r>
            <w:proofErr w:type="spellEnd"/>
            <w:r>
              <w:rPr>
                <w:lang w:val="en-US"/>
              </w:rPr>
              <w:t xml:space="preserve"> </w:t>
            </w:r>
            <w:proofErr w:type="spellStart"/>
            <w:r>
              <w:rPr>
                <w:lang w:val="en-US"/>
              </w:rPr>
              <w:t>U</w:t>
            </w:r>
            <w:r w:rsidR="00333DE9">
              <w:rPr>
                <w:lang w:val="en-US"/>
              </w:rPr>
              <w:t>e</w:t>
            </w:r>
            <w:r>
              <w:rPr>
                <w:lang w:val="en-US"/>
              </w:rPr>
              <w:t>s</w:t>
            </w:r>
            <w:proofErr w:type="spellEnd"/>
            <w:r>
              <w:rPr>
                <w:lang w:val="en-US"/>
              </w:rPr>
              <w:t xml:space="preserve">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UES.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w:t>
            </w:r>
            <w:proofErr w:type="spellStart"/>
            <w:r w:rsidR="00FD1281">
              <w:rPr>
                <w:rFonts w:eastAsia="DengXian"/>
                <w:lang w:val="en-US" w:eastAsia="zh-CN"/>
              </w:rPr>
              <w:t>RedCap</w:t>
            </w:r>
            <w:proofErr w:type="spellEnd"/>
            <w:r w:rsidR="00FD1281">
              <w:rPr>
                <w:rFonts w:eastAsia="DengXian"/>
                <w:lang w:val="en-US" w:eastAsia="zh-CN"/>
              </w:rPr>
              <w:t xml:space="preserve"> </w:t>
            </w:r>
            <w:proofErr w:type="spellStart"/>
            <w:r w:rsidR="00FD1281">
              <w:rPr>
                <w:rFonts w:eastAsia="DengXian"/>
                <w:lang w:val="en-US" w:eastAsia="zh-CN"/>
              </w:rPr>
              <w:t>U</w:t>
            </w:r>
            <w:r w:rsidR="00333DE9">
              <w:rPr>
                <w:rFonts w:eastAsia="DengXian"/>
                <w:lang w:val="en-US" w:eastAsia="zh-CN"/>
              </w:rPr>
              <w:t>e</w:t>
            </w:r>
            <w:r w:rsidR="00FD1281">
              <w:rPr>
                <w:rFonts w:eastAsia="DengXian"/>
                <w:lang w:val="en-US" w:eastAsia="zh-CN"/>
              </w:rPr>
              <w:t>s</w:t>
            </w:r>
            <w:proofErr w:type="spellEnd"/>
            <w:r w:rsidR="00FD1281">
              <w:rPr>
                <w:rFonts w:eastAsia="DengXian"/>
                <w:lang w:val="en-US" w:eastAsia="zh-CN"/>
              </w:rPr>
              <w:t>.</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 xml:space="preserve">In our view, the aspects of e.g., early identification in </w:t>
            </w:r>
            <w:proofErr w:type="spellStart"/>
            <w:r>
              <w:rPr>
                <w:rFonts w:eastAsia="DengXian"/>
                <w:lang w:val="en-US" w:eastAsia="zh-CN"/>
              </w:rPr>
              <w:t>MsgA</w:t>
            </w:r>
            <w:proofErr w:type="spellEnd"/>
            <w:r>
              <w:rPr>
                <w:rFonts w:eastAsia="DengXian"/>
                <w:lang w:val="en-US" w:eastAsia="zh-CN"/>
              </w:rPr>
              <w:t xml:space="preserve"> preamble or </w:t>
            </w:r>
            <w:proofErr w:type="spellStart"/>
            <w:r>
              <w:rPr>
                <w:rFonts w:eastAsia="DengXian"/>
                <w:lang w:val="en-US" w:eastAsia="zh-CN"/>
              </w:rPr>
              <w:t>MsgA</w:t>
            </w:r>
            <w:proofErr w:type="spellEnd"/>
            <w:r>
              <w:rPr>
                <w:rFonts w:eastAsia="DengXian"/>
                <w:lang w:val="en-US" w:eastAsia="zh-CN"/>
              </w:rPr>
              <w:t xml:space="preserve">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DengXian" w:hint="eastAsia"/>
                <w:lang w:val="en-US" w:eastAsia="zh-CN"/>
              </w:rPr>
              <w:t>2</w:t>
            </w:r>
            <w:r>
              <w:rPr>
                <w:rFonts w:eastAsia="DengXian"/>
                <w:lang w:val="en-US" w:eastAsia="zh-CN"/>
              </w:rPr>
              <w:t xml:space="preserve">-step RACH could be beneficial for some redcap use cases for power saving </w:t>
            </w:r>
            <w:proofErr w:type="gramStart"/>
            <w:r>
              <w:rPr>
                <w:rFonts w:eastAsia="DengXian"/>
                <w:lang w:val="en-US" w:eastAsia="zh-CN"/>
              </w:rPr>
              <w:t>purposes,</w:t>
            </w:r>
            <w:proofErr w:type="gramEnd"/>
            <w:r>
              <w:rPr>
                <w:rFonts w:eastAsia="DengXian"/>
                <w:lang w:val="en-US" w:eastAsia="zh-CN"/>
              </w:rPr>
              <w:t xml:space="preserve">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BD133A6" w14:textId="77777777" w:rsidR="00726C07" w:rsidRDefault="00726C07" w:rsidP="00AB6C06">
            <w:pPr>
              <w:tabs>
                <w:tab w:val="left" w:pos="551"/>
              </w:tabs>
              <w:rPr>
                <w:rFonts w:eastAsia="DengXian"/>
                <w:lang w:val="en-US" w:eastAsia="zh-CN"/>
              </w:rPr>
            </w:pPr>
            <w:r>
              <w:rPr>
                <w:rFonts w:eastAsia="DengXian" w:hint="eastAsia"/>
                <w:lang w:val="en-US" w:eastAsia="zh-CN"/>
              </w:rPr>
              <w:t>Y</w:t>
            </w:r>
          </w:p>
        </w:tc>
        <w:tc>
          <w:tcPr>
            <w:tcW w:w="6780" w:type="dxa"/>
          </w:tcPr>
          <w:p w14:paraId="33B7559A" w14:textId="77777777" w:rsidR="00726C07" w:rsidRDefault="00726C07" w:rsidP="00AB6C06">
            <w:pPr>
              <w:rPr>
                <w:rFonts w:eastAsia="DengXian"/>
                <w:lang w:val="en-US" w:eastAsia="zh-CN"/>
              </w:rPr>
            </w:pPr>
            <w:r>
              <w:rPr>
                <w:rFonts w:eastAsia="DengXian" w:hint="eastAsia"/>
                <w:lang w:val="en-US" w:eastAsia="zh-CN"/>
              </w:rPr>
              <w:t>T</w:t>
            </w:r>
            <w:r>
              <w:rPr>
                <w:rFonts w:eastAsia="DengXian"/>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47A612B1" w14:textId="77777777" w:rsidR="00462D10" w:rsidRDefault="00462D10" w:rsidP="00AB6C06">
            <w:pPr>
              <w:tabs>
                <w:tab w:val="left" w:pos="551"/>
              </w:tabs>
              <w:rPr>
                <w:rFonts w:eastAsia="DengXian"/>
                <w:lang w:val="en-US" w:eastAsia="zh-CN"/>
              </w:rPr>
            </w:pPr>
          </w:p>
        </w:tc>
        <w:tc>
          <w:tcPr>
            <w:tcW w:w="6780" w:type="dxa"/>
          </w:tcPr>
          <w:p w14:paraId="4927E7AB" w14:textId="5DB7415A" w:rsidR="00462D10" w:rsidRDefault="00462D10" w:rsidP="00AB6C06">
            <w:pPr>
              <w:rPr>
                <w:rFonts w:eastAsia="DengXian"/>
                <w:lang w:val="en-US" w:eastAsia="zh-CN"/>
              </w:rPr>
            </w:pPr>
            <w:r>
              <w:rPr>
                <w:rFonts w:eastAsia="DengXian"/>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C11F5">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C11F5">
            <w:pPr>
              <w:tabs>
                <w:tab w:val="left" w:pos="551"/>
              </w:tabs>
              <w:spacing w:line="259" w:lineRule="auto"/>
              <w:rPr>
                <w:rFonts w:eastAsia="DengXian"/>
                <w:lang w:val="en-US" w:eastAsia="zh-CN"/>
              </w:rPr>
            </w:pPr>
            <w:r>
              <w:rPr>
                <w:rFonts w:eastAsia="DengXian"/>
                <w:lang w:val="en-US" w:eastAsia="zh-CN"/>
              </w:rPr>
              <w:t>FFS</w:t>
            </w:r>
          </w:p>
        </w:tc>
        <w:tc>
          <w:tcPr>
            <w:tcW w:w="6780" w:type="dxa"/>
          </w:tcPr>
          <w:p w14:paraId="18D593BD" w14:textId="77777777" w:rsidR="00021112" w:rsidRDefault="00021112" w:rsidP="00DC11F5">
            <w:pPr>
              <w:rPr>
                <w:rFonts w:eastAsia="Times New Roman"/>
                <w:lang w:val="en-US"/>
              </w:rPr>
            </w:pPr>
            <w:r w:rsidRPr="4EE2EE30">
              <w:rPr>
                <w:rFonts w:eastAsia="Times New Roman"/>
                <w:lang w:val="en-US"/>
              </w:rPr>
              <w:t xml:space="preserve">Prefer to discuss early indication of </w:t>
            </w:r>
            <w:proofErr w:type="spellStart"/>
            <w:r w:rsidRPr="4EE2EE30">
              <w:rPr>
                <w:rFonts w:eastAsia="Times New Roman"/>
                <w:lang w:val="en-US"/>
              </w:rPr>
              <w:t>RedCap</w:t>
            </w:r>
            <w:proofErr w:type="spellEnd"/>
            <w:r w:rsidRPr="4EE2EE30">
              <w:rPr>
                <w:rFonts w:eastAsia="Times New Roman"/>
                <w:lang w:val="en-US"/>
              </w:rPr>
              <w:t xml:space="preserve"> UEs in 2-step RACH after making decision on 4-step RACH.</w:t>
            </w: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proofErr w:type="gramStart"/>
      <w:r>
        <w:rPr>
          <w:rFonts w:eastAsia="Yu Mincho" w:hint="eastAsia"/>
          <w:lang w:eastAsia="ja-JP"/>
        </w:rPr>
        <w:t>A</w:t>
      </w:r>
      <w:r>
        <w:rPr>
          <w:rFonts w:eastAsia="Yu Mincho"/>
          <w:lang w:eastAsia="ja-JP"/>
        </w:rPr>
        <w:t xml:space="preserve"> number of</w:t>
      </w:r>
      <w:proofErr w:type="gramEnd"/>
      <w:r>
        <w:rPr>
          <w:rFonts w:eastAsia="Yu Mincho"/>
          <w:lang w:eastAsia="ja-JP"/>
        </w:rPr>
        <w:t xml:space="preserve"> contributions [</w:t>
      </w:r>
      <w:r>
        <w:rPr>
          <w:rFonts w:eastAsia="Yu Mincho"/>
        </w:rPr>
        <w:t xml:space="preserve">6, 14, 17, 21, 27] </w:t>
      </w:r>
      <w:r w:rsidR="00794B35">
        <w:rPr>
          <w:rFonts w:eastAsia="Yu Mincho"/>
        </w:rPr>
        <w:t xml:space="preserve">suggest that </w:t>
      </w:r>
      <w:proofErr w:type="spellStart"/>
      <w:r w:rsidR="00794B35" w:rsidRPr="00794B35">
        <w:rPr>
          <w:rFonts w:eastAsia="Yu Mincho"/>
        </w:rPr>
        <w:t>CovEnh</w:t>
      </w:r>
      <w:proofErr w:type="spellEnd"/>
      <w:r w:rsidR="00794B35" w:rsidRPr="00794B35">
        <w:rPr>
          <w:rFonts w:eastAsia="Yu Mincho"/>
        </w:rPr>
        <w:t xml:space="preserve">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ListParagraph"/>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proofErr w:type="spellStart"/>
      <w:r w:rsidR="006C3C36" w:rsidRPr="006C3C36">
        <w:rPr>
          <w:b/>
          <w:sz w:val="20"/>
          <w:szCs w:val="22"/>
          <w:lang w:val="en-GB" w:eastAsia="zh-CN"/>
        </w:rPr>
        <w:t>CovEnh</w:t>
      </w:r>
      <w:proofErr w:type="spellEnd"/>
      <w:r w:rsidR="006C3C36" w:rsidRPr="006C3C36">
        <w:rPr>
          <w:b/>
          <w:sz w:val="20"/>
          <w:szCs w:val="22"/>
          <w:lang w:val="en-GB" w:eastAsia="zh-CN"/>
        </w:rPr>
        <w:t xml:space="preserve">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 xml:space="preserve">of </w:t>
      </w:r>
      <w:proofErr w:type="spellStart"/>
      <w:r w:rsidR="006C3C36">
        <w:rPr>
          <w:b/>
          <w:sz w:val="20"/>
          <w:szCs w:val="22"/>
          <w:lang w:val="en-GB" w:eastAsia="zh-CN"/>
        </w:rPr>
        <w:t>RedCap</w:t>
      </w:r>
      <w:proofErr w:type="spellEnd"/>
      <w:r w:rsidR="006C3C36">
        <w:rPr>
          <w:b/>
          <w:sz w:val="20"/>
          <w:szCs w:val="22"/>
          <w:lang w:val="en-GB" w:eastAsia="zh-CN"/>
        </w:rPr>
        <w:t xml:space="preserve"> </w:t>
      </w:r>
      <w:proofErr w:type="spellStart"/>
      <w:r w:rsidR="006C3C36">
        <w:rPr>
          <w:b/>
          <w:sz w:val="20"/>
          <w:szCs w:val="22"/>
          <w:lang w:val="en-GB" w:eastAsia="zh-CN"/>
        </w:rPr>
        <w:t>U</w:t>
      </w:r>
      <w:r w:rsidR="00333DE9">
        <w:rPr>
          <w:b/>
          <w:sz w:val="20"/>
          <w:szCs w:val="22"/>
          <w:lang w:val="en-GB" w:eastAsia="zh-CN"/>
        </w:rPr>
        <w:t>e</w:t>
      </w:r>
      <w:r w:rsidR="006C3C36">
        <w:rPr>
          <w:b/>
          <w:sz w:val="20"/>
          <w:szCs w:val="22"/>
          <w:lang w:val="en-GB" w:eastAsia="zh-CN"/>
        </w:rPr>
        <w:t>s</w:t>
      </w:r>
      <w:proofErr w:type="spellEnd"/>
      <w:r w:rsidR="006C3C36">
        <w:rPr>
          <w:b/>
          <w:sz w:val="20"/>
          <w:szCs w:val="22"/>
          <w:lang w:val="en-GB" w:eastAsia="zh-CN"/>
        </w:rPr>
        <w:t>?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w:t>
      </w:r>
      <w:proofErr w:type="spellStart"/>
      <w:r w:rsidR="00A723D6">
        <w:rPr>
          <w:b/>
          <w:sz w:val="20"/>
          <w:szCs w:val="22"/>
          <w:lang w:val="en-GB" w:eastAsia="zh-CN"/>
        </w:rPr>
        <w:t>RedCap</w:t>
      </w:r>
      <w:proofErr w:type="spellEnd"/>
      <w:r w:rsidR="00A723D6">
        <w:rPr>
          <w:b/>
          <w:sz w:val="20"/>
          <w:szCs w:val="22"/>
          <w:lang w:val="en-GB" w:eastAsia="zh-CN"/>
        </w:rPr>
        <w:t xml:space="preserve"> </w:t>
      </w:r>
      <w:r w:rsidR="000A0E4F">
        <w:rPr>
          <w:b/>
          <w:sz w:val="20"/>
          <w:szCs w:val="22"/>
          <w:lang w:val="en-GB" w:eastAsia="zh-CN"/>
        </w:rPr>
        <w:t xml:space="preserve">WI and </w:t>
      </w:r>
      <w:proofErr w:type="spellStart"/>
      <w:r w:rsidR="000A0E4F">
        <w:rPr>
          <w:b/>
          <w:sz w:val="20"/>
          <w:szCs w:val="22"/>
          <w:lang w:val="en-GB" w:eastAsia="zh-CN"/>
        </w:rPr>
        <w:t>CovEnh</w:t>
      </w:r>
      <w:proofErr w:type="spellEnd"/>
      <w:r w:rsidR="000A0E4F">
        <w:rPr>
          <w:b/>
          <w:sz w:val="20"/>
          <w:szCs w:val="22"/>
          <w:lang w:val="en-GB" w:eastAsia="zh-CN"/>
        </w:rPr>
        <w:t xml:space="preserve">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w:t>
            </w:r>
            <w:r w:rsidR="00333DE9" w:rsidRPr="00927E76">
              <w:rPr>
                <w:rFonts w:eastAsia="DengXian"/>
                <w:lang w:val="en-US" w:eastAsia="zh-CN"/>
              </w:rPr>
              <w:t>i</w:t>
            </w:r>
            <w:r w:rsidRPr="00927E76">
              <w:rPr>
                <w:rFonts w:eastAsia="DengXian"/>
                <w:lang w:val="en-US" w:eastAsia="zh-CN"/>
              </w:rPr>
              <w:t xml:space="preserve">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w:t>
            </w:r>
            <w:proofErr w:type="spellStart"/>
            <w:r w:rsidRPr="00927E76">
              <w:rPr>
                <w:rFonts w:eastAsia="DengXian"/>
                <w:lang w:val="en-US" w:eastAsia="zh-CN"/>
              </w:rPr>
              <w:t>CovEnh</w:t>
            </w:r>
            <w:proofErr w:type="spellEnd"/>
            <w:r w:rsidRPr="00927E76">
              <w:rPr>
                <w:rFonts w:eastAsia="DengXian"/>
                <w:lang w:val="en-US" w:eastAsia="zh-CN"/>
              </w:rPr>
              <w:t xml:space="preserve">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 xml:space="preserve">We are fine to take </w:t>
            </w:r>
            <w:proofErr w:type="spellStart"/>
            <w:r>
              <w:rPr>
                <w:lang w:val="en-US" w:eastAsia="ko-KR"/>
              </w:rPr>
              <w:t>CovEnh</w:t>
            </w:r>
            <w:proofErr w:type="spellEnd"/>
            <w:r>
              <w:rPr>
                <w:lang w:val="en-US" w:eastAsia="ko-KR"/>
              </w:rPr>
              <w:t xml:space="preserve"> UE into account for the early indication of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In our view, RedCap WI can discuss the early indication of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taking into account the aspect of </w:t>
            </w:r>
            <w:proofErr w:type="spellStart"/>
            <w:r>
              <w:rPr>
                <w:lang w:val="en-US" w:eastAsia="ko-KR"/>
              </w:rPr>
              <w:t>CovEnh</w:t>
            </w:r>
            <w:proofErr w:type="spellEnd"/>
            <w:r>
              <w:rPr>
                <w:lang w:val="en-US" w:eastAsia="ko-KR"/>
              </w:rPr>
              <w:t xml:space="preserve">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w:t>
            </w:r>
            <w:proofErr w:type="spellStart"/>
            <w:r>
              <w:rPr>
                <w:i/>
                <w:lang w:val="en-US" w:eastAsia="ko-KR"/>
              </w:rPr>
              <w:t>RedCap</w:t>
            </w:r>
            <w:proofErr w:type="spellEnd"/>
            <w:r>
              <w:rPr>
                <w:i/>
                <w:lang w:val="en-US" w:eastAsia="ko-KR"/>
              </w:rPr>
              <w:t xml:space="preserve">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by default (with small modifications for </w:t>
            </w:r>
            <w:proofErr w:type="spellStart"/>
            <w:r>
              <w:rPr>
                <w:i/>
                <w:lang w:val="en-US" w:eastAsia="ko-KR"/>
              </w:rPr>
              <w:t>RedCap</w:t>
            </w:r>
            <w:proofErr w:type="spellEnd"/>
            <w:r>
              <w:rPr>
                <w:i/>
                <w:lang w:val="en-US" w:eastAsia="ko-KR"/>
              </w:rPr>
              <w:t xml:space="preserve">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lastRenderedPageBreak/>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w:t>
            </w:r>
            <w:proofErr w:type="spellStart"/>
            <w:r>
              <w:rPr>
                <w:lang w:val="en-US"/>
              </w:rPr>
              <w:t>RedCap</w:t>
            </w:r>
            <w:proofErr w:type="spellEnd"/>
            <w:r>
              <w:rPr>
                <w:lang w:val="en-US"/>
              </w:rPr>
              <w:t xml:space="preserve"> UE and </w:t>
            </w:r>
            <w:proofErr w:type="spellStart"/>
            <w:proofErr w:type="gramStart"/>
            <w:r>
              <w:rPr>
                <w:lang w:val="en-US"/>
              </w:rPr>
              <w:t>non RedCap</w:t>
            </w:r>
            <w:proofErr w:type="spellEnd"/>
            <w:proofErr w:type="gramEnd"/>
            <w:r>
              <w:rPr>
                <w:lang w:val="en-US"/>
              </w:rPr>
              <w:t xml:space="preserve"> UE in the RedCap WI. Any further aspects related to coverage enhancement capability should be considered in the </w:t>
            </w:r>
            <w:proofErr w:type="spellStart"/>
            <w:r>
              <w:rPr>
                <w:lang w:val="en-US"/>
              </w:rPr>
              <w:t>CovEnh</w:t>
            </w:r>
            <w:proofErr w:type="spellEnd"/>
            <w:r>
              <w:rPr>
                <w:lang w:val="en-US"/>
              </w:rPr>
              <w:t xml:space="preserve">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w:t>
            </w:r>
            <w:proofErr w:type="gramStart"/>
            <w:r>
              <w:rPr>
                <w:lang w:val="en-US"/>
              </w:rPr>
              <w:t>enhancement  should</w:t>
            </w:r>
            <w:proofErr w:type="gramEnd"/>
            <w:r>
              <w:rPr>
                <w:lang w:val="en-US"/>
              </w:rPr>
              <w:t xml:space="preserve">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If msg1 based early indication is supported for RedCap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t xml:space="preserve">By default, RedCap UE is expected to re-use the R17 solution for </w:t>
            </w:r>
            <w:proofErr w:type="spellStart"/>
            <w:r>
              <w:rPr>
                <w:rFonts w:eastAsia="DengXian"/>
                <w:lang w:val="en-US" w:eastAsia="zh-CN"/>
              </w:rPr>
              <w:t>CovEnh</w:t>
            </w:r>
            <w:proofErr w:type="spellEnd"/>
            <w:r>
              <w:rPr>
                <w:rFonts w:eastAsia="DengXian"/>
                <w:lang w:val="en-US" w:eastAsia="zh-CN"/>
              </w:rPr>
              <w:t xml:space="preserve">, and it is not necessary to further differentiate whether or not </w:t>
            </w:r>
            <w:proofErr w:type="spellStart"/>
            <w:r>
              <w:rPr>
                <w:rFonts w:eastAsia="DengXian"/>
                <w:lang w:val="en-US" w:eastAsia="zh-CN"/>
              </w:rPr>
              <w:t>RedCap</w:t>
            </w:r>
            <w:proofErr w:type="spellEnd"/>
            <w:r>
              <w:rPr>
                <w:rFonts w:eastAsia="DengXian"/>
                <w:lang w:val="en-US" w:eastAsia="zh-CN"/>
              </w:rPr>
              <w:t xml:space="preserve"> UE supports </w:t>
            </w:r>
            <w:proofErr w:type="spellStart"/>
            <w:r>
              <w:rPr>
                <w:rFonts w:eastAsia="DengXian"/>
                <w:lang w:val="en-US" w:eastAsia="zh-CN"/>
              </w:rPr>
              <w:t>CovEnh</w:t>
            </w:r>
            <w:proofErr w:type="spellEnd"/>
            <w:r>
              <w:rPr>
                <w:rFonts w:eastAsia="DengXian"/>
                <w:lang w:val="en-US" w:eastAsia="zh-CN"/>
              </w:rPr>
              <w:t xml:space="preserve">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DengXian"/>
                <w:lang w:val="en-US" w:eastAsia="zh-CN"/>
              </w:rPr>
            </w:pPr>
            <w:r>
              <w:rPr>
                <w:rFonts w:eastAsia="DengXian"/>
                <w:lang w:val="en-US" w:eastAsia="zh-CN"/>
              </w:rPr>
              <w:t xml:space="preserve">The early indication is to differentiate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from non-</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Features specified in </w:t>
            </w:r>
            <w:proofErr w:type="spellStart"/>
            <w:r>
              <w:rPr>
                <w:rFonts w:eastAsia="DengXian"/>
                <w:lang w:val="en-US" w:eastAsia="zh-CN"/>
              </w:rPr>
              <w:t>CovEnh</w:t>
            </w:r>
            <w:proofErr w:type="spellEnd"/>
            <w:r>
              <w:rPr>
                <w:rFonts w:eastAsia="DengXian"/>
                <w:lang w:val="en-US" w:eastAsia="zh-CN"/>
              </w:rPr>
              <w:t xml:space="preserve"> can be available for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DengXian"/>
                <w:lang w:val="en-US" w:eastAsia="zh-CN"/>
              </w:rPr>
            </w:pPr>
            <w:proofErr w:type="spellStart"/>
            <w:r w:rsidRPr="00DA0D52">
              <w:rPr>
                <w:lang w:val="en-US"/>
              </w:rPr>
              <w:t>RedCap</w:t>
            </w:r>
            <w:proofErr w:type="spellEnd"/>
            <w:r w:rsidRPr="00DA0D52">
              <w:rPr>
                <w:lang w:val="en-US"/>
              </w:rPr>
              <w:t xml:space="preserve"> WI and </w:t>
            </w:r>
            <w:proofErr w:type="spellStart"/>
            <w:r w:rsidRPr="00DA0D52">
              <w:rPr>
                <w:lang w:val="en-US"/>
              </w:rPr>
              <w:t>CovEnh</w:t>
            </w:r>
            <w:proofErr w:type="spellEnd"/>
            <w:r w:rsidRPr="00DA0D52">
              <w:rPr>
                <w:lang w:val="en-US"/>
              </w:rPr>
              <w:t xml:space="preserve"> WI can discuss it separately</w:t>
            </w:r>
            <w:r>
              <w:rPr>
                <w:lang w:val="en-US"/>
              </w:rPr>
              <w:t xml:space="preserve"> for now for early identification discussion. At some point of time, RedCap WI takes into account the decision in </w:t>
            </w:r>
            <w:proofErr w:type="spellStart"/>
            <w:r>
              <w:rPr>
                <w:lang w:val="en-US"/>
              </w:rPr>
              <w:t>CovEnh</w:t>
            </w:r>
            <w:proofErr w:type="spellEnd"/>
            <w:r>
              <w:rPr>
                <w:lang w:val="en-US"/>
              </w:rPr>
              <w:t xml:space="preserve">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 xml:space="preserve">take </w:t>
            </w:r>
            <w:proofErr w:type="spellStart"/>
            <w:r w:rsidRPr="00C9039E">
              <w:rPr>
                <w:rFonts w:eastAsia="DengXian"/>
                <w:lang w:val="en-US" w:eastAsia="zh-CN"/>
              </w:rPr>
              <w:t>CovEnh</w:t>
            </w:r>
            <w:proofErr w:type="spellEnd"/>
            <w:r w:rsidRPr="00C9039E">
              <w:rPr>
                <w:rFonts w:eastAsia="DengXian"/>
                <w:lang w:val="en-US" w:eastAsia="zh-CN"/>
              </w:rPr>
              <w:t xml:space="preserve"> UE into account for the early indication of </w:t>
            </w:r>
            <w:proofErr w:type="spellStart"/>
            <w:r w:rsidRPr="00C9039E">
              <w:rPr>
                <w:rFonts w:eastAsia="DengXian"/>
                <w:lang w:val="en-US" w:eastAsia="zh-CN"/>
              </w:rPr>
              <w:t>RedCap</w:t>
            </w:r>
            <w:proofErr w:type="spellEnd"/>
            <w:r w:rsidRPr="00C9039E">
              <w:rPr>
                <w:rFonts w:eastAsia="DengXian"/>
                <w:lang w:val="en-US" w:eastAsia="zh-CN"/>
              </w:rPr>
              <w:t xml:space="preserve"> </w:t>
            </w:r>
            <w:proofErr w:type="spellStart"/>
            <w:r w:rsidRPr="00C9039E">
              <w:rPr>
                <w:rFonts w:eastAsia="DengXian"/>
                <w:lang w:val="en-US" w:eastAsia="zh-CN"/>
              </w:rPr>
              <w:t>U</w:t>
            </w:r>
            <w:r w:rsidR="00333DE9" w:rsidRPr="00C9039E">
              <w:rPr>
                <w:rFonts w:eastAsia="DengXian"/>
                <w:lang w:val="en-US" w:eastAsia="zh-CN"/>
              </w:rPr>
              <w:t>e</w:t>
            </w:r>
            <w:r w:rsidRPr="00C9039E">
              <w:rPr>
                <w:rFonts w:eastAsia="DengXian"/>
                <w:lang w:val="en-US" w:eastAsia="zh-CN"/>
              </w:rPr>
              <w:t>s</w:t>
            </w:r>
            <w:proofErr w:type="spellEnd"/>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DengXian"/>
                <w:lang w:val="en-US" w:eastAsia="zh-CN"/>
              </w:rPr>
            </w:pPr>
            <w:r>
              <w:rPr>
                <w:lang w:val="en-US" w:eastAsia="ko-KR"/>
              </w:rPr>
              <w:t xml:space="preserve">We want to clarify whether all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to do Msg3 coverage enhancement. If only partial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DengXian" w:hint="eastAsia"/>
                <w:lang w:val="en-US" w:eastAsia="zh-CN"/>
              </w:rPr>
              <w:t>T</w:t>
            </w:r>
            <w:r>
              <w:rPr>
                <w:rFonts w:eastAsia="DengXian"/>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w:t>
            </w:r>
            <w:proofErr w:type="spellStart"/>
            <w:r>
              <w:rPr>
                <w:rFonts w:eastAsia="DengXian"/>
                <w:lang w:val="en-US" w:eastAsia="zh-CN"/>
              </w:rPr>
              <w:t>Cov</w:t>
            </w:r>
            <w:proofErr w:type="spellEnd"/>
            <w:r>
              <w:rPr>
                <w:rFonts w:eastAsia="DengXian"/>
                <w:lang w:val="en-US" w:eastAsia="zh-CN"/>
              </w:rPr>
              <w:t xml:space="preserve">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F300381" w14:textId="77777777" w:rsidR="00726C07" w:rsidRDefault="00726C07" w:rsidP="00AB6C06">
            <w:pPr>
              <w:tabs>
                <w:tab w:val="left" w:pos="551"/>
              </w:tabs>
              <w:rPr>
                <w:rFonts w:eastAsia="DengXian"/>
                <w:lang w:val="en-US" w:eastAsia="zh-CN"/>
              </w:rPr>
            </w:pPr>
          </w:p>
        </w:tc>
        <w:tc>
          <w:tcPr>
            <w:tcW w:w="6780" w:type="dxa"/>
          </w:tcPr>
          <w:p w14:paraId="60032987" w14:textId="77777777" w:rsidR="00726C07" w:rsidRDefault="00726C07" w:rsidP="00AB6C06">
            <w:pPr>
              <w:rPr>
                <w:rFonts w:eastAsia="DengXian"/>
                <w:lang w:val="en-US" w:eastAsia="zh-CN"/>
              </w:rPr>
            </w:pPr>
            <w:r>
              <w:rPr>
                <w:rFonts w:eastAsia="DengXian" w:hint="eastAsia"/>
                <w:lang w:val="en-US" w:eastAsia="zh-CN"/>
              </w:rPr>
              <w:t>N</w:t>
            </w:r>
            <w:r>
              <w:rPr>
                <w:rFonts w:eastAsia="DengXian"/>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DengXian"/>
                <w:lang w:val="en-US" w:eastAsia="zh-CN"/>
              </w:rPr>
            </w:pPr>
            <w:r>
              <w:rPr>
                <w:rFonts w:eastAsia="DengXian" w:hint="eastAsia"/>
                <w:lang w:val="en-US" w:eastAsia="zh-CN"/>
              </w:rPr>
              <w:t>I</w:t>
            </w:r>
            <w:r>
              <w:rPr>
                <w:rFonts w:eastAsia="DengXian"/>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DengXian"/>
                <w:lang w:val="en-US" w:eastAsia="zh-CN"/>
              </w:rPr>
            </w:pPr>
            <w:r>
              <w:rPr>
                <w:rFonts w:eastAsia="DengXian"/>
                <w:lang w:val="en-US" w:eastAsia="zh-CN"/>
              </w:rPr>
              <w:t xml:space="preserve">Furthermore, in the WID, it states that </w:t>
            </w:r>
            <w:r>
              <w:rPr>
                <w:i/>
                <w:lang w:val="en-US" w:eastAsia="ko-KR"/>
              </w:rPr>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w:t>
            </w:r>
            <w:proofErr w:type="spellStart"/>
            <w:r>
              <w:rPr>
                <w:i/>
                <w:lang w:val="en-US" w:eastAsia="ko-KR"/>
              </w:rPr>
              <w:t>RedCap</w:t>
            </w:r>
            <w:proofErr w:type="spellEnd"/>
            <w:r>
              <w:rPr>
                <w:i/>
                <w:lang w:val="en-US" w:eastAsia="ko-KR"/>
              </w:rPr>
              <w:t xml:space="preserve"> </w:t>
            </w:r>
            <w:proofErr w:type="spellStart"/>
            <w:r>
              <w:rPr>
                <w:i/>
                <w:lang w:val="en-US" w:eastAsia="ko-KR"/>
              </w:rPr>
              <w:t>Ues</w:t>
            </w:r>
            <w:proofErr w:type="spellEnd"/>
            <w:r>
              <w:rPr>
                <w:i/>
                <w:lang w:val="en-US" w:eastAsia="ko-KR"/>
              </w:rPr>
              <w:t xml:space="preserve"> by default (with small modifications for </w:t>
            </w:r>
            <w:proofErr w:type="spellStart"/>
            <w:r>
              <w:rPr>
                <w:i/>
                <w:lang w:val="en-US" w:eastAsia="ko-KR"/>
              </w:rPr>
              <w:t>RedCap</w:t>
            </w:r>
            <w:proofErr w:type="spellEnd"/>
            <w:r>
              <w:rPr>
                <w:i/>
                <w:lang w:val="en-US" w:eastAsia="ko-KR"/>
              </w:rPr>
              <w:t xml:space="preserve"> </w:t>
            </w:r>
            <w:proofErr w:type="spellStart"/>
            <w:r>
              <w:rPr>
                <w:i/>
                <w:lang w:val="en-US" w:eastAsia="ko-KR"/>
              </w:rPr>
              <w:t>Ues</w:t>
            </w:r>
            <w:proofErr w:type="spellEnd"/>
            <w:r>
              <w:rPr>
                <w:i/>
                <w:lang w:val="en-US" w:eastAsia="ko-KR"/>
              </w:rPr>
              <w:t xml:space="preserve"> if found necessary).</w:t>
            </w:r>
            <w:r>
              <w:rPr>
                <w:rFonts w:eastAsia="DengXian"/>
                <w:lang w:val="en-US" w:eastAsia="zh-CN"/>
              </w:rPr>
              <w:t xml:space="preserve"> </w:t>
            </w:r>
          </w:p>
        </w:tc>
      </w:tr>
      <w:tr w:rsidR="00870805" w14:paraId="7359B425" w14:textId="77777777" w:rsidTr="00870805">
        <w:tc>
          <w:tcPr>
            <w:tcW w:w="1479" w:type="dxa"/>
          </w:tcPr>
          <w:p w14:paraId="2580BECA" w14:textId="77777777" w:rsidR="00870805" w:rsidRDefault="00870805" w:rsidP="000D005D">
            <w:pPr>
              <w:rPr>
                <w:rFonts w:eastAsia="DengXian"/>
                <w:lang w:val="en-US" w:eastAsia="zh-CN"/>
              </w:rPr>
            </w:pPr>
            <w:r>
              <w:rPr>
                <w:rFonts w:eastAsia="DengXian"/>
                <w:lang w:val="en-US" w:eastAsia="zh-CN"/>
              </w:rPr>
              <w:t>Lenovo, Motorola Mobility</w:t>
            </w:r>
          </w:p>
        </w:tc>
        <w:tc>
          <w:tcPr>
            <w:tcW w:w="1372" w:type="dxa"/>
          </w:tcPr>
          <w:p w14:paraId="57240C32" w14:textId="77777777" w:rsidR="00870805" w:rsidRDefault="00870805" w:rsidP="000D005D">
            <w:pPr>
              <w:tabs>
                <w:tab w:val="left" w:pos="551"/>
              </w:tabs>
              <w:rPr>
                <w:rFonts w:eastAsia="DengXian"/>
                <w:lang w:val="en-US" w:eastAsia="zh-CN"/>
              </w:rPr>
            </w:pPr>
            <w:r>
              <w:rPr>
                <w:rFonts w:eastAsia="DengXian"/>
                <w:lang w:val="en-US" w:eastAsia="zh-CN"/>
              </w:rPr>
              <w:t>Y</w:t>
            </w:r>
          </w:p>
        </w:tc>
        <w:tc>
          <w:tcPr>
            <w:tcW w:w="6780" w:type="dxa"/>
          </w:tcPr>
          <w:p w14:paraId="1CF4B894" w14:textId="77777777" w:rsidR="00870805" w:rsidRDefault="00870805" w:rsidP="000D005D">
            <w:pPr>
              <w:rPr>
                <w:rFonts w:eastAsia="DengXian"/>
                <w:lang w:val="en-US" w:eastAsia="zh-CN"/>
              </w:rPr>
            </w:pPr>
            <w:r>
              <w:rPr>
                <w:rFonts w:eastAsia="DengXian"/>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C11F5">
            <w:pPr>
              <w:rPr>
                <w:rFonts w:eastAsia="DengXian"/>
                <w:lang w:val="en-US" w:eastAsia="zh-CN"/>
              </w:rPr>
            </w:pPr>
            <w:r>
              <w:rPr>
                <w:rFonts w:eastAsia="DengXian"/>
                <w:lang w:val="en-US" w:eastAsia="zh-CN"/>
              </w:rPr>
              <w:t>Ericsson</w:t>
            </w:r>
          </w:p>
        </w:tc>
        <w:tc>
          <w:tcPr>
            <w:tcW w:w="1372" w:type="dxa"/>
          </w:tcPr>
          <w:p w14:paraId="513BBC19" w14:textId="77777777" w:rsidR="00802A27" w:rsidRDefault="00802A27" w:rsidP="00DC11F5">
            <w:pPr>
              <w:rPr>
                <w:rFonts w:eastAsia="DengXian"/>
                <w:lang w:val="en-US" w:eastAsia="zh-CN"/>
              </w:rPr>
            </w:pPr>
            <w:r>
              <w:rPr>
                <w:rFonts w:eastAsia="DengXian"/>
                <w:lang w:val="en-US" w:eastAsia="zh-CN"/>
              </w:rPr>
              <w:t>Maybe</w:t>
            </w:r>
          </w:p>
        </w:tc>
        <w:tc>
          <w:tcPr>
            <w:tcW w:w="6780" w:type="dxa"/>
          </w:tcPr>
          <w:p w14:paraId="7BABEEBC" w14:textId="77777777" w:rsidR="00802A27" w:rsidRDefault="00802A27" w:rsidP="00DC11F5">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w:t>
            </w:r>
            <w:proofErr w:type="gramStart"/>
            <w:r w:rsidRPr="00703AD2">
              <w:rPr>
                <w:rFonts w:eastAsia="Times New Roman"/>
                <w:lang w:val="en-US" w:eastAsia="sv-SE"/>
              </w:rPr>
              <w:t>particular combination</w:t>
            </w:r>
            <w:proofErr w:type="gramEnd"/>
            <w:r w:rsidRPr="00703AD2">
              <w:rPr>
                <w:rFonts w:eastAsia="Times New Roman"/>
                <w:lang w:val="en-US" w:eastAsia="sv-SE"/>
              </w:rPr>
              <w:t xml:space="preserve"> of </w:t>
            </w:r>
            <w:proofErr w:type="spellStart"/>
            <w:r w:rsidRPr="00703AD2">
              <w:rPr>
                <w:rFonts w:eastAsia="Times New Roman"/>
                <w:lang w:val="en-US" w:eastAsia="sv-SE"/>
              </w:rPr>
              <w:t>CovEnh</w:t>
            </w:r>
            <w:proofErr w:type="spellEnd"/>
            <w:r w:rsidRPr="00703AD2">
              <w:rPr>
                <w:rFonts w:eastAsia="Times New Roman"/>
                <w:lang w:val="en-US" w:eastAsia="sv-SE"/>
              </w:rPr>
              <w:t xml:space="preserve"> and </w:t>
            </w:r>
            <w:proofErr w:type="spellStart"/>
            <w:r w:rsidRPr="00703AD2">
              <w:rPr>
                <w:rFonts w:eastAsia="Times New Roman"/>
                <w:lang w:val="en-US" w:eastAsia="sv-SE"/>
              </w:rPr>
              <w:t>RedCap</w:t>
            </w:r>
            <w:proofErr w:type="spellEnd"/>
            <w:r w:rsidRPr="00703AD2">
              <w:rPr>
                <w:rFonts w:eastAsia="Times New Roman"/>
                <w:lang w:val="en-US" w:eastAsia="sv-SE"/>
              </w:rPr>
              <w:t xml:space="preserve">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w:t>
            </w:r>
            <w:proofErr w:type="spellStart"/>
            <w:r>
              <w:rPr>
                <w:rFonts w:eastAsia="Times New Roman"/>
                <w:lang w:val="en-US"/>
              </w:rPr>
              <w:t>RedCap</w:t>
            </w:r>
            <w:proofErr w:type="spellEnd"/>
            <w:r>
              <w:rPr>
                <w:rFonts w:eastAsia="Times New Roman"/>
                <w:lang w:val="en-US"/>
              </w:rPr>
              <w:t xml:space="preserve">, </w:t>
            </w:r>
            <w:proofErr w:type="spellStart"/>
            <w:r>
              <w:rPr>
                <w:rFonts w:eastAsia="Times New Roman"/>
                <w:lang w:val="en-US"/>
              </w:rPr>
              <w:t>CovEnh</w:t>
            </w:r>
            <w:proofErr w:type="spellEnd"/>
            <w:r>
              <w:rPr>
                <w:rFonts w:eastAsia="Times New Roman"/>
                <w:lang w:val="en-US"/>
              </w:rPr>
              <w:t xml:space="preserve">, SDT, and slicing. </w:t>
            </w:r>
          </w:p>
          <w:p w14:paraId="0DF29278" w14:textId="77777777" w:rsidR="00802A27" w:rsidRDefault="00802A27" w:rsidP="00DC11F5">
            <w:pPr>
              <w:rPr>
                <w:rFonts w:eastAsia="DengXian"/>
                <w:lang w:val="en-US" w:eastAsia="zh-CN"/>
              </w:rPr>
            </w:pPr>
            <w:r>
              <w:rPr>
                <w:rFonts w:eastAsia="Times New Roman"/>
                <w:lang w:val="en-US"/>
              </w:rPr>
              <w:t xml:space="preserve">The same type of RACH partitioning used for Rel-16 2-step RACH can be a starting point (at least for the case w/o a separate initial UL BWP for </w:t>
            </w:r>
            <w:proofErr w:type="spellStart"/>
            <w:r>
              <w:rPr>
                <w:rFonts w:eastAsia="Times New Roman"/>
                <w:lang w:val="en-US"/>
              </w:rPr>
              <w:t>RedCap</w:t>
            </w:r>
            <w:proofErr w:type="spellEnd"/>
            <w:r>
              <w:rPr>
                <w:rFonts w:eastAsia="Times New Roman"/>
                <w:lang w:val="en-US"/>
              </w:rPr>
              <w:t xml:space="preserve"> UE). </w:t>
            </w: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Heading1"/>
      </w:pPr>
      <w:r>
        <w:lastRenderedPageBreak/>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9" w:name="_Hlk67648184"/>
            <w:r w:rsidRPr="00770328">
              <w:rPr>
                <w:rFonts w:eastAsia="SimSun"/>
                <w:bCs/>
                <w:lang w:val="en-US" w:eastAsia="ja-JP"/>
              </w:rPr>
              <w:t xml:space="preserve">Specify a system information indication to indicate whether a RedCap UE can camp on the cell/frequency or not; </w:t>
            </w:r>
            <w:bookmarkStart w:id="10" w:name="_Hlk67650013"/>
            <w:r w:rsidRPr="00770328">
              <w:rPr>
                <w:rFonts w:eastAsia="SimSun"/>
                <w:bCs/>
                <w:lang w:val="en-US" w:eastAsia="ja-JP"/>
              </w:rPr>
              <w:t>it shall be possible for the indication to be specific to the number of Rx branches of the UE</w:t>
            </w:r>
            <w:bookmarkEnd w:id="9"/>
            <w:bookmarkEnd w:id="10"/>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 xml:space="preserve">RAN1 can try to reach high level consensus on </w:t>
      </w:r>
      <w:proofErr w:type="spellStart"/>
      <w:r w:rsidR="00457950" w:rsidRPr="001D5203">
        <w:t>signaling</w:t>
      </w:r>
      <w:proofErr w:type="spellEnd"/>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ListParagraph"/>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w:t>
            </w:r>
            <w:proofErr w:type="gramStart"/>
            <w:r>
              <w:rPr>
                <w:rFonts w:eastAsia="SimSun"/>
                <w:lang w:val="en-US" w:eastAsia="zh-CN"/>
              </w:rPr>
              <w:t>to carry</w:t>
            </w:r>
            <w:proofErr w:type="gramEnd"/>
            <w:r>
              <w:rPr>
                <w:rFonts w:eastAsia="SimSun"/>
                <w:lang w:val="en-US" w:eastAsia="zh-CN"/>
              </w:rPr>
              <w:t xml:space="preserve">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4D550463" w:rsidR="00F417B7" w:rsidRDefault="00F417B7" w:rsidP="00F417B7">
            <w:pPr>
              <w:rPr>
                <w:rFonts w:eastAsia="DengXian"/>
                <w:lang w:val="en-US" w:eastAsia="zh-CN"/>
              </w:rPr>
            </w:pPr>
            <w:r>
              <w:rPr>
                <w:lang w:val="en-US" w:eastAsia="ko-KR"/>
              </w:rPr>
              <w:t xml:space="preserve">One of the solutions is that DCI scheduling SIB1 includes system information indication. The solution based on DCI could be discussed in RAN1 e.g. after high-level discussion in RAN2. Furthermore, the system information indication involves the performance issue of 1 Rx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which may also have dependency on the NR operating band to which the RedCap is trying to access. All </w:t>
            </w:r>
            <w:proofErr w:type="gramStart"/>
            <w:r>
              <w:rPr>
                <w:lang w:val="en-US" w:eastAsia="ko-KR"/>
              </w:rPr>
              <w:t>this aspects</w:t>
            </w:r>
            <w:proofErr w:type="gramEnd"/>
            <w:r>
              <w:rPr>
                <w:lang w:val="en-US" w:eastAsia="ko-KR"/>
              </w:rPr>
              <w:t xml:space="preserve">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proofErr w:type="spellStart"/>
            <w:r>
              <w:rPr>
                <w:rFonts w:eastAsia="DengXian"/>
                <w:lang w:val="en-US" w:eastAsia="zh-CN"/>
              </w:rPr>
              <w:t>NordicSemi</w:t>
            </w:r>
            <w:proofErr w:type="spellEnd"/>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lastRenderedPageBreak/>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RAN2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DengXian"/>
                <w:lang w:val="en-US" w:eastAsia="zh-CN"/>
              </w:rPr>
            </w:pPr>
            <w:r>
              <w:rPr>
                <w:rFonts w:eastAsia="DengXian"/>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27EF7DE6"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8B325D">
            <w:pPr>
              <w:rPr>
                <w:rFonts w:eastAsia="DengXian"/>
                <w:lang w:val="en-US" w:eastAsia="zh-CN"/>
              </w:rPr>
            </w:pPr>
            <w:r w:rsidRPr="61F02939">
              <w:rPr>
                <w:rFonts w:eastAsia="DengXian"/>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DengXian"/>
                <w:lang w:val="en-US" w:eastAsia="zh-CN"/>
              </w:rPr>
            </w:pPr>
            <w:r w:rsidRPr="00D317CD">
              <w:rPr>
                <w:rFonts w:eastAsia="DengXian"/>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DengXian"/>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system information indication of access control for </w:t>
            </w:r>
            <w:proofErr w:type="spellStart"/>
            <w:r w:rsidRPr="008368E7">
              <w:rPr>
                <w:rFonts w:ascii="Times New Roman" w:hAnsi="Times New Roman" w:cs="Times New Roman"/>
                <w:bCs/>
                <w:sz w:val="20"/>
                <w:szCs w:val="20"/>
                <w:lang w:val="en-US" w:eastAsia="zh-CN"/>
              </w:rPr>
              <w:t>RedCap</w:t>
            </w:r>
            <w:proofErr w:type="spellEnd"/>
            <w:r w:rsidRPr="008368E7">
              <w:rPr>
                <w:rFonts w:ascii="Times New Roman" w:hAnsi="Times New Roman" w:cs="Times New Roman"/>
                <w:bCs/>
                <w:sz w:val="20"/>
                <w:szCs w:val="20"/>
                <w:lang w:val="en-US" w:eastAsia="zh-CN"/>
              </w:rPr>
              <w:t xml:space="preserve"> </w:t>
            </w:r>
            <w:proofErr w:type="spellStart"/>
            <w:r w:rsidRPr="008368E7">
              <w:rPr>
                <w:rFonts w:ascii="Times New Roman" w:hAnsi="Times New Roman" w:cs="Times New Roman"/>
                <w:bCs/>
                <w:sz w:val="20"/>
                <w:szCs w:val="20"/>
                <w:lang w:val="en-US" w:eastAsia="zh-CN"/>
              </w:rPr>
              <w:t>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roofErr w:type="spellEnd"/>
            <w:r w:rsidRPr="008368E7">
              <w:rPr>
                <w:rFonts w:ascii="Times New Roman" w:hAnsi="Times New Roman" w:cs="Times New Roman"/>
                <w:bCs/>
                <w:sz w:val="20"/>
                <w:szCs w:val="20"/>
                <w:lang w:val="en-US" w:eastAsia="zh-CN"/>
              </w:rPr>
              <w:t>,</w:t>
            </w:r>
          </w:p>
          <w:p w14:paraId="1ACF865C"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 xml:space="preserve">FS: Performance dependency of </w:t>
            </w:r>
            <w:proofErr w:type="spellStart"/>
            <w:r w:rsidRPr="008368E7">
              <w:rPr>
                <w:rFonts w:ascii="Times New Roman" w:eastAsia="Yu Mincho" w:hAnsi="Times New Roman" w:cs="Times New Roman"/>
                <w:bCs/>
                <w:sz w:val="20"/>
                <w:szCs w:val="20"/>
                <w:lang w:val="en-US"/>
              </w:rPr>
              <w:t>RedCap</w:t>
            </w:r>
            <w:proofErr w:type="spellEnd"/>
            <w:r w:rsidRPr="008368E7">
              <w:rPr>
                <w:rFonts w:ascii="Times New Roman" w:eastAsia="Yu Mincho" w:hAnsi="Times New Roman" w:cs="Times New Roman"/>
                <w:bCs/>
                <w:sz w:val="20"/>
                <w:szCs w:val="20"/>
                <w:lang w:val="en-US"/>
              </w:rPr>
              <w:t xml:space="preserve"> </w:t>
            </w:r>
            <w:proofErr w:type="spellStart"/>
            <w:r w:rsidRPr="008368E7">
              <w:rPr>
                <w:rFonts w:ascii="Times New Roman" w:eastAsia="Yu Mincho" w:hAnsi="Times New Roman" w:cs="Times New Roman"/>
                <w:bCs/>
                <w:sz w:val="20"/>
                <w:szCs w:val="20"/>
                <w:lang w:val="en-US"/>
              </w:rPr>
              <w:t>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w:t>
            </w:r>
            <w:proofErr w:type="spellEnd"/>
            <w:r w:rsidRPr="008368E7">
              <w:rPr>
                <w:rFonts w:ascii="Times New Roman" w:eastAsia="Yu Mincho" w:hAnsi="Times New Roman" w:cs="Times New Roman"/>
                <w:bCs/>
                <w:sz w:val="20"/>
                <w:szCs w:val="20"/>
                <w:lang w:val="en-US"/>
              </w:rPr>
              <w:t xml:space="preserve">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DengXian"/>
                <w:lang w:val="en-US" w:eastAsia="zh-CN"/>
              </w:rPr>
            </w:pPr>
            <w:r>
              <w:rPr>
                <w:rFonts w:eastAsia="DengXian"/>
                <w:lang w:val="en-US" w:eastAsia="zh-CN"/>
              </w:rPr>
              <w:t>OK with this proposal</w:t>
            </w:r>
          </w:p>
        </w:tc>
        <w:tc>
          <w:tcPr>
            <w:tcW w:w="6780" w:type="dxa"/>
          </w:tcPr>
          <w:p w14:paraId="56E3C4E5" w14:textId="77777777" w:rsidR="008E0665" w:rsidRPr="0070299A" w:rsidRDefault="0070299A" w:rsidP="0070299A">
            <w:pPr>
              <w:pStyle w:val="ListParagraph"/>
              <w:numPr>
                <w:ilvl w:val="0"/>
                <w:numId w:val="21"/>
              </w:numPr>
              <w:rPr>
                <w:rFonts w:eastAsia="Yu Mincho"/>
                <w:sz w:val="20"/>
                <w:szCs w:val="22"/>
                <w:lang w:val="en-US"/>
              </w:rPr>
            </w:pPr>
            <w:r w:rsidRPr="0070299A">
              <w:rPr>
                <w:rFonts w:eastAsia="Yu Mincho"/>
                <w:sz w:val="20"/>
                <w:szCs w:val="22"/>
                <w:lang w:val="en-US"/>
              </w:rPr>
              <w:t xml:space="preserve">We </w:t>
            </w:r>
            <w:proofErr w:type="gramStart"/>
            <w:r w:rsidRPr="0070299A">
              <w:rPr>
                <w:rFonts w:eastAsia="Yu Mincho"/>
                <w:sz w:val="20"/>
                <w:szCs w:val="22"/>
                <w:lang w:val="en-US"/>
              </w:rPr>
              <w:t>don’t  think</w:t>
            </w:r>
            <w:proofErr w:type="gramEnd"/>
            <w:r w:rsidRPr="0070299A">
              <w:rPr>
                <w:rFonts w:eastAsia="Yu Mincho"/>
                <w:sz w:val="20"/>
                <w:szCs w:val="22"/>
                <w:lang w:val="en-US"/>
              </w:rPr>
              <w:t xml:space="preserve"> access control information is needed before SIB1. </w:t>
            </w:r>
          </w:p>
          <w:p w14:paraId="4D793F2A" w14:textId="45FDAC22" w:rsidR="0070299A" w:rsidRPr="000367CF" w:rsidRDefault="0070299A" w:rsidP="0070299A">
            <w:pPr>
              <w:pStyle w:val="ListParagraph"/>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ListParagraph"/>
              <w:numPr>
                <w:ilvl w:val="0"/>
                <w:numId w:val="21"/>
              </w:numPr>
              <w:rPr>
                <w:rFonts w:eastAsia="Yu Mincho"/>
                <w:lang w:val="en-US"/>
              </w:rPr>
            </w:pPr>
            <w:r w:rsidRPr="000367CF">
              <w:rPr>
                <w:rFonts w:eastAsia="Yu Mincho"/>
                <w:sz w:val="20"/>
                <w:szCs w:val="22"/>
                <w:lang w:val="en-US"/>
              </w:rPr>
              <w:lastRenderedPageBreak/>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111FCAC4" w14:textId="332C5812" w:rsidR="00333DE9" w:rsidRDefault="00333DE9" w:rsidP="008E0665">
            <w:pPr>
              <w:tabs>
                <w:tab w:val="left" w:pos="551"/>
              </w:tabs>
              <w:rPr>
                <w:rFonts w:eastAsia="DengXian"/>
                <w:lang w:val="en-US" w:eastAsia="zh-CN"/>
              </w:rPr>
            </w:pPr>
            <w:r>
              <w:rPr>
                <w:rFonts w:eastAsia="DengXian" w:hint="eastAsia"/>
                <w:lang w:val="en-US" w:eastAsia="zh-CN"/>
              </w:rPr>
              <w:t>Y</w:t>
            </w:r>
          </w:p>
        </w:tc>
        <w:tc>
          <w:tcPr>
            <w:tcW w:w="6780" w:type="dxa"/>
          </w:tcPr>
          <w:p w14:paraId="0BB2810C" w14:textId="7CA3E4BD" w:rsidR="00333DE9" w:rsidRPr="00142454" w:rsidRDefault="00142454" w:rsidP="00142454">
            <w:pPr>
              <w:rPr>
                <w:rFonts w:eastAsia="DengXian"/>
                <w:szCs w:val="22"/>
                <w:lang w:val="en-US" w:eastAsia="zh-CN"/>
              </w:rPr>
            </w:pPr>
            <w:r>
              <w:rPr>
                <w:rFonts w:eastAsia="DengXian" w:hint="eastAsia"/>
                <w:szCs w:val="22"/>
                <w:lang w:val="en-US" w:eastAsia="zh-CN"/>
              </w:rPr>
              <w:t>W</w:t>
            </w:r>
            <w:r>
              <w:rPr>
                <w:rFonts w:eastAsia="DengXian"/>
                <w:szCs w:val="22"/>
                <w:lang w:val="en-US" w:eastAsia="zh-CN"/>
              </w:rPr>
              <w:t xml:space="preserve">e support FL proposal as a </w:t>
            </w:r>
            <w:proofErr w:type="spellStart"/>
            <w:r>
              <w:rPr>
                <w:rFonts w:eastAsia="DengXian"/>
                <w:szCs w:val="22"/>
                <w:lang w:val="en-US" w:eastAsia="zh-CN"/>
              </w:rPr>
              <w:t>staring</w:t>
            </w:r>
            <w:proofErr w:type="spellEnd"/>
            <w:r>
              <w:rPr>
                <w:rFonts w:eastAsia="DengXian"/>
                <w:szCs w:val="22"/>
                <w:lang w:val="en-US" w:eastAsia="zh-CN"/>
              </w:rPr>
              <w:t xml:space="preserve"> point for further </w:t>
            </w:r>
            <w:r w:rsidR="00C93884">
              <w:rPr>
                <w:rFonts w:eastAsia="DengXian"/>
                <w:szCs w:val="22"/>
                <w:lang w:val="en-US" w:eastAsia="zh-CN"/>
              </w:rPr>
              <w:t>discussion</w:t>
            </w:r>
            <w:r>
              <w:rPr>
                <w:rFonts w:eastAsia="DengXian"/>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4EDE84E2" w14:textId="77777777" w:rsidR="001858BD" w:rsidRDefault="001858BD" w:rsidP="00C63B36">
            <w:pPr>
              <w:tabs>
                <w:tab w:val="left" w:pos="551"/>
              </w:tabs>
              <w:rPr>
                <w:rFonts w:eastAsia="DengXian"/>
                <w:lang w:val="en-US" w:eastAsia="zh-CN"/>
              </w:rPr>
            </w:pPr>
            <w:r>
              <w:rPr>
                <w:rFonts w:eastAsia="DengXian" w:hint="eastAsia"/>
                <w:lang w:val="en-US" w:eastAsia="zh-CN"/>
              </w:rPr>
              <w:t>N</w:t>
            </w:r>
          </w:p>
        </w:tc>
        <w:tc>
          <w:tcPr>
            <w:tcW w:w="6780" w:type="dxa"/>
          </w:tcPr>
          <w:p w14:paraId="499CB95A" w14:textId="77777777" w:rsidR="001858BD" w:rsidRPr="00623658" w:rsidRDefault="001858BD" w:rsidP="00C63B36">
            <w:pPr>
              <w:rPr>
                <w:rFonts w:eastAsia="DengXian"/>
                <w:szCs w:val="22"/>
                <w:lang w:val="en-US" w:eastAsia="zh-CN"/>
              </w:rPr>
            </w:pPr>
            <w:r>
              <w:rPr>
                <w:rFonts w:eastAsia="DengXian"/>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997B087" w14:textId="77777777" w:rsidR="00FB4713" w:rsidRDefault="00FB4713" w:rsidP="00FB4713">
            <w:pPr>
              <w:tabs>
                <w:tab w:val="left" w:pos="551"/>
              </w:tabs>
              <w:rPr>
                <w:rFonts w:eastAsia="DengXian"/>
                <w:lang w:val="en-US" w:eastAsia="zh-CN"/>
              </w:rPr>
            </w:pPr>
          </w:p>
        </w:tc>
        <w:tc>
          <w:tcPr>
            <w:tcW w:w="6780" w:type="dxa"/>
          </w:tcPr>
          <w:p w14:paraId="47983473" w14:textId="77777777" w:rsidR="00FB4713" w:rsidRDefault="00FB4713" w:rsidP="00FB4713">
            <w:pPr>
              <w:rPr>
                <w:rFonts w:eastAsia="DengXian"/>
                <w:szCs w:val="22"/>
                <w:lang w:val="en-US" w:eastAsia="zh-CN"/>
              </w:rPr>
            </w:pPr>
            <w:r>
              <w:rPr>
                <w:rFonts w:eastAsia="DengXian"/>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DengXian"/>
                <w:szCs w:val="22"/>
                <w:lang w:val="en-US" w:eastAsia="zh-CN"/>
              </w:rPr>
            </w:pPr>
            <w:r>
              <w:rPr>
                <w:rFonts w:eastAsia="DengXian"/>
                <w:szCs w:val="22"/>
                <w:lang w:val="en-US" w:eastAsia="zh-CN"/>
              </w:rPr>
              <w:t xml:space="preserve">The third FFS is not so clear. Does it mean: whether the indication has dependency on number of Rx </w:t>
            </w:r>
            <w:proofErr w:type="gramStart"/>
            <w:r>
              <w:rPr>
                <w:rFonts w:eastAsia="DengXian"/>
                <w:szCs w:val="22"/>
                <w:lang w:val="en-US" w:eastAsia="zh-CN"/>
              </w:rPr>
              <w:t>branches  and</w:t>
            </w:r>
            <w:proofErr w:type="gramEnd"/>
            <w:r>
              <w:rPr>
                <w:rFonts w:eastAsia="DengXian"/>
                <w:szCs w:val="22"/>
                <w:lang w:val="en-US" w:eastAsia="zh-CN"/>
              </w:rPr>
              <w:t xml:space="preserve">  operating band?</w:t>
            </w:r>
          </w:p>
        </w:tc>
      </w:tr>
      <w:tr w:rsidR="00BE75D0" w:rsidRPr="00623658" w14:paraId="730D770F" w14:textId="77777777" w:rsidTr="001858BD">
        <w:tc>
          <w:tcPr>
            <w:tcW w:w="1479" w:type="dxa"/>
          </w:tcPr>
          <w:p w14:paraId="6B79BA6A" w14:textId="72327901" w:rsidR="00BE75D0" w:rsidRDefault="00BE75D0" w:rsidP="00BE75D0">
            <w:pPr>
              <w:rPr>
                <w:rFonts w:eastAsia="DengXian"/>
                <w:lang w:val="en-US" w:eastAsia="zh-CN"/>
              </w:rPr>
            </w:pPr>
            <w:r>
              <w:rPr>
                <w:rFonts w:eastAsia="DengXian"/>
                <w:lang w:val="en-US" w:eastAsia="zh-CN"/>
              </w:rPr>
              <w:t>Sierra Wireless</w:t>
            </w:r>
          </w:p>
        </w:tc>
        <w:tc>
          <w:tcPr>
            <w:tcW w:w="1372" w:type="dxa"/>
          </w:tcPr>
          <w:p w14:paraId="37F152D8" w14:textId="15590CE2" w:rsidR="00BE75D0" w:rsidRDefault="00BE75D0" w:rsidP="00BE75D0">
            <w:pPr>
              <w:tabs>
                <w:tab w:val="left" w:pos="551"/>
              </w:tabs>
              <w:rPr>
                <w:rFonts w:eastAsia="DengXian"/>
                <w:lang w:val="en-US" w:eastAsia="zh-CN"/>
              </w:rPr>
            </w:pPr>
            <w:r>
              <w:rPr>
                <w:rFonts w:eastAsia="DengXian"/>
                <w:lang w:val="en-US" w:eastAsia="zh-CN"/>
              </w:rPr>
              <w:t>N</w:t>
            </w:r>
          </w:p>
        </w:tc>
        <w:tc>
          <w:tcPr>
            <w:tcW w:w="6780" w:type="dxa"/>
          </w:tcPr>
          <w:p w14:paraId="4003F652" w14:textId="144FF4C6" w:rsidR="00BE75D0" w:rsidRDefault="00BE75D0" w:rsidP="00BE75D0">
            <w:pPr>
              <w:rPr>
                <w:rFonts w:eastAsia="DengXian"/>
                <w:szCs w:val="22"/>
                <w:lang w:val="en-US" w:eastAsia="zh-CN"/>
              </w:rPr>
            </w:pPr>
            <w:r>
              <w:rPr>
                <w:rFonts w:eastAsia="DengXian"/>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A72398E" w14:textId="77777777" w:rsidR="00726C07" w:rsidRDefault="00726C07" w:rsidP="00AB6C06">
            <w:pPr>
              <w:tabs>
                <w:tab w:val="left" w:pos="551"/>
              </w:tabs>
              <w:rPr>
                <w:rFonts w:eastAsia="DengXian"/>
                <w:lang w:val="en-US" w:eastAsia="zh-CN"/>
              </w:rPr>
            </w:pPr>
            <w:r>
              <w:rPr>
                <w:rFonts w:eastAsia="DengXian" w:hint="eastAsia"/>
                <w:lang w:val="en-US" w:eastAsia="zh-CN"/>
              </w:rPr>
              <w:t>P</w:t>
            </w:r>
            <w:r>
              <w:rPr>
                <w:rFonts w:eastAsia="DengXian"/>
                <w:lang w:val="en-US" w:eastAsia="zh-CN"/>
              </w:rPr>
              <w:t xml:space="preserve">artially </w:t>
            </w:r>
          </w:p>
        </w:tc>
        <w:tc>
          <w:tcPr>
            <w:tcW w:w="6780" w:type="dxa"/>
          </w:tcPr>
          <w:p w14:paraId="2B16AAF8" w14:textId="77777777" w:rsidR="00726C07" w:rsidRDefault="00726C07" w:rsidP="00AB6C06">
            <w:pPr>
              <w:rPr>
                <w:rFonts w:eastAsia="DengXian"/>
                <w:szCs w:val="22"/>
                <w:lang w:val="en-US" w:eastAsia="zh-CN"/>
              </w:rPr>
            </w:pPr>
            <w:r>
              <w:rPr>
                <w:rFonts w:eastAsia="DengXian" w:hint="eastAsia"/>
                <w:szCs w:val="22"/>
                <w:lang w:val="en-US" w:eastAsia="zh-CN"/>
              </w:rPr>
              <w:t>T</w:t>
            </w:r>
            <w:r>
              <w:rPr>
                <w:rFonts w:eastAsia="DengXian"/>
                <w:szCs w:val="22"/>
                <w:lang w:val="en-US" w:eastAsia="zh-CN"/>
              </w:rPr>
              <w:t>he 3</w:t>
            </w:r>
            <w:r w:rsidRPr="001F7349">
              <w:rPr>
                <w:rFonts w:eastAsia="DengXian"/>
                <w:szCs w:val="22"/>
                <w:vertAlign w:val="superscript"/>
                <w:lang w:val="en-US" w:eastAsia="zh-CN"/>
              </w:rPr>
              <w:t>rd</w:t>
            </w:r>
            <w:r>
              <w:rPr>
                <w:rFonts w:eastAsia="DengXian"/>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DengXian"/>
                <w:lang w:val="en-US"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Pr>
          <w:p w14:paraId="6E86127A" w14:textId="3993E9AD" w:rsidR="00D51D50" w:rsidRDefault="00D51D50" w:rsidP="00D51D50">
            <w:pPr>
              <w:tabs>
                <w:tab w:val="left" w:pos="551"/>
              </w:tabs>
              <w:rPr>
                <w:rFonts w:eastAsia="DengXian"/>
                <w:lang w:val="en-US" w:eastAsia="zh-CN"/>
              </w:rPr>
            </w:pPr>
            <w:r>
              <w:rPr>
                <w:rFonts w:eastAsia="DengXian"/>
                <w:lang w:val="en-US" w:eastAsia="zh-CN"/>
              </w:rPr>
              <w:t>Y</w:t>
            </w:r>
          </w:p>
        </w:tc>
        <w:tc>
          <w:tcPr>
            <w:tcW w:w="6780" w:type="dxa"/>
          </w:tcPr>
          <w:p w14:paraId="7A785FB2" w14:textId="77777777" w:rsidR="00D51D50" w:rsidRDefault="00D51D50" w:rsidP="00D51D50">
            <w:pPr>
              <w:spacing w:after="0"/>
              <w:jc w:val="both"/>
              <w:rPr>
                <w:rFonts w:eastAsia="SimSun"/>
                <w:bCs/>
                <w:lang w:eastAsia="zh-CN"/>
              </w:rPr>
            </w:pPr>
            <w:r>
              <w:rPr>
                <w:rFonts w:eastAsia="Yu Mincho"/>
                <w:bCs/>
              </w:rPr>
              <w:t xml:space="preserve">For ‘FFS: Whether it is needed before SIB1, we think access control for RedCap UEs is needed before SIB1. </w:t>
            </w:r>
            <w:r>
              <w:rPr>
                <w:rFonts w:eastAsia="SimSun"/>
                <w:bCs/>
                <w:lang w:eastAsia="zh-CN"/>
              </w:rPr>
              <w:t>In legacy NR, besides access control information carried in SIB, there also has one bit ‘</w:t>
            </w:r>
            <w:proofErr w:type="spellStart"/>
            <w:r>
              <w:rPr>
                <w:rFonts w:eastAsia="SimSun"/>
                <w:bCs/>
                <w:lang w:eastAsia="zh-CN"/>
              </w:rPr>
              <w:t>cellBarred</w:t>
            </w:r>
            <w:proofErr w:type="spellEnd"/>
            <w:r>
              <w:rPr>
                <w:rFonts w:eastAsia="SimSun"/>
                <w:bCs/>
                <w:lang w:eastAsia="zh-CN"/>
              </w:rPr>
              <w:t xml:space="preserve">’ field carried in MIB for access control. </w:t>
            </w:r>
            <w:r>
              <w:rPr>
                <w:rFonts w:eastAsia="SimSun"/>
                <w:szCs w:val="24"/>
                <w:lang w:val="it-IT" w:eastAsia="zh-CN"/>
              </w:rPr>
              <w:t xml:space="preserve">Access control indication in SIB will take much longer time for RedCap UEs to identify the accessible cells. </w:t>
            </w:r>
            <w:r>
              <w:rPr>
                <w:rFonts w:eastAsia="SimSun"/>
                <w:bCs/>
                <w:lang w:eastAsia="zh-CN"/>
              </w:rPr>
              <w:t>Similar to legacy NE UEs, besides access control information carried in SIB, earlier indication of access control for RedCap UEs is beneficial for power saving of RedCap UEs.</w:t>
            </w:r>
          </w:p>
          <w:p w14:paraId="76FC254C" w14:textId="77777777" w:rsidR="00D51D50" w:rsidRDefault="00D51D50" w:rsidP="00D51D50">
            <w:pPr>
              <w:spacing w:after="0"/>
              <w:jc w:val="both"/>
              <w:rPr>
                <w:rFonts w:eastAsia="SimSun"/>
                <w:bCs/>
                <w:lang w:eastAsia="zh-CN"/>
              </w:rPr>
            </w:pPr>
          </w:p>
          <w:p w14:paraId="4F1A72A9" w14:textId="77777777" w:rsidR="00D51D50" w:rsidRDefault="00D51D50" w:rsidP="00D51D50">
            <w:pPr>
              <w:rPr>
                <w:rFonts w:eastAsia="DengXian"/>
                <w:szCs w:val="22"/>
                <w:lang w:val="en-US" w:eastAsia="zh-CN"/>
              </w:rPr>
            </w:pPr>
            <w:r>
              <w:rPr>
                <w:rFonts w:eastAsia="SimSun"/>
                <w:bCs/>
                <w:lang w:eastAsia="zh-CN"/>
              </w:rPr>
              <w:t>For “</w:t>
            </w:r>
            <w:r>
              <w:rPr>
                <w:bCs/>
              </w:rPr>
              <w:t xml:space="preserve">FFS: Indication in DCI scheduling SIB1”, </w:t>
            </w:r>
            <w:r>
              <w:rPr>
                <w:rFonts w:eastAsia="SimSun"/>
                <w:szCs w:val="24"/>
                <w:lang w:val="it-IT" w:eastAsia="zh-CN"/>
              </w:rPr>
              <w:t>we support to carry the access control signaling for RedCap UEs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UEs in DCI scheduling SIB1.</w:t>
            </w:r>
            <w:r>
              <w:rPr>
                <w:rFonts w:eastAsia="DengXian"/>
                <w:szCs w:val="22"/>
                <w:lang w:val="en-US" w:eastAsia="zh-CN"/>
              </w:rPr>
              <w:t xml:space="preserve"> </w:t>
            </w:r>
          </w:p>
          <w:p w14:paraId="287FC14A" w14:textId="535321AC" w:rsidR="00D51D50" w:rsidRDefault="00D51D50" w:rsidP="00D51D50">
            <w:pPr>
              <w:rPr>
                <w:rFonts w:eastAsia="DengXian"/>
                <w:szCs w:val="22"/>
                <w:lang w:val="en-US" w:eastAsia="zh-CN"/>
              </w:rPr>
            </w:pPr>
            <w:r>
              <w:rPr>
                <w:rFonts w:eastAsia="DengXian"/>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DengXian"/>
                <w:lang w:val="en-US" w:eastAsia="zh-CN"/>
              </w:rPr>
            </w:pPr>
            <w:r>
              <w:rPr>
                <w:rFonts w:eastAsia="DengXian" w:hint="eastAsia"/>
                <w:lang w:val="en-US" w:eastAsia="zh-CN"/>
              </w:rPr>
              <w:t>CATT</w:t>
            </w:r>
          </w:p>
        </w:tc>
        <w:tc>
          <w:tcPr>
            <w:tcW w:w="1372" w:type="dxa"/>
          </w:tcPr>
          <w:p w14:paraId="104DCCBA" w14:textId="4B11AC77" w:rsidR="00AB6C06" w:rsidRDefault="00AB6C06" w:rsidP="00D51D50">
            <w:pPr>
              <w:tabs>
                <w:tab w:val="left" w:pos="551"/>
              </w:tabs>
              <w:rPr>
                <w:rFonts w:eastAsia="DengXian"/>
                <w:lang w:val="en-US" w:eastAsia="zh-CN"/>
              </w:rPr>
            </w:pPr>
            <w:r>
              <w:rPr>
                <w:rFonts w:eastAsia="DengXian" w:hint="eastAsia"/>
                <w:lang w:val="en-US" w:eastAsia="zh-CN"/>
              </w:rPr>
              <w:t>Partially</w:t>
            </w:r>
          </w:p>
        </w:tc>
        <w:tc>
          <w:tcPr>
            <w:tcW w:w="6780" w:type="dxa"/>
          </w:tcPr>
          <w:p w14:paraId="591E9C96" w14:textId="66EB1E28" w:rsidR="008F0D1E" w:rsidRDefault="00AB6C06" w:rsidP="008F0D1E">
            <w:pPr>
              <w:spacing w:after="0"/>
              <w:jc w:val="both"/>
              <w:rPr>
                <w:rFonts w:eastAsia="DengXian"/>
                <w:bCs/>
                <w:lang w:eastAsia="zh-CN"/>
              </w:rPr>
            </w:pPr>
            <w:r>
              <w:rPr>
                <w:rFonts w:eastAsia="DengXian" w:hint="eastAsia"/>
                <w:bCs/>
                <w:lang w:eastAsia="zh-CN"/>
              </w:rPr>
              <w:t>From exchanging opinion</w:t>
            </w:r>
            <w:r>
              <w:rPr>
                <w:rFonts w:eastAsia="DengXian"/>
                <w:bCs/>
                <w:lang w:eastAsia="zh-CN"/>
              </w:rPr>
              <w:t>’</w:t>
            </w:r>
            <w:r>
              <w:rPr>
                <w:rFonts w:eastAsia="DengXian" w:hint="eastAsia"/>
                <w:bCs/>
                <w:lang w:eastAsia="zh-CN"/>
              </w:rPr>
              <w:t xml:space="preserve">s view, we can accept this proposal. </w:t>
            </w:r>
            <w:r w:rsidR="008F0D1E">
              <w:rPr>
                <w:rFonts w:eastAsia="DengXian" w:hint="eastAsia"/>
                <w:bCs/>
                <w:lang w:eastAsia="zh-CN"/>
              </w:rPr>
              <w:t>The 3</w:t>
            </w:r>
            <w:r w:rsidR="008F0D1E" w:rsidRPr="008F0D1E">
              <w:rPr>
                <w:rFonts w:eastAsia="DengXian" w:hint="eastAsia"/>
                <w:bCs/>
                <w:vertAlign w:val="superscript"/>
                <w:lang w:eastAsia="zh-CN"/>
              </w:rPr>
              <w:t>rd</w:t>
            </w:r>
            <w:r w:rsidR="008F0D1E">
              <w:rPr>
                <w:rFonts w:eastAsia="DengXian" w:hint="eastAsia"/>
                <w:bCs/>
                <w:lang w:eastAsia="zh-CN"/>
              </w:rPr>
              <w:t xml:space="preserve"> bullet seems related to the WID </w:t>
            </w:r>
            <w:r w:rsidR="008F0D1E">
              <w:rPr>
                <w:rFonts w:eastAsia="DengXian"/>
                <w:bCs/>
                <w:lang w:eastAsia="zh-CN"/>
              </w:rPr>
              <w:t>‘</w:t>
            </w:r>
            <w:r w:rsidR="008F0D1E" w:rsidRPr="008F0D1E">
              <w:rPr>
                <w:rFonts w:eastAsia="DengXian"/>
                <w:bCs/>
                <w:lang w:eastAsia="zh-CN"/>
              </w:rPr>
              <w:t xml:space="preserve">it shall be possible for the indication to be specific to the </w:t>
            </w:r>
            <w:r w:rsidR="008F0D1E">
              <w:rPr>
                <w:rFonts w:eastAsia="DengXian"/>
                <w:bCs/>
                <w:lang w:eastAsia="zh-CN"/>
              </w:rPr>
              <w:t>number of Rx branches of the UE’</w:t>
            </w:r>
            <w:r w:rsidR="008F0D1E">
              <w:rPr>
                <w:rFonts w:eastAsia="DengXian"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DengXian"/>
                <w:bCs/>
                <w:lang w:eastAsia="zh-CN"/>
              </w:rPr>
            </w:pPr>
          </w:p>
          <w:p w14:paraId="13B3BDF6" w14:textId="3CA1178E" w:rsidR="008F0D1E" w:rsidRPr="00AB6C06" w:rsidRDefault="00AB6C06" w:rsidP="008F0D1E">
            <w:pPr>
              <w:spacing w:after="0"/>
              <w:jc w:val="both"/>
              <w:rPr>
                <w:rFonts w:eastAsia="DengXian"/>
                <w:bCs/>
                <w:lang w:eastAsia="zh-CN"/>
              </w:rPr>
            </w:pPr>
            <w:r>
              <w:rPr>
                <w:rFonts w:eastAsia="DengXian" w:hint="eastAsia"/>
                <w:bCs/>
                <w:lang w:eastAsia="zh-CN"/>
              </w:rPr>
              <w:t xml:space="preserve">But we still do not feel RAN1 is urgent to discuss this. </w:t>
            </w:r>
            <w:r w:rsidR="008F0D1E">
              <w:rPr>
                <w:rFonts w:eastAsia="DengXian" w:hint="eastAsia"/>
                <w:bCs/>
                <w:lang w:eastAsia="zh-CN"/>
              </w:rPr>
              <w:t>Note</w:t>
            </w:r>
            <w:r>
              <w:rPr>
                <w:rFonts w:eastAsia="DengXian"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9F9F44" w14:textId="77777777" w:rsidR="00462D10" w:rsidRDefault="00462D10" w:rsidP="00D51D50">
            <w:pPr>
              <w:tabs>
                <w:tab w:val="left" w:pos="551"/>
              </w:tabs>
              <w:rPr>
                <w:rFonts w:eastAsia="DengXian"/>
                <w:lang w:val="en-US" w:eastAsia="zh-CN"/>
              </w:rPr>
            </w:pPr>
          </w:p>
        </w:tc>
        <w:tc>
          <w:tcPr>
            <w:tcW w:w="6780" w:type="dxa"/>
          </w:tcPr>
          <w:p w14:paraId="62273EEA" w14:textId="12F154B5" w:rsidR="00462D10" w:rsidRPr="00BD3726" w:rsidRDefault="00462D10" w:rsidP="008F0D1E">
            <w:pPr>
              <w:spacing w:after="0"/>
              <w:jc w:val="both"/>
              <w:rPr>
                <w:rFonts w:eastAsia="DengXian"/>
                <w:bCs/>
                <w:sz w:val="21"/>
                <w:szCs w:val="21"/>
                <w:lang w:eastAsia="zh-CN"/>
              </w:rPr>
            </w:pPr>
            <w:r w:rsidRPr="00BD3726">
              <w:rPr>
                <w:rFonts w:eastAsia="DengXian"/>
                <w:bCs/>
                <w:sz w:val="21"/>
                <w:szCs w:val="21"/>
                <w:lang w:eastAsia="zh-CN"/>
              </w:rPr>
              <w:t>The following is the RAN2 agreement</w:t>
            </w:r>
            <w:r w:rsidR="00BD3726">
              <w:rPr>
                <w:rFonts w:eastAsia="DengXian"/>
                <w:bCs/>
                <w:sz w:val="21"/>
                <w:szCs w:val="21"/>
                <w:lang w:eastAsia="zh-CN"/>
              </w:rPr>
              <w:t xml:space="preserve"> about access control </w:t>
            </w:r>
          </w:p>
          <w:p w14:paraId="66AA26B0" w14:textId="731A7534" w:rsidR="00462D10" w:rsidRPr="00BD3726" w:rsidRDefault="00462D10" w:rsidP="008F0D1E">
            <w:pPr>
              <w:spacing w:after="0"/>
              <w:jc w:val="both"/>
              <w:rPr>
                <w:rFonts w:eastAsia="DengXian"/>
                <w:bCs/>
                <w:sz w:val="21"/>
                <w:szCs w:val="21"/>
                <w:lang w:eastAsia="zh-CN"/>
              </w:rPr>
            </w:pPr>
          </w:p>
          <w:p w14:paraId="590F541C" w14:textId="308883C0" w:rsidR="00BD3726" w:rsidRPr="00BD3726" w:rsidRDefault="00BD3726" w:rsidP="008F0D1E">
            <w:pPr>
              <w:spacing w:after="0"/>
              <w:jc w:val="both"/>
              <w:rPr>
                <w:rFonts w:eastAsia="DengXian"/>
                <w:bCs/>
                <w:sz w:val="21"/>
                <w:szCs w:val="21"/>
                <w:lang w:eastAsia="zh-CN"/>
              </w:rPr>
            </w:pPr>
            <w:r w:rsidRPr="00BD3726">
              <w:rPr>
                <w:rFonts w:eastAsia="DengXian" w:hint="eastAsia"/>
                <w:bCs/>
                <w:sz w:val="21"/>
                <w:szCs w:val="21"/>
                <w:lang w:eastAsia="zh-CN"/>
              </w:rPr>
              <w:t>A</w:t>
            </w:r>
            <w:r w:rsidRPr="00BD3726">
              <w:rPr>
                <w:rFonts w:eastAsia="DengXian"/>
                <w:bCs/>
                <w:sz w:val="21"/>
                <w:szCs w:val="21"/>
                <w:lang w:eastAsia="zh-CN"/>
              </w:rPr>
              <w:t>greement:</w:t>
            </w:r>
          </w:p>
          <w:p w14:paraId="0033236A" w14:textId="6A8829F1" w:rsidR="00BD3726" w:rsidRPr="00BD3726" w:rsidRDefault="00BD3726" w:rsidP="00BD3726">
            <w:pPr>
              <w:pStyle w:val="ListParagraph"/>
              <w:numPr>
                <w:ilvl w:val="0"/>
                <w:numId w:val="23"/>
              </w:numPr>
              <w:spacing w:after="0"/>
              <w:jc w:val="both"/>
              <w:rPr>
                <w:rFonts w:eastAsia="DengXian"/>
                <w:bCs/>
                <w:sz w:val="21"/>
                <w:szCs w:val="21"/>
                <w:lang w:eastAsia="zh-CN"/>
              </w:rPr>
            </w:pPr>
            <w:r w:rsidRPr="008368E7">
              <w:rPr>
                <w:rFonts w:eastAsia="DengXian" w:hint="eastAsia"/>
                <w:bCs/>
                <w:sz w:val="21"/>
                <w:szCs w:val="21"/>
                <w:lang w:val="en-US" w:eastAsia="zh-CN"/>
              </w:rPr>
              <w:t>SI</w:t>
            </w:r>
            <w:r w:rsidRPr="008368E7">
              <w:rPr>
                <w:rFonts w:eastAsia="DengXian"/>
                <w:bCs/>
                <w:sz w:val="21"/>
                <w:szCs w:val="21"/>
                <w:lang w:val="en-US" w:eastAsia="zh-CN"/>
              </w:rPr>
              <w:t xml:space="preserve">B1(not MIB) indicates cell baring for 1Rx branch and 2Rx branches separately for RedCap UEs. </w:t>
            </w:r>
            <w:r w:rsidRPr="00BD3726">
              <w:rPr>
                <w:rFonts w:eastAsia="DengXian"/>
                <w:bCs/>
                <w:sz w:val="21"/>
                <w:szCs w:val="21"/>
                <w:lang w:eastAsia="zh-CN"/>
              </w:rPr>
              <w:t>Further details of the solution are FFS</w:t>
            </w:r>
          </w:p>
          <w:p w14:paraId="04BDF977" w14:textId="20D609F1" w:rsidR="00BD3726" w:rsidRDefault="00BD3726" w:rsidP="00BD3726">
            <w:pPr>
              <w:spacing w:after="0"/>
              <w:jc w:val="both"/>
              <w:rPr>
                <w:rFonts w:eastAsia="DengXian"/>
                <w:bCs/>
                <w:lang w:eastAsia="zh-CN"/>
              </w:rPr>
            </w:pPr>
          </w:p>
          <w:p w14:paraId="4E4833C6" w14:textId="4F4B63D1" w:rsidR="00BD3726" w:rsidRDefault="00BD3726" w:rsidP="00BD3726">
            <w:pPr>
              <w:spacing w:after="0"/>
              <w:jc w:val="both"/>
              <w:rPr>
                <w:rFonts w:eastAsia="DengXian"/>
                <w:bCs/>
                <w:lang w:eastAsia="zh-CN"/>
              </w:rPr>
            </w:pPr>
            <w:r>
              <w:rPr>
                <w:rFonts w:eastAsia="DengXian"/>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DengXian"/>
                <w:bCs/>
                <w:lang w:eastAsia="zh-CN"/>
              </w:rPr>
            </w:pPr>
            <w:r>
              <w:rPr>
                <w:rFonts w:eastAsia="DengXian"/>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DengXian"/>
                <w:bCs/>
                <w:lang w:eastAsia="zh-CN"/>
              </w:rPr>
            </w:pPr>
          </w:p>
        </w:tc>
      </w:tr>
      <w:tr w:rsidR="00A40FE7" w:rsidRPr="005122FA" w14:paraId="2E989C55" w14:textId="77777777" w:rsidTr="00A40FE7">
        <w:tc>
          <w:tcPr>
            <w:tcW w:w="1479" w:type="dxa"/>
          </w:tcPr>
          <w:p w14:paraId="45632C8A" w14:textId="77777777" w:rsidR="00A40FE7" w:rsidRDefault="00A40FE7" w:rsidP="00DC11F5">
            <w:pPr>
              <w:rPr>
                <w:rFonts w:eastAsia="DengXian"/>
                <w:lang w:val="en-US" w:eastAsia="zh-CN"/>
              </w:rPr>
            </w:pPr>
            <w:r>
              <w:rPr>
                <w:rFonts w:eastAsia="DengXian"/>
                <w:lang w:val="en-US" w:eastAsia="zh-CN"/>
              </w:rPr>
              <w:lastRenderedPageBreak/>
              <w:t>Ericsson</w:t>
            </w:r>
          </w:p>
        </w:tc>
        <w:tc>
          <w:tcPr>
            <w:tcW w:w="1372" w:type="dxa"/>
          </w:tcPr>
          <w:p w14:paraId="08B07C68" w14:textId="77777777" w:rsidR="00A40FE7" w:rsidRDefault="00A40FE7" w:rsidP="00DC11F5">
            <w:pPr>
              <w:tabs>
                <w:tab w:val="left" w:pos="551"/>
              </w:tabs>
              <w:rPr>
                <w:rFonts w:eastAsia="DengXian"/>
                <w:lang w:val="en-US" w:eastAsia="zh-CN"/>
              </w:rPr>
            </w:pPr>
          </w:p>
        </w:tc>
        <w:tc>
          <w:tcPr>
            <w:tcW w:w="6780" w:type="dxa"/>
          </w:tcPr>
          <w:p w14:paraId="75A16630" w14:textId="77777777" w:rsidR="00A40FE7" w:rsidRPr="00BD3726" w:rsidRDefault="00A40FE7" w:rsidP="00DC11F5">
            <w:pPr>
              <w:spacing w:after="0"/>
              <w:jc w:val="both"/>
              <w:rPr>
                <w:rFonts w:eastAsia="DengXian"/>
                <w:bCs/>
                <w:lang w:eastAsia="zh-CN"/>
              </w:rPr>
            </w:pPr>
            <w:r>
              <w:rPr>
                <w:rFonts w:eastAsia="DengXian"/>
                <w:bCs/>
                <w:sz w:val="21"/>
                <w:szCs w:val="21"/>
                <w:lang w:eastAsia="zh-CN"/>
              </w:rPr>
              <w:t>Based on the RAN2 agreements (copied in Xiaomi’s response above), we propose the following update:</w:t>
            </w:r>
          </w:p>
          <w:p w14:paraId="4BDA396C" w14:textId="77777777" w:rsidR="00A40FE7" w:rsidRDefault="00A40FE7" w:rsidP="00DC11F5">
            <w:pPr>
              <w:spacing w:after="0"/>
              <w:jc w:val="both"/>
              <w:rPr>
                <w:rFonts w:eastAsia="DengXian"/>
                <w:bCs/>
                <w:lang w:eastAsia="zh-CN"/>
              </w:rPr>
            </w:pPr>
          </w:p>
          <w:p w14:paraId="0DD9B2FD" w14:textId="24463D6C" w:rsidR="00A40FE7" w:rsidRPr="00567D92" w:rsidRDefault="00A40FE7" w:rsidP="00DC11F5">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C11F5">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C11F5">
            <w:pPr>
              <w:pStyle w:val="ListParagraph"/>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C11F5">
            <w:pPr>
              <w:spacing w:after="0"/>
              <w:jc w:val="both"/>
              <w:rPr>
                <w:rFonts w:eastAsia="DengXian"/>
                <w:bCs/>
                <w:lang w:val="en-US" w:eastAsia="zh-CN"/>
              </w:rPr>
            </w:pPr>
          </w:p>
          <w:p w14:paraId="49787E78" w14:textId="77777777" w:rsidR="00A40FE7" w:rsidRPr="005122FA" w:rsidRDefault="00A40FE7" w:rsidP="00DC11F5">
            <w:pPr>
              <w:spacing w:after="0"/>
              <w:jc w:val="both"/>
              <w:rPr>
                <w:rFonts w:eastAsia="DengXian"/>
                <w:bCs/>
                <w:lang w:val="en-US" w:eastAsia="zh-CN"/>
              </w:rPr>
            </w:pPr>
            <w:r>
              <w:rPr>
                <w:rFonts w:eastAsia="DengXian"/>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DengXian"/>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DengXian"/>
                <w:bCs/>
                <w:sz w:val="21"/>
                <w:szCs w:val="21"/>
                <w:lang w:eastAsia="zh-CN"/>
              </w:rPr>
            </w:pPr>
            <w:r>
              <w:rPr>
                <w:rFonts w:eastAsia="Yu Mincho" w:hint="eastAsia"/>
                <w:bCs/>
                <w:lang w:eastAsia="ja-JP"/>
              </w:rPr>
              <w:t>T</w:t>
            </w:r>
            <w:r>
              <w:rPr>
                <w:rFonts w:eastAsia="Yu Mincho"/>
                <w:bCs/>
                <w:lang w:eastAsia="ja-JP"/>
              </w:rPr>
              <w:t xml:space="preserve">he 1st and 3rd FFS points are RAN2 topics. </w:t>
            </w:r>
            <w:r w:rsidRPr="00535649">
              <w:rPr>
                <w:rFonts w:eastAsia="Yu Mincho"/>
                <w:bCs/>
                <w:lang w:eastAsia="ja-JP"/>
              </w:rPr>
              <w:t>If RAN2 suggested to use DCI, RAN1 should discuss 2nd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ListParagraph"/>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ListParagraph"/>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 xml:space="preserve">FFS: Performance dependency of </w:t>
            </w:r>
            <w:proofErr w:type="spellStart"/>
            <w:r w:rsidRPr="0024348B">
              <w:rPr>
                <w:rFonts w:eastAsia="Yu Mincho"/>
                <w:b/>
                <w:lang w:val="en-US"/>
              </w:rPr>
              <w:t>RedCap</w:t>
            </w:r>
            <w:proofErr w:type="spellEnd"/>
            <w:r w:rsidRPr="0024348B">
              <w:rPr>
                <w:rFonts w:eastAsia="Yu Mincho"/>
                <w:b/>
                <w:lang w:val="en-US"/>
              </w:rPr>
              <w:t xml:space="preserve"> </w:t>
            </w:r>
            <w:proofErr w:type="spellStart"/>
            <w:r w:rsidRPr="0024348B">
              <w:rPr>
                <w:rFonts w:eastAsia="Yu Mincho"/>
                <w:b/>
                <w:lang w:val="en-US"/>
              </w:rPr>
              <w:t>Ues</w:t>
            </w:r>
            <w:proofErr w:type="spellEnd"/>
            <w:r w:rsidRPr="0024348B">
              <w:rPr>
                <w:rFonts w:eastAsia="Yu Mincho"/>
                <w:b/>
                <w:lang w:val="en-US"/>
              </w:rPr>
              <w:t xml:space="preserve"> with 1Rx branch on the operating band</w:t>
            </w:r>
          </w:p>
          <w:p w14:paraId="21FF6A3A"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Based on the findings of the TR study, RedCap UEs with 1 Rx may benefit from coverage enhancements to msg2 and beyond in certain scenarios.</w:t>
            </w:r>
          </w:p>
          <w:p w14:paraId="76FD15EC"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ListParagraph"/>
              <w:numPr>
                <w:ilvl w:val="0"/>
                <w:numId w:val="6"/>
              </w:numPr>
              <w:spacing w:after="0"/>
              <w:jc w:val="both"/>
              <w:rPr>
                <w:rFonts w:eastAsia="Yu Mincho"/>
                <w:bCs/>
                <w:lang w:val="en-US"/>
              </w:rPr>
            </w:pPr>
            <w:r w:rsidRPr="0024348B">
              <w:rPr>
                <w:rFonts w:eastAsia="Yu Mincho"/>
                <w:bCs/>
                <w:lang w:val="en-US"/>
              </w:rPr>
              <w:t xml:space="preserve">We can envisage that some operators may want the option to restrict access to subsets of </w:t>
            </w:r>
            <w:proofErr w:type="spellStart"/>
            <w:r w:rsidRPr="0024348B">
              <w:rPr>
                <w:rFonts w:eastAsia="Yu Mincho"/>
                <w:bCs/>
                <w:lang w:val="en-US"/>
              </w:rPr>
              <w:t>RedCap</w:t>
            </w:r>
            <w:proofErr w:type="spellEnd"/>
            <w:r w:rsidRPr="0024348B">
              <w:rPr>
                <w:rFonts w:eastAsia="Yu Mincho"/>
                <w:bCs/>
                <w:lang w:val="en-US"/>
              </w:rPr>
              <w:t xml:space="preserve"> devices, </w:t>
            </w:r>
            <w:proofErr w:type="spellStart"/>
            <w:r w:rsidRPr="0024348B">
              <w:rPr>
                <w:rFonts w:eastAsia="Yu Mincho"/>
                <w:bCs/>
                <w:lang w:val="en-US"/>
              </w:rPr>
              <w:t>e.g</w:t>
            </w:r>
            <w:proofErr w:type="spellEnd"/>
            <w:r w:rsidRPr="0024348B">
              <w:rPr>
                <w:rFonts w:eastAsia="Yu Mincho"/>
                <w:bCs/>
                <w:lang w:val="en-US"/>
              </w:rPr>
              <w:t xml:space="preserve"> those with 1Rx, through indication in system information.</w:t>
            </w:r>
          </w:p>
        </w:tc>
      </w:tr>
    </w:tbl>
    <w:p w14:paraId="3DD1B8BF" w14:textId="77777777" w:rsidR="00BF626D" w:rsidRPr="00A40FE7" w:rsidRDefault="00BF626D" w:rsidP="00AD5B99">
      <w:pPr>
        <w:spacing w:after="100" w:afterAutospacing="1"/>
        <w:jc w:val="both"/>
        <w:rPr>
          <w:lang w:val="en-US"/>
        </w:rPr>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ListParagraph"/>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ListParagraph"/>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ListParagraph"/>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ListParagraph"/>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ListParagraph"/>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ListParagraph"/>
        <w:numPr>
          <w:ilvl w:val="2"/>
          <w:numId w:val="9"/>
        </w:numPr>
        <w:spacing w:after="100" w:afterAutospacing="1"/>
        <w:jc w:val="both"/>
        <w:rPr>
          <w:lang w:val="en-US"/>
        </w:rPr>
      </w:pPr>
      <w:r w:rsidRPr="00C50919">
        <w:rPr>
          <w:lang w:val="en-US"/>
        </w:rPr>
        <w:t xml:space="preserve">Option 1: Define separate </w:t>
      </w:r>
      <w:proofErr w:type="spellStart"/>
      <w:r w:rsidRPr="00C50919">
        <w:rPr>
          <w:lang w:val="en-US"/>
        </w:rPr>
        <w:t>systeminfoModification</w:t>
      </w:r>
      <w:proofErr w:type="spellEnd"/>
      <w:r w:rsidRPr="00C50919">
        <w:rPr>
          <w:lang w:val="en-US"/>
        </w:rPr>
        <w:t xml:space="preserve"> field in paging DCI.</w:t>
      </w:r>
    </w:p>
    <w:p w14:paraId="373FECFB" w14:textId="7E972068" w:rsidR="00A87FE2" w:rsidRPr="00C50919" w:rsidRDefault="00A87FE2" w:rsidP="00F4089A">
      <w:pPr>
        <w:pStyle w:val="ListParagraph"/>
        <w:numPr>
          <w:ilvl w:val="2"/>
          <w:numId w:val="9"/>
        </w:numPr>
        <w:spacing w:after="100" w:afterAutospacing="1"/>
        <w:jc w:val="both"/>
        <w:rPr>
          <w:lang w:val="en-US"/>
        </w:rPr>
      </w:pPr>
      <w:r w:rsidRPr="00C50919">
        <w:rPr>
          <w:lang w:val="en-US"/>
        </w:rPr>
        <w:lastRenderedPageBreak/>
        <w:t>Option 2: Paging messages of RedCap devices and non-RedCap devices are not multiplexed in the same paging resource</w:t>
      </w:r>
    </w:p>
    <w:p w14:paraId="42033A19" w14:textId="37E0D81F" w:rsidR="00A46028" w:rsidRPr="00713D9B" w:rsidRDefault="00A46028" w:rsidP="00F4089A">
      <w:pPr>
        <w:pStyle w:val="ListParagraph"/>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ListParagraph"/>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Heading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11"/>
      <w:r w:rsidR="00141403">
        <w:rPr>
          <w:rFonts w:eastAsia="Yu Mincho"/>
          <w:lang w:eastAsia="ja-JP"/>
        </w:rPr>
        <w:t xml:space="preserve">, e.g., </w:t>
      </w:r>
      <w:proofErr w:type="spellStart"/>
      <w:r w:rsidR="00141403" w:rsidRPr="00045936">
        <w:rPr>
          <w:rFonts w:eastAsia="Yu Mincho"/>
        </w:rPr>
        <w:t>maxNumberMIMO-LayersPDSCH</w:t>
      </w:r>
      <w:proofErr w:type="spellEnd"/>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ListParagraph"/>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ListParagraph"/>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TableGrid"/>
        <w:tblW w:w="5000" w:type="pct"/>
        <w:tblLook w:val="04A0" w:firstRow="1" w:lastRow="0" w:firstColumn="1" w:lastColumn="0" w:noHBand="0" w:noVBand="1"/>
      </w:tblPr>
      <w:tblGrid>
        <w:gridCol w:w="1724"/>
        <w:gridCol w:w="7906"/>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644599">
        <w:tc>
          <w:tcPr>
            <w:tcW w:w="895" w:type="pct"/>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 xml:space="preserve">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lastRenderedPageBreak/>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644599">
        <w:tc>
          <w:tcPr>
            <w:tcW w:w="895" w:type="pct"/>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lastRenderedPageBreak/>
              <w:t>Qualcomm</w:t>
            </w:r>
          </w:p>
        </w:tc>
        <w:tc>
          <w:tcPr>
            <w:tcW w:w="4105" w:type="pct"/>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644599">
        <w:tc>
          <w:tcPr>
            <w:tcW w:w="895" w:type="pct"/>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644599">
        <w:tc>
          <w:tcPr>
            <w:tcW w:w="895" w:type="pct"/>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644599">
        <w:tc>
          <w:tcPr>
            <w:tcW w:w="895" w:type="pct"/>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DengXian"/>
                <w:lang w:val="en-US" w:eastAsia="zh-CN"/>
              </w:rPr>
              <w:t xml:space="preserve">ZTE, </w:t>
            </w:r>
            <w:proofErr w:type="spellStart"/>
            <w:r>
              <w:rPr>
                <w:rFonts w:eastAsia="DengXian"/>
                <w:lang w:val="en-US" w:eastAsia="zh-CN"/>
              </w:rPr>
              <w:t>Sanechips</w:t>
            </w:r>
            <w:proofErr w:type="spellEnd"/>
          </w:p>
        </w:tc>
        <w:tc>
          <w:tcPr>
            <w:tcW w:w="4105" w:type="pct"/>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57322030" w:rsidR="005F11CC" w:rsidRPr="0018757E" w:rsidRDefault="005F11CC" w:rsidP="005F11CC">
            <w:pPr>
              <w:spacing w:after="0" w:line="259" w:lineRule="auto"/>
              <w:rPr>
                <w:lang w:val="en-US"/>
              </w:rPr>
            </w:pPr>
            <w:r>
              <w:rPr>
                <w:rFonts w:eastAsia="DengXian"/>
                <w:lang w:val="en-US" w:eastAsia="zh-CN"/>
              </w:rPr>
              <w:t>Regarding “</w:t>
            </w:r>
            <w:r>
              <w:rPr>
                <w:rFonts w:eastAsia="SimSun"/>
                <w:bCs/>
                <w:lang w:val="en-US" w:eastAsia="ja-JP"/>
              </w:rPr>
              <w:t xml:space="preserve">The existing UE capability framework is used; changes to capability </w:t>
            </w:r>
            <w:proofErr w:type="spellStart"/>
            <w:r>
              <w:rPr>
                <w:rFonts w:eastAsia="SimSun"/>
                <w:bCs/>
                <w:lang w:val="en-US" w:eastAsia="ja-JP"/>
              </w:rPr>
              <w:t>signalling</w:t>
            </w:r>
            <w:proofErr w:type="spellEnd"/>
            <w:r>
              <w:rPr>
                <w:rFonts w:eastAsia="SimSun"/>
                <w:bCs/>
                <w:lang w:val="en-US" w:eastAsia="ja-JP"/>
              </w:rPr>
              <w:t xml:space="preserve"> are specified only if necessary”, we don’t </w:t>
            </w:r>
            <w:r>
              <w:rPr>
                <w:rFonts w:eastAsia="DengXian"/>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644599">
        <w:tc>
          <w:tcPr>
            <w:tcW w:w="895" w:type="pct"/>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DengXian"/>
                <w:lang w:val="en-US" w:eastAsia="zh-CN"/>
              </w:rPr>
            </w:pPr>
            <w:r>
              <w:rPr>
                <w:rFonts w:eastAsia="DengXian" w:hint="eastAsia"/>
                <w:lang w:val="en-US" w:eastAsia="zh-CN"/>
              </w:rPr>
              <w:t>A</w:t>
            </w:r>
            <w:r>
              <w:rPr>
                <w:rFonts w:eastAsia="DengXian"/>
                <w:lang w:val="en-US" w:eastAsia="zh-CN"/>
              </w:rPr>
              <w:t>lt-2 is fine for us.</w:t>
            </w:r>
          </w:p>
        </w:tc>
      </w:tr>
      <w:tr w:rsidR="004A30D7" w14:paraId="464C9F75" w14:textId="77777777" w:rsidTr="00644599">
        <w:tc>
          <w:tcPr>
            <w:tcW w:w="895" w:type="pct"/>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644599">
        <w:tc>
          <w:tcPr>
            <w:tcW w:w="895" w:type="pct"/>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DengXian"/>
                <w:lang w:val="en-US" w:eastAsia="zh-CN"/>
              </w:rPr>
              <w:t xml:space="preserve">Vivo </w:t>
            </w:r>
          </w:p>
        </w:tc>
        <w:tc>
          <w:tcPr>
            <w:tcW w:w="4105" w:type="pct"/>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DengXian"/>
                <w:lang w:val="en-US" w:eastAsia="zh-CN"/>
              </w:rPr>
              <w:t xml:space="preserve">We agree with FUTUREWEI and think alt-2 should be taken. </w:t>
            </w:r>
          </w:p>
        </w:tc>
      </w:tr>
      <w:tr w:rsidR="00726C07" w14:paraId="58BFF43C" w14:textId="77777777" w:rsidTr="00726C07">
        <w:tc>
          <w:tcPr>
            <w:tcW w:w="895" w:type="pct"/>
          </w:tcPr>
          <w:p w14:paraId="56E42F4E" w14:textId="77777777" w:rsidR="00726C07" w:rsidRDefault="00726C07" w:rsidP="00AB6C06">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4105" w:type="pct"/>
          </w:tcPr>
          <w:p w14:paraId="0AF79FF3" w14:textId="77777777" w:rsidR="00726C07" w:rsidRDefault="00726C07" w:rsidP="00AB6C06">
            <w:pPr>
              <w:spacing w:after="0" w:line="256" w:lineRule="auto"/>
              <w:rPr>
                <w:rFonts w:eastAsia="DengXian"/>
                <w:lang w:val="en-US" w:eastAsia="zh-CN"/>
              </w:rPr>
            </w:pPr>
            <w:r>
              <w:rPr>
                <w:rFonts w:eastAsia="DengXian" w:hint="eastAsia"/>
                <w:lang w:val="en-US" w:eastAsia="zh-CN"/>
              </w:rPr>
              <w:t>A</w:t>
            </w:r>
            <w:r>
              <w:rPr>
                <w:rFonts w:eastAsia="DengXian"/>
                <w:lang w:val="en-US" w:eastAsia="zh-CN"/>
              </w:rPr>
              <w:t>gree with FUTUREWEI and Alt-2.</w:t>
            </w:r>
          </w:p>
        </w:tc>
      </w:tr>
      <w:tr w:rsidR="00866EAE" w14:paraId="450D6D70" w14:textId="77777777" w:rsidTr="00726C07">
        <w:tc>
          <w:tcPr>
            <w:tcW w:w="895" w:type="pct"/>
          </w:tcPr>
          <w:p w14:paraId="0BB06D09" w14:textId="2C150595" w:rsidR="00866EAE" w:rsidRDefault="00866EAE"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0A539F28" w14:textId="3845B1D3" w:rsidR="00866EAE" w:rsidRDefault="00866EAE" w:rsidP="00AB6C06">
            <w:pPr>
              <w:spacing w:after="0" w:line="256" w:lineRule="auto"/>
              <w:rPr>
                <w:rFonts w:eastAsia="DengXian"/>
                <w:lang w:val="en-US" w:eastAsia="zh-CN"/>
              </w:rPr>
            </w:pPr>
            <w:r>
              <w:rPr>
                <w:rFonts w:eastAsia="DengXian" w:hint="eastAsia"/>
                <w:lang w:val="en-US" w:eastAsia="zh-CN"/>
              </w:rPr>
              <w:t>W</w:t>
            </w:r>
            <w:r>
              <w:rPr>
                <w:rFonts w:eastAsia="DengXian"/>
                <w:lang w:val="en-US" w:eastAsia="zh-CN"/>
              </w:rPr>
              <w:t>e prefer Alt.2</w:t>
            </w:r>
          </w:p>
        </w:tc>
      </w:tr>
      <w:tr w:rsidR="00311B43" w14:paraId="13E3CBE4" w14:textId="77777777" w:rsidTr="00311B43">
        <w:tc>
          <w:tcPr>
            <w:tcW w:w="895" w:type="pct"/>
          </w:tcPr>
          <w:p w14:paraId="6CC39617" w14:textId="77777777" w:rsidR="00311B43" w:rsidRDefault="00311B43" w:rsidP="000D005D">
            <w:pPr>
              <w:rPr>
                <w:rFonts w:eastAsia="DengXian"/>
                <w:lang w:val="en-US" w:eastAsia="zh-CN"/>
              </w:rPr>
            </w:pPr>
            <w:r>
              <w:rPr>
                <w:rFonts w:eastAsia="DengXian"/>
                <w:lang w:val="en-US" w:eastAsia="zh-CN"/>
              </w:rPr>
              <w:t>Lenovo, Motorola Mobility</w:t>
            </w:r>
          </w:p>
        </w:tc>
        <w:tc>
          <w:tcPr>
            <w:tcW w:w="4105" w:type="pct"/>
          </w:tcPr>
          <w:p w14:paraId="2661E03A" w14:textId="77777777" w:rsidR="00311B43" w:rsidRDefault="00311B43" w:rsidP="000D005D">
            <w:pPr>
              <w:spacing w:after="0" w:line="256" w:lineRule="auto"/>
              <w:rPr>
                <w:rFonts w:eastAsia="DengXian"/>
                <w:lang w:val="en-US" w:eastAsia="zh-CN"/>
              </w:rPr>
            </w:pPr>
            <w:r>
              <w:rPr>
                <w:rFonts w:eastAsia="DengXian"/>
                <w:lang w:val="en-US" w:eastAsia="zh-CN"/>
              </w:rPr>
              <w:t xml:space="preserve">Alt.2 </w:t>
            </w:r>
          </w:p>
        </w:tc>
      </w:tr>
      <w:tr w:rsidR="0024348B" w14:paraId="07E236A4" w14:textId="77777777" w:rsidTr="00311B43">
        <w:tc>
          <w:tcPr>
            <w:tcW w:w="895" w:type="pct"/>
          </w:tcPr>
          <w:p w14:paraId="19D13DDC" w14:textId="7DAA3608" w:rsidR="0024348B" w:rsidRDefault="0024348B" w:rsidP="0024348B">
            <w:pPr>
              <w:rPr>
                <w:rFonts w:eastAsia="DengXian"/>
                <w:lang w:val="en-US" w:eastAsia="zh-CN"/>
              </w:rPr>
            </w:pPr>
            <w:r>
              <w:rPr>
                <w:rFonts w:eastAsia="DengXian"/>
                <w:lang w:val="en-US" w:eastAsia="zh-CN"/>
              </w:rPr>
              <w:t>Nokia, NSB</w:t>
            </w:r>
          </w:p>
        </w:tc>
        <w:tc>
          <w:tcPr>
            <w:tcW w:w="4105" w:type="pct"/>
          </w:tcPr>
          <w:p w14:paraId="0B3EEBA1" w14:textId="05E7C3B3" w:rsidR="0024348B" w:rsidRDefault="0024348B" w:rsidP="0024348B">
            <w:pPr>
              <w:spacing w:after="0" w:line="256" w:lineRule="auto"/>
              <w:rPr>
                <w:rFonts w:eastAsia="DengXian"/>
                <w:lang w:val="en-US" w:eastAsia="zh-CN"/>
              </w:rPr>
            </w:pPr>
            <w:r>
              <w:rPr>
                <w:rFonts w:eastAsia="DengXian"/>
                <w:lang w:val="en-US" w:eastAsia="zh-CN"/>
              </w:rPr>
              <w:t>Given the further discussion on the Alternatives, we can support Alt-2.</w:t>
            </w:r>
          </w:p>
        </w:tc>
      </w:tr>
      <w:tr w:rsidR="00802A27" w:rsidRPr="4EE2EE30" w14:paraId="3B6B96A7" w14:textId="77777777" w:rsidTr="00802A27">
        <w:tc>
          <w:tcPr>
            <w:tcW w:w="895" w:type="pct"/>
          </w:tcPr>
          <w:p w14:paraId="5F47627B" w14:textId="77777777" w:rsidR="00802A27" w:rsidRPr="4EE2EE30" w:rsidRDefault="00802A27" w:rsidP="00DC11F5">
            <w:pPr>
              <w:rPr>
                <w:lang w:val="en-US" w:eastAsia="ko-KR"/>
              </w:rPr>
            </w:pPr>
            <w:r>
              <w:rPr>
                <w:lang w:val="en-US" w:eastAsia="ko-KR"/>
              </w:rPr>
              <w:t>Ericsson</w:t>
            </w:r>
          </w:p>
        </w:tc>
        <w:tc>
          <w:tcPr>
            <w:tcW w:w="4105" w:type="pct"/>
          </w:tcPr>
          <w:p w14:paraId="5099E824" w14:textId="77777777" w:rsidR="00802A27" w:rsidRPr="4EE2EE30" w:rsidRDefault="00802A27" w:rsidP="00DC11F5">
            <w:pPr>
              <w:spacing w:line="259" w:lineRule="auto"/>
              <w:rPr>
                <w:lang w:val="en-US"/>
              </w:rPr>
            </w:pPr>
            <w:r>
              <w:rPr>
                <w:lang w:val="en-US"/>
              </w:rPr>
              <w:t>We prefer Alt-2. We have similar concerns as FUTUREWEI regarding Alt-1.</w:t>
            </w:r>
          </w:p>
        </w:tc>
      </w:tr>
    </w:tbl>
    <w:p w14:paraId="53F6918A" w14:textId="77777777" w:rsidR="00971F2D" w:rsidRPr="00802A27" w:rsidRDefault="00971F2D" w:rsidP="00971F2D">
      <w:pPr>
        <w:spacing w:after="100" w:afterAutospacing="1"/>
        <w:jc w:val="both"/>
        <w:rPr>
          <w:lang w:val="en-US"/>
        </w:rPr>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ListParagraph"/>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maxNumberMIMO-LayersPDSCH</w:t>
      </w:r>
      <w:proofErr w:type="spellEnd"/>
      <w:r w:rsidRPr="00C50919">
        <w:rPr>
          <w:rFonts w:eastAsia="Yu Mincho"/>
          <w:sz w:val="20"/>
          <w:szCs w:val="21"/>
          <w:lang w:val="en-US"/>
        </w:rPr>
        <w:t>: Optional [26], add a new value [22]</w:t>
      </w:r>
    </w:p>
    <w:p w14:paraId="68C0D9B6" w14:textId="43A5F2D0" w:rsidR="00EE6DB1" w:rsidRPr="00327244" w:rsidRDefault="00EE6DB1" w:rsidP="005331DC">
      <w:pPr>
        <w:pStyle w:val="ListParagraph"/>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ListParagraph"/>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oneFL</w:t>
      </w:r>
      <w:proofErr w:type="spellEnd"/>
      <w:r w:rsidRPr="00C50919">
        <w:rPr>
          <w:rFonts w:eastAsia="Yu Mincho"/>
          <w:sz w:val="20"/>
          <w:szCs w:val="21"/>
          <w:lang w:val="en-US"/>
        </w:rPr>
        <w:t>-DMRS-</w:t>
      </w:r>
      <w:proofErr w:type="spellStart"/>
      <w:r w:rsidRPr="00C50919">
        <w:rPr>
          <w:rFonts w:eastAsia="Yu Mincho"/>
          <w:sz w:val="20"/>
          <w:szCs w:val="21"/>
          <w:lang w:val="en-US"/>
        </w:rPr>
        <w:t>TwoAdditionalDMRS</w:t>
      </w:r>
      <w:proofErr w:type="spellEnd"/>
      <w:r w:rsidRPr="00C50919">
        <w:rPr>
          <w:rFonts w:eastAsia="Yu Mincho"/>
          <w:sz w:val="20"/>
          <w:szCs w:val="21"/>
          <w:lang w:val="en-US"/>
        </w:rPr>
        <w:t xml:space="preserve">-UL: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ListParagraph"/>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Heading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ListParagraph"/>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ListParagraph"/>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ListParagraph"/>
        <w:numPr>
          <w:ilvl w:val="0"/>
          <w:numId w:val="10"/>
        </w:numPr>
        <w:spacing w:after="100" w:afterAutospacing="1"/>
        <w:jc w:val="both"/>
        <w:rPr>
          <w:rFonts w:eastAsia="Yu Mincho"/>
        </w:rPr>
      </w:pPr>
      <w:r>
        <w:rPr>
          <w:lang w:val="en-GB"/>
        </w:rPr>
        <w:lastRenderedPageBreak/>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ListParagraph"/>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77777777" w:rsidR="00D6751A" w:rsidRPr="00D6751A" w:rsidRDefault="00D6751A" w:rsidP="00D6751A">
      <w:pPr>
        <w:spacing w:after="100" w:afterAutospacing="1"/>
        <w:jc w:val="both"/>
        <w:rPr>
          <w:rFonts w:eastAsia="Yu Mincho"/>
        </w:rPr>
      </w:pPr>
    </w:p>
    <w:p w14:paraId="61E8A30F" w14:textId="77777777" w:rsidR="00010432" w:rsidRPr="00107018" w:rsidRDefault="002703F5" w:rsidP="00E550E3">
      <w:pPr>
        <w:pStyle w:val="Heading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4"/>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802A27" w:rsidP="003603CF">
            <w:pPr>
              <w:rPr>
                <w:color w:val="0000FF"/>
                <w:u w:val="single"/>
              </w:rPr>
            </w:pPr>
            <w:hyperlink r:id="rId12" w:history="1">
              <w:r w:rsidR="003603CF" w:rsidRPr="00706212">
                <w:rPr>
                  <w:rStyle w:val="Hyperlink"/>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802A27" w:rsidP="003603CF">
            <w:pPr>
              <w:rPr>
                <w:color w:val="0000FF"/>
                <w:u w:val="single"/>
              </w:rPr>
            </w:pPr>
            <w:hyperlink r:id="rId13" w:history="1">
              <w:r w:rsidR="003603CF" w:rsidRPr="00706212">
                <w:rPr>
                  <w:rStyle w:val="Hyperlink"/>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802A27" w:rsidP="003603CF">
            <w:pPr>
              <w:rPr>
                <w:color w:val="0000FF"/>
                <w:u w:val="single"/>
              </w:rPr>
            </w:pPr>
            <w:hyperlink r:id="rId14" w:history="1">
              <w:r w:rsidR="003603CF" w:rsidRPr="00706212">
                <w:rPr>
                  <w:rStyle w:val="Hyperlink"/>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802A27" w:rsidP="003603CF">
            <w:pPr>
              <w:rPr>
                <w:color w:val="0000FF"/>
                <w:u w:val="single"/>
              </w:rPr>
            </w:pPr>
            <w:hyperlink r:id="rId15" w:history="1">
              <w:r w:rsidR="003603CF" w:rsidRPr="00706212">
                <w:rPr>
                  <w:rStyle w:val="Hyperlink"/>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802A27" w:rsidP="003603CF">
            <w:pPr>
              <w:rPr>
                <w:color w:val="0000FF"/>
                <w:u w:val="single"/>
              </w:rPr>
            </w:pPr>
            <w:hyperlink r:id="rId16" w:history="1">
              <w:r w:rsidR="003603CF" w:rsidRPr="00706212">
                <w:rPr>
                  <w:rStyle w:val="Hyperlink"/>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proofErr w:type="spellStart"/>
            <w:r w:rsidRPr="00ED64FA">
              <w:t>Spreadtrum</w:t>
            </w:r>
            <w:proofErr w:type="spellEnd"/>
            <w:r w:rsidRPr="00ED64FA">
              <w:t xml:space="preserve">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802A27" w:rsidP="003603CF">
            <w:pPr>
              <w:rPr>
                <w:color w:val="0000FF"/>
                <w:u w:val="single"/>
              </w:rPr>
            </w:pPr>
            <w:hyperlink r:id="rId17" w:history="1">
              <w:r w:rsidR="003603CF" w:rsidRPr="00706212">
                <w:rPr>
                  <w:rStyle w:val="Hyperlink"/>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802A27" w:rsidP="003603CF">
            <w:pPr>
              <w:rPr>
                <w:color w:val="0000FF"/>
                <w:u w:val="single"/>
              </w:rPr>
            </w:pPr>
            <w:hyperlink r:id="rId18" w:history="1">
              <w:r w:rsidR="003603CF" w:rsidRPr="00706212">
                <w:rPr>
                  <w:rStyle w:val="Hyperlink"/>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802A27" w:rsidP="003603CF">
            <w:pPr>
              <w:rPr>
                <w:color w:val="0000FF"/>
                <w:u w:val="single"/>
              </w:rPr>
            </w:pPr>
            <w:hyperlink r:id="rId19" w:history="1">
              <w:r w:rsidR="003603CF" w:rsidRPr="00706212">
                <w:rPr>
                  <w:rStyle w:val="Hyperlink"/>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802A27" w:rsidP="003603CF">
            <w:pPr>
              <w:rPr>
                <w:color w:val="0000FF"/>
                <w:u w:val="single"/>
              </w:rPr>
            </w:pPr>
            <w:hyperlink r:id="rId20" w:history="1">
              <w:r w:rsidR="003603CF" w:rsidRPr="00706212">
                <w:rPr>
                  <w:rStyle w:val="Hyperlink"/>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802A27" w:rsidP="003603CF">
            <w:pPr>
              <w:rPr>
                <w:color w:val="0000FF"/>
                <w:u w:val="single"/>
              </w:rPr>
            </w:pPr>
            <w:hyperlink r:id="rId21" w:history="1">
              <w:r w:rsidR="003603CF" w:rsidRPr="00706212">
                <w:rPr>
                  <w:rStyle w:val="Hyperlink"/>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802A27" w:rsidP="003603CF">
            <w:pPr>
              <w:rPr>
                <w:color w:val="0000FF"/>
                <w:u w:val="single"/>
              </w:rPr>
            </w:pPr>
            <w:hyperlink r:id="rId22" w:history="1">
              <w:r w:rsidR="003603CF" w:rsidRPr="00706212">
                <w:rPr>
                  <w:rStyle w:val="Hyperlink"/>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 xml:space="preserve">ZTE, </w:t>
            </w:r>
            <w:proofErr w:type="spellStart"/>
            <w:r w:rsidRPr="00ED64FA">
              <w:t>Sanechips</w:t>
            </w:r>
            <w:proofErr w:type="spellEnd"/>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802A27" w:rsidP="003603CF">
            <w:pPr>
              <w:rPr>
                <w:color w:val="0000FF"/>
                <w:u w:val="single"/>
              </w:rPr>
            </w:pPr>
            <w:hyperlink r:id="rId23" w:history="1">
              <w:r w:rsidR="003603CF" w:rsidRPr="00706212">
                <w:rPr>
                  <w:rStyle w:val="Hyperlink"/>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 xml:space="preserve">Mechanism in </w:t>
            </w:r>
            <w:proofErr w:type="spellStart"/>
            <w:r w:rsidRPr="00ED64FA">
              <w:t>higher&amp;PHY</w:t>
            </w:r>
            <w:proofErr w:type="spellEnd"/>
            <w:r w:rsidRPr="00ED64FA">
              <w:t xml:space="preserve">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802A27" w:rsidP="003603CF">
            <w:pPr>
              <w:rPr>
                <w:color w:val="0000FF"/>
                <w:u w:val="single"/>
              </w:rPr>
            </w:pPr>
            <w:hyperlink r:id="rId24" w:history="1">
              <w:r w:rsidR="003603CF" w:rsidRPr="00706212">
                <w:rPr>
                  <w:rStyle w:val="Hyperlink"/>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802A27" w:rsidP="003603CF">
            <w:hyperlink r:id="rId25" w:history="1">
              <w:r w:rsidR="003603CF" w:rsidRPr="00706212">
                <w:rPr>
                  <w:rStyle w:val="Hyperlink"/>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802A27" w:rsidP="003603CF">
            <w:pPr>
              <w:rPr>
                <w:color w:val="0000FF"/>
                <w:u w:val="single"/>
              </w:rPr>
            </w:pPr>
            <w:hyperlink r:id="rId26" w:history="1">
              <w:r w:rsidR="003603CF" w:rsidRPr="00706212">
                <w:rPr>
                  <w:rStyle w:val="Hyperlink"/>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802A27" w:rsidP="003603CF">
            <w:pPr>
              <w:rPr>
                <w:color w:val="0000FF"/>
                <w:u w:val="single"/>
              </w:rPr>
            </w:pPr>
            <w:hyperlink r:id="rId27" w:history="1">
              <w:r w:rsidR="003603CF" w:rsidRPr="00706212">
                <w:rPr>
                  <w:rStyle w:val="Hyperlink"/>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802A27" w:rsidP="003603CF">
            <w:pPr>
              <w:rPr>
                <w:color w:val="0000FF"/>
                <w:u w:val="single"/>
              </w:rPr>
            </w:pPr>
            <w:hyperlink r:id="rId28" w:history="1">
              <w:r w:rsidR="003603CF" w:rsidRPr="00706212">
                <w:rPr>
                  <w:rStyle w:val="Hyperlink"/>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802A27" w:rsidP="003603CF">
            <w:pPr>
              <w:rPr>
                <w:color w:val="0000FF"/>
                <w:u w:val="single"/>
              </w:rPr>
            </w:pPr>
            <w:hyperlink r:id="rId29" w:history="1">
              <w:r w:rsidR="003603CF" w:rsidRPr="00706212">
                <w:rPr>
                  <w:rStyle w:val="Hyperlink"/>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802A27" w:rsidP="003603CF">
            <w:pPr>
              <w:rPr>
                <w:color w:val="0000FF"/>
                <w:u w:val="single"/>
              </w:rPr>
            </w:pPr>
            <w:hyperlink r:id="rId30" w:history="1">
              <w:r w:rsidR="003603CF" w:rsidRPr="00706212">
                <w:rPr>
                  <w:rStyle w:val="Hyperlink"/>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802A27" w:rsidP="003603CF">
            <w:pPr>
              <w:rPr>
                <w:color w:val="0000FF"/>
                <w:u w:val="single"/>
              </w:rPr>
            </w:pPr>
            <w:hyperlink r:id="rId31" w:history="1">
              <w:r w:rsidR="003603CF" w:rsidRPr="00706212">
                <w:rPr>
                  <w:rStyle w:val="Hyperlink"/>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802A27" w:rsidP="003603CF">
            <w:pPr>
              <w:rPr>
                <w:color w:val="0000FF"/>
                <w:u w:val="single"/>
              </w:rPr>
            </w:pPr>
            <w:hyperlink r:id="rId32" w:history="1">
              <w:r w:rsidR="003603CF" w:rsidRPr="00706212">
                <w:rPr>
                  <w:rStyle w:val="Hyperlink"/>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802A27" w:rsidP="003603CF">
            <w:pPr>
              <w:rPr>
                <w:color w:val="0000FF"/>
                <w:u w:val="single"/>
              </w:rPr>
            </w:pPr>
            <w:hyperlink r:id="rId33" w:history="1">
              <w:r w:rsidR="003603CF" w:rsidRPr="00706212">
                <w:rPr>
                  <w:rStyle w:val="Hyperlink"/>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802A27" w:rsidP="003603CF">
            <w:pPr>
              <w:rPr>
                <w:color w:val="0000FF"/>
                <w:u w:val="single"/>
              </w:rPr>
            </w:pPr>
            <w:hyperlink r:id="rId34" w:history="1">
              <w:r w:rsidR="003603CF" w:rsidRPr="00706212">
                <w:rPr>
                  <w:rStyle w:val="Hyperlink"/>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proofErr w:type="spellStart"/>
            <w:r w:rsidRPr="00ED64FA">
              <w:t>InterDigital</w:t>
            </w:r>
            <w:proofErr w:type="spellEnd"/>
            <w:r w:rsidRPr="00ED64FA">
              <w:t>,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802A27" w:rsidP="003603CF">
            <w:pPr>
              <w:rPr>
                <w:color w:val="0000FF"/>
                <w:u w:val="single"/>
              </w:rPr>
            </w:pPr>
            <w:hyperlink r:id="rId35" w:history="1">
              <w:r w:rsidR="003603CF" w:rsidRPr="00706212">
                <w:rPr>
                  <w:rStyle w:val="Hyperlink"/>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802A27" w:rsidP="003603CF">
            <w:pPr>
              <w:rPr>
                <w:color w:val="0000FF"/>
                <w:u w:val="single"/>
              </w:rPr>
            </w:pPr>
            <w:hyperlink r:id="rId36" w:history="1">
              <w:r w:rsidR="003603CF" w:rsidRPr="00706212">
                <w:rPr>
                  <w:rStyle w:val="Hyperlink"/>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lastRenderedPageBreak/>
              <w:t>[26]</w:t>
            </w:r>
          </w:p>
        </w:tc>
        <w:tc>
          <w:tcPr>
            <w:tcW w:w="1456" w:type="dxa"/>
            <w:tcMar>
              <w:top w:w="0" w:type="dxa"/>
              <w:left w:w="70" w:type="dxa"/>
              <w:bottom w:w="0" w:type="dxa"/>
              <w:right w:w="70" w:type="dxa"/>
            </w:tcMar>
          </w:tcPr>
          <w:p w14:paraId="78F1BB27" w14:textId="56F4D6C8" w:rsidR="003603CF" w:rsidRPr="00706212" w:rsidRDefault="00802A27" w:rsidP="003603CF">
            <w:pPr>
              <w:rPr>
                <w:color w:val="0000FF"/>
                <w:u w:val="single"/>
              </w:rPr>
            </w:pPr>
            <w:hyperlink r:id="rId37" w:history="1">
              <w:r w:rsidR="003603CF" w:rsidRPr="00706212">
                <w:rPr>
                  <w:rStyle w:val="Hyperlink"/>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 xml:space="preserve">Discussion on reduced capability </w:t>
            </w:r>
            <w:proofErr w:type="spellStart"/>
            <w:r w:rsidRPr="00ED64FA">
              <w:t>signaling</w:t>
            </w:r>
            <w:proofErr w:type="spellEnd"/>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802A27" w:rsidP="003603CF">
            <w:pPr>
              <w:rPr>
                <w:color w:val="0000FF"/>
                <w:u w:val="single"/>
              </w:rPr>
            </w:pPr>
            <w:hyperlink r:id="rId38" w:history="1">
              <w:r w:rsidR="003603CF" w:rsidRPr="00706212">
                <w:rPr>
                  <w:rStyle w:val="Hyperlink"/>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802A27" w:rsidP="003603CF">
            <w:pPr>
              <w:rPr>
                <w:color w:val="0000FF"/>
                <w:u w:val="single"/>
              </w:rPr>
            </w:pPr>
            <w:hyperlink r:id="rId39" w:history="1">
              <w:r w:rsidR="003603CF" w:rsidRPr="00706212">
                <w:rPr>
                  <w:rStyle w:val="Hyperlink"/>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 xml:space="preserve">ZTE, </w:t>
            </w:r>
            <w:proofErr w:type="spellStart"/>
            <w:r w:rsidRPr="00ED64FA">
              <w:t>Sanechips</w:t>
            </w:r>
            <w:proofErr w:type="spellEnd"/>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802A27" w:rsidP="003603CF">
            <w:hyperlink r:id="rId40" w:history="1">
              <w:r w:rsidR="003603CF" w:rsidRPr="00706212">
                <w:rPr>
                  <w:rStyle w:val="Hyperlink"/>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802A27" w:rsidP="003603CF">
            <w:pPr>
              <w:rPr>
                <w:rStyle w:val="Hyperlink"/>
                <w:color w:val="0000FF"/>
              </w:rPr>
            </w:pPr>
            <w:hyperlink r:id="rId41" w:history="1">
              <w:r w:rsidR="003603CF" w:rsidRPr="00706212">
                <w:rPr>
                  <w:rStyle w:val="Hyperlink"/>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802A27" w:rsidP="008262F9">
            <w:hyperlink r:id="rId42" w:history="1">
              <w:r w:rsidR="008262F9" w:rsidRPr="00ED64FA">
                <w:rPr>
                  <w:rStyle w:val="Hyperlink"/>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E9409" w14:textId="77777777" w:rsidR="000F7D65" w:rsidRDefault="000F7D65" w:rsidP="00581A60">
      <w:pPr>
        <w:spacing w:after="0"/>
      </w:pPr>
      <w:r>
        <w:separator/>
      </w:r>
    </w:p>
  </w:endnote>
  <w:endnote w:type="continuationSeparator" w:id="0">
    <w:p w14:paraId="0B82AD34" w14:textId="77777777" w:rsidR="000F7D65" w:rsidRDefault="000F7D65" w:rsidP="00581A60">
      <w:pPr>
        <w:spacing w:after="0"/>
      </w:pPr>
      <w:r>
        <w:continuationSeparator/>
      </w:r>
    </w:p>
  </w:endnote>
  <w:endnote w:type="continuationNotice" w:id="1">
    <w:p w14:paraId="121228A5" w14:textId="77777777" w:rsidR="000F7D65" w:rsidRDefault="000F7D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60F77" w14:textId="77777777" w:rsidR="000F7D65" w:rsidRDefault="000F7D65" w:rsidP="00581A60">
      <w:pPr>
        <w:spacing w:after="0"/>
      </w:pPr>
      <w:r>
        <w:separator/>
      </w:r>
    </w:p>
  </w:footnote>
  <w:footnote w:type="continuationSeparator" w:id="0">
    <w:p w14:paraId="2EFEF632" w14:textId="77777777" w:rsidR="000F7D65" w:rsidRDefault="000F7D65" w:rsidP="00581A60">
      <w:pPr>
        <w:spacing w:after="0"/>
      </w:pPr>
      <w:r>
        <w:continuationSeparator/>
      </w:r>
    </w:p>
  </w:footnote>
  <w:footnote w:type="continuationNotice" w:id="1">
    <w:p w14:paraId="218D7EB4" w14:textId="77777777" w:rsidR="000F7D65" w:rsidRDefault="000F7D6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1" w15:restartNumberingAfterBreak="0">
    <w:nsid w:val="41773356"/>
    <w:multiLevelType w:val="hybridMultilevel"/>
    <w:tmpl w:val="97BECE10"/>
    <w:lvl w:ilvl="0" w:tplc="A2E4B2FA">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2B7855"/>
    <w:multiLevelType w:val="hybridMultilevel"/>
    <w:tmpl w:val="FF32DB1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D5A039B"/>
    <w:multiLevelType w:val="hybridMultilevel"/>
    <w:tmpl w:val="23B4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8"/>
  </w:num>
  <w:num w:numId="4">
    <w:abstractNumId w:val="0"/>
  </w:num>
  <w:num w:numId="5">
    <w:abstractNumId w:val="10"/>
    <w:lvlOverride w:ilvl="0">
      <w:startOverride w:val="1"/>
    </w:lvlOverride>
  </w:num>
  <w:num w:numId="6">
    <w:abstractNumId w:val="4"/>
  </w:num>
  <w:num w:numId="7">
    <w:abstractNumId w:val="12"/>
  </w:num>
  <w:num w:numId="8">
    <w:abstractNumId w:val="13"/>
  </w:num>
  <w:num w:numId="9">
    <w:abstractNumId w:val="18"/>
  </w:num>
  <w:num w:numId="10">
    <w:abstractNumId w:val="14"/>
  </w:num>
  <w:num w:numId="11">
    <w:abstractNumId w:val="3"/>
  </w:num>
  <w:num w:numId="12">
    <w:abstractNumId w:val="5"/>
  </w:num>
  <w:num w:numId="13">
    <w:abstractNumId w:val="17"/>
  </w:num>
  <w:num w:numId="14">
    <w:abstractNumId w:val="3"/>
  </w:num>
  <w:num w:numId="15">
    <w:abstractNumId w:val="9"/>
  </w:num>
  <w:num w:numId="16">
    <w:abstractNumId w:val="19"/>
  </w:num>
  <w:num w:numId="17">
    <w:abstractNumId w:val="4"/>
  </w:num>
  <w:num w:numId="18">
    <w:abstractNumId w:val="20"/>
  </w:num>
  <w:num w:numId="19">
    <w:abstractNumId w:val="11"/>
  </w:num>
  <w:num w:numId="20">
    <w:abstractNumId w:val="15"/>
  </w:num>
  <w:num w:numId="21">
    <w:abstractNumId w:val="16"/>
  </w:num>
  <w:num w:numId="22">
    <w:abstractNumId w:val="2"/>
  </w:num>
  <w:num w:numId="23">
    <w:abstractNumId w:val="7"/>
  </w:num>
  <w:num w:numId="2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DateAndTime/>
  <w:embedSystemFonts/>
  <w:bordersDoNotSurroundHeader/>
  <w:bordersDoNotSurroundFooter/>
  <w:proofState w:spelling="clean" w:grammar="clean"/>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74E4"/>
    <w:rsid w:val="0001767F"/>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4BA"/>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348B"/>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6CFA"/>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395"/>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3DE9"/>
    <w:rsid w:val="0033462E"/>
    <w:rsid w:val="0033468F"/>
    <w:rsid w:val="0033505E"/>
    <w:rsid w:val="003356C5"/>
    <w:rsid w:val="003359EB"/>
    <w:rsid w:val="00335E2D"/>
    <w:rsid w:val="0033600B"/>
    <w:rsid w:val="0033620B"/>
    <w:rsid w:val="003365EA"/>
    <w:rsid w:val="0033779B"/>
    <w:rsid w:val="00337E24"/>
    <w:rsid w:val="003402BE"/>
    <w:rsid w:val="003403C6"/>
    <w:rsid w:val="00340AB5"/>
    <w:rsid w:val="00340BFC"/>
    <w:rsid w:val="003412E8"/>
    <w:rsid w:val="0034228E"/>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5A6"/>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336C"/>
    <w:rsid w:val="004134B0"/>
    <w:rsid w:val="00413684"/>
    <w:rsid w:val="00413810"/>
    <w:rsid w:val="00413887"/>
    <w:rsid w:val="004138B0"/>
    <w:rsid w:val="00413A95"/>
    <w:rsid w:val="004148AD"/>
    <w:rsid w:val="004149FD"/>
    <w:rsid w:val="00414CED"/>
    <w:rsid w:val="004150DB"/>
    <w:rsid w:val="00415698"/>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808"/>
    <w:rsid w:val="0055390C"/>
    <w:rsid w:val="005539B2"/>
    <w:rsid w:val="005541CD"/>
    <w:rsid w:val="0055528C"/>
    <w:rsid w:val="005554F8"/>
    <w:rsid w:val="0055556F"/>
    <w:rsid w:val="00556255"/>
    <w:rsid w:val="00556B29"/>
    <w:rsid w:val="00556E5A"/>
    <w:rsid w:val="005576FF"/>
    <w:rsid w:val="00557754"/>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6D2"/>
    <w:rsid w:val="00595760"/>
    <w:rsid w:val="00595D0E"/>
    <w:rsid w:val="00595D33"/>
    <w:rsid w:val="00596326"/>
    <w:rsid w:val="005965DB"/>
    <w:rsid w:val="00596E06"/>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6EF"/>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6B6"/>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476"/>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6DD5"/>
    <w:rsid w:val="007F7031"/>
    <w:rsid w:val="007F7206"/>
    <w:rsid w:val="007F7551"/>
    <w:rsid w:val="007F7B74"/>
    <w:rsid w:val="0080022C"/>
    <w:rsid w:val="008002D5"/>
    <w:rsid w:val="008009EF"/>
    <w:rsid w:val="0080139E"/>
    <w:rsid w:val="008023EE"/>
    <w:rsid w:val="00802417"/>
    <w:rsid w:val="008028F4"/>
    <w:rsid w:val="00802A27"/>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8E7"/>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5C51"/>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81A"/>
    <w:rsid w:val="008F2315"/>
    <w:rsid w:val="008F25F5"/>
    <w:rsid w:val="008F292C"/>
    <w:rsid w:val="008F2A1B"/>
    <w:rsid w:val="008F3261"/>
    <w:rsid w:val="008F3598"/>
    <w:rsid w:val="008F43EF"/>
    <w:rsid w:val="008F46BC"/>
    <w:rsid w:val="008F4F70"/>
    <w:rsid w:val="008F4FE8"/>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77E33"/>
    <w:rsid w:val="00980020"/>
    <w:rsid w:val="009800D1"/>
    <w:rsid w:val="0098027F"/>
    <w:rsid w:val="00980B77"/>
    <w:rsid w:val="00980C8D"/>
    <w:rsid w:val="009813C8"/>
    <w:rsid w:val="009818C5"/>
    <w:rsid w:val="0098201D"/>
    <w:rsid w:val="00983BFD"/>
    <w:rsid w:val="00984261"/>
    <w:rsid w:val="00984346"/>
    <w:rsid w:val="009847ED"/>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5E1"/>
    <w:rsid w:val="00A33888"/>
    <w:rsid w:val="00A33A36"/>
    <w:rsid w:val="00A340C8"/>
    <w:rsid w:val="00A35163"/>
    <w:rsid w:val="00A35539"/>
    <w:rsid w:val="00A355F8"/>
    <w:rsid w:val="00A35636"/>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B6C"/>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1B4"/>
    <w:rsid w:val="00A567EB"/>
    <w:rsid w:val="00A56D5C"/>
    <w:rsid w:val="00A57BC9"/>
    <w:rsid w:val="00A605A9"/>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08CF"/>
    <w:rsid w:val="00A91556"/>
    <w:rsid w:val="00A91EE5"/>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21A6"/>
    <w:rsid w:val="00AC2B04"/>
    <w:rsid w:val="00AC3215"/>
    <w:rsid w:val="00AC3C6A"/>
    <w:rsid w:val="00AC3E02"/>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6D73"/>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27"/>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478"/>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D59"/>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726"/>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4B"/>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774"/>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5C9"/>
    <w:rsid w:val="00E329A2"/>
    <w:rsid w:val="00E32C9A"/>
    <w:rsid w:val="00E33635"/>
    <w:rsid w:val="00E33CB3"/>
    <w:rsid w:val="00E33EB1"/>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1E96"/>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5B2D"/>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7D6FD"/>
  <w15:docId w15:val="{855F0C3E-F911-4D51-B409-1BB8069D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F2D"/>
    <w:pPr>
      <w:spacing w:after="180"/>
    </w:pPr>
    <w:rPr>
      <w:lang w:val="en-GB" w:eastAsia="en-US"/>
    </w:rPr>
  </w:style>
  <w:style w:type="paragraph" w:styleId="Heading1">
    <w:name w:val="heading 1"/>
    <w:basedOn w:val="Normal"/>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link w:val="EQChar"/>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2">
    <w:name w:val="未解決のメンション2"/>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6AE141-77C9-41F9-BD55-A95C44525145}">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27</Pages>
  <Words>11431</Words>
  <Characters>60586</Characters>
  <Application>Microsoft Office Word</Application>
  <DocSecurity>0</DocSecurity>
  <Lines>504</Lines>
  <Paragraphs>143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71874</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Sandeep Narayanan Kadan Veedu</cp:lastModifiedBy>
  <cp:revision>7</cp:revision>
  <dcterms:created xsi:type="dcterms:W3CDTF">2021-05-21T17:06:00Z</dcterms:created>
  <dcterms:modified xsi:type="dcterms:W3CDTF">2021-05-21T18:39:00Z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