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lastRenderedPageBreak/>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lastRenderedPageBreak/>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lastRenderedPageBreak/>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77777777"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C11F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C11F5">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bl>
    <w:p w14:paraId="58C227CD" w14:textId="77777777" w:rsidR="005C29D4" w:rsidRPr="001858BD" w:rsidRDefault="005C29D4"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 xml:space="preserve">s </w:t>
            </w:r>
            <w:r>
              <w:rPr>
                <w:lang w:val="en-US" w:eastAsia="ko-KR"/>
              </w:rPr>
              <w:lastRenderedPageBreak/>
              <w:t>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lastRenderedPageBreak/>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C11F5">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lastRenderedPageBreak/>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lastRenderedPageBreak/>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A5605"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A5605"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A5605"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A5605"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A5605"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0A5605"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A5605"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A5605"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A5605"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A5605"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A5605"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A5605"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lastRenderedPageBreak/>
              <w:t>[13]</w:t>
            </w:r>
          </w:p>
        </w:tc>
        <w:tc>
          <w:tcPr>
            <w:tcW w:w="1456" w:type="dxa"/>
            <w:tcMar>
              <w:top w:w="0" w:type="dxa"/>
              <w:left w:w="70" w:type="dxa"/>
              <w:bottom w:w="0" w:type="dxa"/>
              <w:right w:w="70" w:type="dxa"/>
            </w:tcMar>
          </w:tcPr>
          <w:p w14:paraId="4257C2F6" w14:textId="16CC761C" w:rsidR="003603CF" w:rsidRPr="00706212" w:rsidRDefault="000A5605"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A5605"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A5605"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A5605"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A5605"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A5605"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A5605"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0A5605"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A5605"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A5605"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A5605"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A5605"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0A5605"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A5605"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A5605"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A5605"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0A5605"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A5605"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0A5605"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34431" w14:textId="77777777" w:rsidR="000A5605" w:rsidRDefault="000A5605" w:rsidP="00581A60">
      <w:pPr>
        <w:spacing w:after="0"/>
      </w:pPr>
      <w:r>
        <w:separator/>
      </w:r>
    </w:p>
  </w:endnote>
  <w:endnote w:type="continuationSeparator" w:id="0">
    <w:p w14:paraId="71809333" w14:textId="77777777" w:rsidR="000A5605" w:rsidRDefault="000A5605" w:rsidP="00581A60">
      <w:pPr>
        <w:spacing w:after="0"/>
      </w:pPr>
      <w:r>
        <w:continuationSeparator/>
      </w:r>
    </w:p>
  </w:endnote>
  <w:endnote w:type="continuationNotice" w:id="1">
    <w:p w14:paraId="38C5BEC1" w14:textId="77777777" w:rsidR="000A5605" w:rsidRDefault="000A5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7F0E1" w14:textId="77777777" w:rsidR="000A5605" w:rsidRDefault="000A5605" w:rsidP="00581A60">
      <w:pPr>
        <w:spacing w:after="0"/>
      </w:pPr>
      <w:r>
        <w:separator/>
      </w:r>
    </w:p>
  </w:footnote>
  <w:footnote w:type="continuationSeparator" w:id="0">
    <w:p w14:paraId="550CAE8B" w14:textId="77777777" w:rsidR="000A5605" w:rsidRDefault="000A5605" w:rsidP="00581A60">
      <w:pPr>
        <w:spacing w:after="0"/>
      </w:pPr>
      <w:r>
        <w:continuationSeparator/>
      </w:r>
    </w:p>
  </w:footnote>
  <w:footnote w:type="continuationNotice" w:id="1">
    <w:p w14:paraId="6BBCC71A" w14:textId="77777777" w:rsidR="000A5605" w:rsidRDefault="000A56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C9FCE-6A13-4564-AA29-F2DF4880F2D4}">
  <ds:schemaRefs>
    <ds:schemaRef ds:uri="http://schemas.openxmlformats.org/officeDocument/2006/bibliography"/>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10243</Words>
  <Characters>58391</Characters>
  <Application>Microsoft Office Word</Application>
  <DocSecurity>0</DocSecurity>
  <Lines>486</Lines>
  <Paragraphs>136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68498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9</cp:revision>
  <dcterms:created xsi:type="dcterms:W3CDTF">2021-05-21T11:13:00Z</dcterms:created>
  <dcterms:modified xsi:type="dcterms:W3CDTF">2021-05-21T11:43:00Z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