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宋体"/>
          <w:bCs/>
          <w:lang w:val="en-US" w:eastAsia="ja-JP"/>
        </w:rPr>
        <w:t>RedCap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r>
              <w:rPr>
                <w:rFonts w:eastAsia="宋体"/>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r>
              <w:rPr>
                <w:rFonts w:eastAsia="等线"/>
                <w:lang w:val="en-US" w:eastAsia="zh-CN"/>
              </w:rPr>
              <w:t>NordicSemi</w:t>
            </w:r>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TYPE is not interconnected with Early indication of subset of RedCap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RedCap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等线"/>
        </w:rPr>
        <w:t>RedCap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he definition of RedCap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等线"/>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r>
              <w:rPr>
                <w:rFonts w:eastAsia="等线"/>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ZTE, Sanechips</w:t>
            </w:r>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等线"/>
                <w:lang w:val="en-US" w:eastAsia="zh-CN"/>
              </w:rPr>
            </w:pPr>
            <w:r>
              <w:rPr>
                <w:rFonts w:eastAsia="等线"/>
                <w:lang w:val="en-US" w:eastAsia="zh-CN"/>
              </w:rPr>
              <w:t>Xiaomi</w:t>
            </w:r>
          </w:p>
        </w:tc>
        <w:tc>
          <w:tcPr>
            <w:tcW w:w="1372" w:type="dxa"/>
          </w:tcPr>
          <w:p w14:paraId="44BCA5DD" w14:textId="77777777" w:rsidR="00F776B5" w:rsidRDefault="00F776B5" w:rsidP="001858BD">
            <w:pPr>
              <w:tabs>
                <w:tab w:val="left" w:pos="551"/>
              </w:tabs>
              <w:rPr>
                <w:rFonts w:eastAsia="等线"/>
                <w:lang w:val="en-US" w:eastAsia="zh-CN"/>
              </w:rPr>
            </w:pPr>
          </w:p>
        </w:tc>
        <w:tc>
          <w:tcPr>
            <w:tcW w:w="6780" w:type="dxa"/>
          </w:tcPr>
          <w:p w14:paraId="1433DD4A" w14:textId="36CF22B0" w:rsidR="00F776B5" w:rsidRDefault="00F776B5" w:rsidP="001858BD">
            <w:pPr>
              <w:rPr>
                <w:rFonts w:eastAsia="等线"/>
                <w:lang w:val="en-US" w:eastAsia="zh-CN"/>
              </w:rPr>
            </w:pPr>
            <w:r>
              <w:rPr>
                <w:rFonts w:eastAsia="等线" w:hint="eastAsia"/>
                <w:lang w:val="en-US" w:eastAsia="zh-CN"/>
              </w:rPr>
              <w:t>O</w:t>
            </w:r>
            <w:r>
              <w:rPr>
                <w:rFonts w:eastAsia="等线"/>
                <w:lang w:val="en-US" w:eastAsia="zh-CN"/>
              </w:rPr>
              <w:t>ption 2</w:t>
            </w:r>
          </w:p>
        </w:tc>
      </w:tr>
      <w:tr w:rsidR="00D7453E" w14:paraId="0C9B8C1A" w14:textId="77777777" w:rsidTr="00D7453E">
        <w:tc>
          <w:tcPr>
            <w:tcW w:w="1479" w:type="dxa"/>
          </w:tcPr>
          <w:p w14:paraId="0ADBE835" w14:textId="77777777" w:rsidR="00D7453E" w:rsidRDefault="00D7453E" w:rsidP="000D005D">
            <w:pPr>
              <w:rPr>
                <w:rFonts w:eastAsia="等线"/>
                <w:lang w:val="en-US" w:eastAsia="zh-CN"/>
              </w:rPr>
            </w:pPr>
            <w:r>
              <w:rPr>
                <w:rFonts w:eastAsia="等线"/>
                <w:lang w:val="en-US" w:eastAsia="zh-CN"/>
              </w:rPr>
              <w:lastRenderedPageBreak/>
              <w:t>Lenovo, Motorola Mobility</w:t>
            </w:r>
          </w:p>
        </w:tc>
        <w:tc>
          <w:tcPr>
            <w:tcW w:w="1372" w:type="dxa"/>
          </w:tcPr>
          <w:p w14:paraId="3167FD97" w14:textId="77777777" w:rsidR="00D7453E" w:rsidRDefault="00D7453E" w:rsidP="000D005D">
            <w:pPr>
              <w:tabs>
                <w:tab w:val="left" w:pos="551"/>
              </w:tabs>
              <w:rPr>
                <w:rFonts w:eastAsia="等线"/>
                <w:lang w:val="en-US" w:eastAsia="zh-CN"/>
              </w:rPr>
            </w:pPr>
          </w:p>
        </w:tc>
        <w:tc>
          <w:tcPr>
            <w:tcW w:w="6780" w:type="dxa"/>
          </w:tcPr>
          <w:p w14:paraId="7D785681" w14:textId="77777777" w:rsidR="00D7453E" w:rsidRDefault="00D7453E" w:rsidP="000D005D">
            <w:pPr>
              <w:rPr>
                <w:rFonts w:eastAsia="等线"/>
                <w:lang w:val="en-US" w:eastAsia="zh-CN"/>
              </w:rPr>
            </w:pPr>
            <w:r>
              <w:rPr>
                <w:rFonts w:eastAsia="等线"/>
                <w:lang w:val="en-US" w:eastAsia="zh-CN"/>
              </w:rPr>
              <w:t>Opt.4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The details of UE capability/feature specification for RedCap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18F88D52"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r>
              <w:rPr>
                <w:rFonts w:eastAsia="等线"/>
                <w:lang w:eastAsia="zh-CN"/>
              </w:rPr>
              <w:t xml:space="preserve">, and we also think reduced number of Rx branches can also be included in the type definition since it helps </w:t>
            </w:r>
            <w:r w:rsidR="00F776B5">
              <w:rPr>
                <w:rFonts w:eastAsia="等线"/>
                <w:lang w:eastAsia="zh-CN"/>
              </w:rPr>
              <w:t>Gnb</w:t>
            </w:r>
            <w:r>
              <w:rPr>
                <w:rFonts w:eastAsia="等线"/>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RedCap WID should be </w:t>
            </w:r>
            <w:r w:rsidRPr="00077713">
              <w:rPr>
                <w:rFonts w:eastAsia="等线"/>
                <w:lang w:val="en-US" w:eastAsia="zh-CN"/>
              </w:rPr>
              <w:t>included in the definition of RedCap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ZTE, Sanechips</w:t>
            </w:r>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lastRenderedPageBreak/>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2A727537" w14:textId="74B96890" w:rsidR="00F776B5" w:rsidRDefault="00F776B5" w:rsidP="001858BD">
            <w:pPr>
              <w:spacing w:after="0"/>
              <w:rPr>
                <w:rFonts w:eastAsia="等线"/>
                <w:lang w:val="en-US" w:eastAsia="zh-CN"/>
              </w:rPr>
            </w:pPr>
            <w:r>
              <w:rPr>
                <w:rFonts w:eastAsia="等线"/>
                <w:lang w:val="en-US" w:eastAsia="zh-CN"/>
              </w:rPr>
              <w:t xml:space="preserve">At least </w:t>
            </w:r>
            <w:r>
              <w:rPr>
                <w:rFonts w:eastAsia="等线" w:hint="eastAsia"/>
                <w:lang w:val="en-US" w:eastAsia="zh-CN"/>
              </w:rPr>
              <w:t>M</w:t>
            </w:r>
            <w:r>
              <w:rPr>
                <w:rFonts w:eastAsia="等线"/>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等线"/>
                <w:lang w:val="en-US" w:eastAsia="zh-CN"/>
              </w:rPr>
            </w:pPr>
            <w:r>
              <w:rPr>
                <w:rFonts w:eastAsia="等线"/>
                <w:lang w:val="en-US" w:eastAsia="zh-CN"/>
              </w:rPr>
              <w:t>Lenovo, Motorola Mobility</w:t>
            </w:r>
          </w:p>
        </w:tc>
        <w:tc>
          <w:tcPr>
            <w:tcW w:w="4105" w:type="pct"/>
          </w:tcPr>
          <w:p w14:paraId="1C99EC5B" w14:textId="32ECC75E" w:rsidR="00D7453E" w:rsidRDefault="00D7453E" w:rsidP="001858BD">
            <w:pPr>
              <w:spacing w:after="0"/>
              <w:rPr>
                <w:rFonts w:eastAsia="等线"/>
                <w:lang w:val="en-US" w:eastAsia="zh-CN"/>
              </w:rPr>
            </w:pPr>
            <w:r>
              <w:rPr>
                <w:rFonts w:eastAsia="等线"/>
                <w:lang w:val="en-US" w:eastAsia="zh-CN"/>
              </w:rPr>
              <w:t>Maximum UE bandwidth</w:t>
            </w: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RedCap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r>
              <w:rPr>
                <w:rFonts w:eastAsia="等线"/>
                <w:lang w:val="en-US" w:eastAsia="zh-CN"/>
              </w:rPr>
              <w:t>NordicSemi</w:t>
            </w:r>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definition of RedCap UE type</w:t>
            </w:r>
            <w:r>
              <w:rPr>
                <w:rFonts w:eastAsia="等线"/>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ZTE, San</w:t>
            </w:r>
            <w:r>
              <w:rPr>
                <w:rFonts w:eastAsia="宋体"/>
                <w:lang w:val="en-US" w:eastAsia="zh-CN"/>
              </w:rPr>
              <w:t>e</w:t>
            </w:r>
            <w:r>
              <w:rPr>
                <w:rFonts w:eastAsia="宋体"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r>
              <w:rPr>
                <w:rFonts w:eastAsia="等线"/>
                <w:lang w:val="en-US" w:eastAsia="zh-CN"/>
              </w:rPr>
              <w:lastRenderedPageBreak/>
              <w:t>NordicSemi</w:t>
            </w:r>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(a) minimise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lastRenderedPageBreak/>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lastRenderedPageBreak/>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r>
              <w:rPr>
                <w:rFonts w:eastAsia="等线"/>
                <w:lang w:val="en-US" w:eastAsia="zh-CN"/>
              </w:rPr>
              <w:lastRenderedPageBreak/>
              <w:t>NordicSemi</w:t>
            </w:r>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lastRenderedPageBreak/>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HiSi</w:t>
            </w:r>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for configuring PRACH resources or partitioning of ROs can be substantial and indication in Msg3 would be preferred. Indication in Msg1 would be beneficial for resource configuration of Msg2/3/4 for RedCap and non-RedCap UEs, however if needed existing schemes to improve DL coverage for RedCap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Regarding the 2nd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 xml:space="preserve">For 4-step RACH, support the early indication/identification of RedCap </w:t>
            </w:r>
            <w:r w:rsidRPr="002301BA">
              <w:rPr>
                <w:bCs/>
                <w:sz w:val="20"/>
                <w:szCs w:val="20"/>
                <w:lang w:val="en-US" w:eastAsia="zh-CN"/>
              </w:rPr>
              <w:lastRenderedPageBreak/>
              <w:t>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ZTE, Sanechips</w:t>
            </w:r>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74AA7508" w:rsidR="007F6DD5" w:rsidRDefault="007F6DD5" w:rsidP="007F6DD5">
            <w:pPr>
              <w:rPr>
                <w:rFonts w:eastAsia="等线"/>
                <w:lang w:eastAsia="zh-CN"/>
              </w:rPr>
            </w:pPr>
            <w:r>
              <w:rPr>
                <w:rFonts w:eastAsia="Yu Mincho"/>
                <w:bCs/>
              </w:rPr>
              <w:t>Whether/how to support early indication of RedCap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RedCap-specific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lastRenderedPageBreak/>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9C69B1" w:rsidRDefault="008E0665" w:rsidP="008E0665">
            <w:pPr>
              <w:pStyle w:val="a7"/>
              <w:numPr>
                <w:ilvl w:val="0"/>
                <w:numId w:val="6"/>
              </w:numPr>
              <w:jc w:val="both"/>
              <w:rPr>
                <w:rFonts w:ascii="Times New Roman" w:hAnsi="Times New Roman" w:cs="Times New Roman"/>
                <w:bCs/>
                <w:sz w:val="20"/>
                <w:szCs w:val="20"/>
              </w:rPr>
            </w:pPr>
            <w:r w:rsidRPr="009C69B1">
              <w:rPr>
                <w:rFonts w:ascii="Times New Roman" w:hAnsi="Times New Roman" w:cs="Times New Roman"/>
                <w:bCs/>
                <w:sz w:val="20"/>
                <w:szCs w:val="20"/>
                <w:lang w:eastAsia="zh-CN"/>
              </w:rPr>
              <w:lastRenderedPageBreak/>
              <w:t xml:space="preserve">For 4-step RACH, support the early </w:t>
            </w:r>
            <w:r w:rsidRPr="009C69B1">
              <w:rPr>
                <w:rFonts w:ascii="Times New Roman" w:hAnsi="Times New Roman" w:cs="Times New Roman"/>
                <w:bCs/>
                <w:color w:val="FF0000"/>
                <w:sz w:val="20"/>
                <w:szCs w:val="20"/>
                <w:lang w:eastAsia="zh-CN"/>
              </w:rPr>
              <w:t xml:space="preserve">indication </w:t>
            </w:r>
            <w:r w:rsidRPr="009C69B1">
              <w:rPr>
                <w:rFonts w:ascii="Times New Roman" w:hAnsi="Times New Roman" w:cs="Times New Roman"/>
                <w:bCs/>
                <w:sz w:val="20"/>
                <w:szCs w:val="20"/>
                <w:lang w:eastAsia="zh-CN"/>
              </w:rPr>
              <w:t>of RedCap UEs at least in Msg1.</w:t>
            </w:r>
          </w:p>
          <w:p w14:paraId="08E9BB7A"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hAnsi="Times New Roman" w:cs="Times New Roman"/>
                <w:bCs/>
                <w:sz w:val="20"/>
                <w:szCs w:val="20"/>
              </w:rPr>
              <w:t>The early indication in Msg1 can be configur</w:t>
            </w:r>
            <w:r w:rsidRPr="009C69B1">
              <w:rPr>
                <w:rFonts w:ascii="Times New Roman" w:hAnsi="Times New Roman" w:cs="Times New Roman"/>
                <w:bCs/>
                <w:color w:val="FF0000"/>
                <w:sz w:val="20"/>
                <w:szCs w:val="20"/>
              </w:rPr>
              <w:t>e</w:t>
            </w:r>
            <w:r w:rsidRPr="009C69B1">
              <w:rPr>
                <w:rFonts w:ascii="Times New Roman" w:hAnsi="Times New Roman" w:cs="Times New Roman"/>
                <w:bCs/>
                <w:sz w:val="20"/>
                <w:szCs w:val="20"/>
              </w:rPr>
              <w:t>d to be enabled/disabled</w:t>
            </w:r>
          </w:p>
          <w:p w14:paraId="09C9E9FA"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hAnsi="Times New Roman" w:cs="Times New Roman"/>
                <w:bCs/>
                <w:color w:val="FF0000"/>
                <w:sz w:val="20"/>
                <w:szCs w:val="20"/>
              </w:rPr>
              <w:t xml:space="preserve">FFS </w:t>
            </w:r>
            <w:r w:rsidRPr="009C69B1">
              <w:rPr>
                <w:rFonts w:ascii="Times New Roman" w:hAnsi="Times New Roman" w:cs="Times New Roman"/>
                <w:bCs/>
                <w:sz w:val="20"/>
                <w:szCs w:val="20"/>
              </w:rPr>
              <w:t>How to support enable/disable the early indication</w:t>
            </w:r>
          </w:p>
          <w:p w14:paraId="2221C735" w14:textId="77777777" w:rsidR="008E0665" w:rsidRPr="009C69B1" w:rsidRDefault="008E0665" w:rsidP="008E0665">
            <w:pPr>
              <w:pStyle w:val="a7"/>
              <w:numPr>
                <w:ilvl w:val="1"/>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 xml:space="preserve">FFS whether/how to support </w:t>
            </w:r>
            <w:r w:rsidRPr="009C69B1">
              <w:rPr>
                <w:rFonts w:ascii="Times New Roman" w:hAnsi="Times New Roman" w:cs="Times New Roman"/>
                <w:bCs/>
                <w:strike/>
                <w:color w:val="FF0000"/>
                <w:sz w:val="20"/>
                <w:szCs w:val="20"/>
                <w:lang w:eastAsia="zh-CN"/>
              </w:rPr>
              <w:t xml:space="preserve">early indication of RedCap UEs in Msg3 in addition to Msg1 </w:t>
            </w:r>
          </w:p>
          <w:p w14:paraId="04E3F641" w14:textId="77777777" w:rsidR="008E0665" w:rsidRPr="009C69B1" w:rsidRDefault="008E0665" w:rsidP="008E0665">
            <w:pPr>
              <w:pStyle w:val="a7"/>
              <w:numPr>
                <w:ilvl w:val="2"/>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9C69B1" w:rsidRDefault="008E0665" w:rsidP="008E0665">
            <w:pPr>
              <w:pStyle w:val="a7"/>
              <w:numPr>
                <w:ilvl w:val="0"/>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 xml:space="preserve">For 4-step RACH, FFS whether/how to support early indication of RedCap UEs in Msg3 in addition to Msg1 </w:t>
            </w:r>
          </w:p>
          <w:p w14:paraId="1072FAE8" w14:textId="77777777" w:rsidR="008E0665" w:rsidRPr="009C69B1" w:rsidRDefault="008E0665" w:rsidP="008E0665">
            <w:pPr>
              <w:pStyle w:val="a7"/>
              <w:numPr>
                <w:ilvl w:val="1"/>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If supported, the intention is to configure to use one of them</w:t>
            </w:r>
          </w:p>
          <w:p w14:paraId="261052D3" w14:textId="77777777" w:rsidR="008E0665" w:rsidRPr="009C69B1" w:rsidRDefault="008E0665" w:rsidP="008E0665">
            <w:pPr>
              <w:spacing w:after="0"/>
              <w:jc w:val="both"/>
              <w:rPr>
                <w:rFonts w:eastAsia="Yu Mincho"/>
                <w:lang w:val="sv-SE"/>
              </w:rPr>
            </w:pPr>
          </w:p>
          <w:p w14:paraId="270DB50D" w14:textId="5B463980" w:rsidR="008E0665" w:rsidRPr="00AE710D" w:rsidRDefault="008E0665" w:rsidP="008E0665">
            <w:pPr>
              <w:rPr>
                <w:rFonts w:eastAsia="等线"/>
                <w:sz w:val="22"/>
                <w:szCs w:val="22"/>
                <w:lang w:val="en-US" w:eastAsia="zh-CN"/>
              </w:rPr>
            </w:pPr>
            <w:r w:rsidRPr="009C69B1">
              <w:rPr>
                <w:rFonts w:eastAsia="Yu Mincho"/>
                <w:lang w:val="sv-SE"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9C69B1">
              <w:rPr>
                <w:rFonts w:eastAsia="Yu Mincho"/>
                <w:lang w:val="sv-SE" w:eastAsia="ja-JP"/>
              </w:rPr>
              <w:t xml:space="preserve"> and</w:t>
            </w:r>
            <w:r w:rsidRPr="009C69B1">
              <w:rPr>
                <w:b/>
                <w:color w:val="FF0000"/>
                <w:highlight w:val="yellow"/>
              </w:rPr>
              <w:t xml:space="preserve"> High Priority Proposal 3-1a</w:t>
            </w:r>
            <w:r w:rsidRPr="009C69B1">
              <w:rPr>
                <w:rFonts w:eastAsia="Yu Mincho"/>
                <w:lang w:val="sv-SE"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RedCap UEs and msg1 is not configured for early indication of RedCap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On the other hand, if RedCap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RedCap UEs </w:t>
            </w:r>
            <w:r w:rsidR="00AE2D09">
              <w:rPr>
                <w:rFonts w:eastAsia="Yu Mincho"/>
                <w:lang w:val="en-US" w:eastAsia="ja-JP"/>
              </w:rPr>
              <w:t>needs to be further discussed.</w:t>
            </w:r>
            <w:r w:rsidR="0071171E">
              <w:rPr>
                <w:rFonts w:eastAsia="Yu Mincho"/>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C63B3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8FE102" w14:textId="77777777" w:rsidR="001858BD" w:rsidRDefault="001858BD" w:rsidP="00C63B36">
            <w:pPr>
              <w:tabs>
                <w:tab w:val="left" w:pos="551"/>
              </w:tabs>
              <w:rPr>
                <w:rFonts w:eastAsia="Yu Mincho"/>
                <w:lang w:val="en-US"/>
              </w:rPr>
            </w:pPr>
          </w:p>
        </w:tc>
        <w:tc>
          <w:tcPr>
            <w:tcW w:w="6780" w:type="dxa"/>
          </w:tcPr>
          <w:p w14:paraId="4DB7F506" w14:textId="77777777" w:rsidR="001858BD" w:rsidRDefault="001858BD" w:rsidP="00C63B36">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C63B36">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C63B36">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0BE160D" w14:textId="55E75318" w:rsidR="00FB4713" w:rsidRDefault="00FB4713" w:rsidP="00FB4713">
            <w:pPr>
              <w:tabs>
                <w:tab w:val="left" w:pos="551"/>
              </w:tabs>
              <w:rPr>
                <w:rFonts w:eastAsia="Yu Mincho"/>
                <w:lang w:val="en-US"/>
              </w:rPr>
            </w:pPr>
            <w:r>
              <w:rPr>
                <w:rFonts w:eastAsia="等线" w:hint="eastAsia"/>
                <w:lang w:val="en-US" w:eastAsia="zh-CN"/>
              </w:rPr>
              <w:t>Y</w:t>
            </w:r>
          </w:p>
        </w:tc>
        <w:tc>
          <w:tcPr>
            <w:tcW w:w="6780" w:type="dxa"/>
          </w:tcPr>
          <w:p w14:paraId="5760D127" w14:textId="088FF8E4" w:rsidR="00FB4713" w:rsidRDefault="00FB4713" w:rsidP="00FB4713">
            <w:pPr>
              <w:rPr>
                <w:rFonts w:eastAsia="等线"/>
                <w:lang w:val="en-US" w:eastAsia="zh-CN"/>
              </w:rPr>
            </w:pPr>
            <w:r>
              <w:rPr>
                <w:rFonts w:eastAsia="等线"/>
                <w:lang w:val="en-US" w:eastAsia="zh-CN"/>
              </w:rPr>
              <w:t xml:space="preserve">For the sake of further progress and considering the limited benefit compared to capability report, we can accept </w:t>
            </w:r>
            <w:r>
              <w:rPr>
                <w:rFonts w:eastAsia="等线" w:hint="eastAsia"/>
                <w:lang w:val="en-US" w:eastAsia="zh-CN"/>
              </w:rPr>
              <w:t>t</w:t>
            </w:r>
            <w:r>
              <w:rPr>
                <w:rFonts w:eastAsia="等线"/>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等线"/>
                <w:lang w:val="en-US" w:eastAsia="zh-CN"/>
              </w:rPr>
            </w:pPr>
            <w:r>
              <w:rPr>
                <w:rFonts w:eastAsia="等线"/>
                <w:lang w:val="en-US" w:eastAsia="zh-CN"/>
              </w:rPr>
              <w:t>Sierra Wireless</w:t>
            </w:r>
          </w:p>
        </w:tc>
        <w:tc>
          <w:tcPr>
            <w:tcW w:w="1372" w:type="dxa"/>
          </w:tcPr>
          <w:p w14:paraId="47146F67" w14:textId="4E32C9C1" w:rsidR="00C63B36" w:rsidRDefault="00C63B36" w:rsidP="00C63B36">
            <w:pPr>
              <w:tabs>
                <w:tab w:val="left" w:pos="551"/>
              </w:tabs>
              <w:rPr>
                <w:rFonts w:eastAsia="等线"/>
                <w:lang w:val="en-US" w:eastAsia="zh-CN"/>
              </w:rPr>
            </w:pPr>
            <w:r>
              <w:rPr>
                <w:rFonts w:eastAsia="等线"/>
                <w:lang w:val="en-US" w:eastAsia="zh-CN"/>
              </w:rPr>
              <w:t>Y</w:t>
            </w:r>
          </w:p>
        </w:tc>
        <w:tc>
          <w:tcPr>
            <w:tcW w:w="6780" w:type="dxa"/>
          </w:tcPr>
          <w:p w14:paraId="7602AF83" w14:textId="77777777" w:rsidR="00C63B36" w:rsidRDefault="00C63B36" w:rsidP="00C63B36">
            <w:pPr>
              <w:rPr>
                <w:rFonts w:eastAsia="等线"/>
                <w:lang w:val="en-US" w:eastAsia="zh-CN"/>
              </w:rPr>
            </w:pPr>
          </w:p>
        </w:tc>
      </w:tr>
      <w:tr w:rsidR="00726C07" w14:paraId="124B2BA9" w14:textId="77777777" w:rsidTr="00726C07">
        <w:tc>
          <w:tcPr>
            <w:tcW w:w="1479" w:type="dxa"/>
          </w:tcPr>
          <w:p w14:paraId="39868E8A" w14:textId="77777777" w:rsidR="00726C07" w:rsidRDefault="00726C07" w:rsidP="00AB6C06">
            <w:pPr>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7A172829" w14:textId="77777777" w:rsidR="00726C07" w:rsidRDefault="00726C07" w:rsidP="00AB6C0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for both</w:t>
            </w:r>
          </w:p>
        </w:tc>
        <w:tc>
          <w:tcPr>
            <w:tcW w:w="6780" w:type="dxa"/>
          </w:tcPr>
          <w:p w14:paraId="656C998A" w14:textId="77777777" w:rsidR="00726C07" w:rsidRDefault="00726C07" w:rsidP="00AB6C06">
            <w:pPr>
              <w:rPr>
                <w:rFonts w:eastAsia="等线"/>
                <w:lang w:val="en-US" w:eastAsia="zh-CN"/>
              </w:rPr>
            </w:pPr>
          </w:p>
        </w:tc>
      </w:tr>
      <w:tr w:rsidR="007C7926" w14:paraId="1ABA88C9" w14:textId="77777777" w:rsidTr="00726C07">
        <w:tc>
          <w:tcPr>
            <w:tcW w:w="1479" w:type="dxa"/>
          </w:tcPr>
          <w:p w14:paraId="6BD8527B" w14:textId="011E370E" w:rsidR="007C7926" w:rsidRDefault="007C7926" w:rsidP="00AB6C06">
            <w:pPr>
              <w:rPr>
                <w:rFonts w:eastAsia="等线"/>
                <w:lang w:val="en-US" w:eastAsia="zh-CN"/>
              </w:rPr>
            </w:pPr>
            <w:r>
              <w:rPr>
                <w:rFonts w:eastAsia="等线" w:hint="eastAsia"/>
                <w:lang w:val="en-US" w:eastAsia="zh-CN"/>
              </w:rPr>
              <w:lastRenderedPageBreak/>
              <w:t>ZTE, Sanechips</w:t>
            </w:r>
          </w:p>
        </w:tc>
        <w:tc>
          <w:tcPr>
            <w:tcW w:w="1372" w:type="dxa"/>
          </w:tcPr>
          <w:p w14:paraId="64E12BFF" w14:textId="56DA369E" w:rsidR="007C7926" w:rsidRDefault="007C7926" w:rsidP="00AB6C06">
            <w:pPr>
              <w:tabs>
                <w:tab w:val="left" w:pos="551"/>
              </w:tabs>
              <w:rPr>
                <w:rFonts w:eastAsia="等线"/>
                <w:lang w:val="en-US" w:eastAsia="zh-CN"/>
              </w:rPr>
            </w:pPr>
            <w:r>
              <w:rPr>
                <w:rFonts w:eastAsia="等线" w:hint="eastAsia"/>
                <w:lang w:val="en-US" w:eastAsia="zh-CN"/>
              </w:rPr>
              <w:t xml:space="preserve">Y with </w:t>
            </w:r>
            <w:r>
              <w:rPr>
                <w:rFonts w:eastAsia="等线"/>
                <w:lang w:val="en-US" w:eastAsia="zh-CN"/>
              </w:rPr>
              <w:t>modification</w:t>
            </w:r>
          </w:p>
        </w:tc>
        <w:tc>
          <w:tcPr>
            <w:tcW w:w="6780" w:type="dxa"/>
          </w:tcPr>
          <w:p w14:paraId="3F56301E" w14:textId="77777777" w:rsidR="007C7926" w:rsidRDefault="007C7926" w:rsidP="007C7926">
            <w:pPr>
              <w:rPr>
                <w:rFonts w:eastAsia="等线"/>
                <w:lang w:val="en-US" w:eastAsia="zh-CN"/>
              </w:rPr>
            </w:pPr>
            <w:r>
              <w:rPr>
                <w:rFonts w:eastAsia="等线"/>
                <w:lang w:val="en-US" w:eastAsia="zh-CN"/>
              </w:rPr>
              <w:t>Fine with Proposed working assumption 3-1</w:t>
            </w:r>
          </w:p>
          <w:p w14:paraId="2D61C475" w14:textId="6880C032" w:rsidR="007C7926" w:rsidRDefault="007C7926" w:rsidP="007C7926">
            <w:pPr>
              <w:rPr>
                <w:rFonts w:eastAsia="等线"/>
                <w:lang w:val="en-US" w:eastAsia="zh-CN"/>
              </w:rPr>
            </w:pPr>
            <w:r>
              <w:rPr>
                <w:rFonts w:eastAsia="等线"/>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Yu Mincho"/>
                <w:lang w:val="en-US" w:eastAsia="ja-JP"/>
              </w:rPr>
            </w:pPr>
            <w:r>
              <w:rPr>
                <w:rFonts w:eastAsia="Yu Mincho"/>
                <w:lang w:val="en-US" w:eastAsia="ja-JP"/>
              </w:rPr>
              <w:t>Samsung</w:t>
            </w:r>
          </w:p>
        </w:tc>
        <w:tc>
          <w:tcPr>
            <w:tcW w:w="1372" w:type="dxa"/>
          </w:tcPr>
          <w:p w14:paraId="77106409" w14:textId="77777777" w:rsidR="00C47172" w:rsidRDefault="00C47172" w:rsidP="00AB6C06">
            <w:pPr>
              <w:tabs>
                <w:tab w:val="left" w:pos="551"/>
              </w:tabs>
              <w:rPr>
                <w:rFonts w:eastAsia="Yu Mincho"/>
                <w:lang w:val="en-US"/>
              </w:rPr>
            </w:pPr>
          </w:p>
        </w:tc>
        <w:tc>
          <w:tcPr>
            <w:tcW w:w="6780" w:type="dxa"/>
          </w:tcPr>
          <w:p w14:paraId="4ADA9FE9" w14:textId="77777777" w:rsidR="00C47172" w:rsidRDefault="00C47172" w:rsidP="00AB6C06">
            <w:pPr>
              <w:rPr>
                <w:color w:val="000000" w:themeColor="text1"/>
                <w:lang w:eastAsia="zh-CN"/>
              </w:rPr>
            </w:pPr>
            <w:r w:rsidRPr="00307369">
              <w:rPr>
                <w:rFonts w:eastAsia="Yu Mincho"/>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UEs in Msg 4/5. Otherwise, gNB has to configure 20MHz bandwidth</w:t>
            </w:r>
            <w:r>
              <w:rPr>
                <w:color w:val="000000" w:themeColor="text1"/>
                <w:lang w:eastAsia="zh-CN"/>
              </w:rPr>
              <w:t xml:space="preserve"> to all UEs</w:t>
            </w:r>
            <w:r w:rsidRPr="00307369">
              <w:rPr>
                <w:color w:val="000000" w:themeColor="text1"/>
                <w:lang w:eastAsia="zh-CN"/>
              </w:rPr>
              <w:t xml:space="preserve"> or keep all UEs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等线"/>
                <w:lang w:val="en-US" w:eastAsia="zh-CN"/>
              </w:rPr>
            </w:pPr>
            <w:r>
              <w:rPr>
                <w:rFonts w:eastAsia="等线" w:hint="eastAsia"/>
                <w:lang w:val="en-US" w:eastAsia="zh-CN"/>
              </w:rPr>
              <w:t>CATT</w:t>
            </w:r>
          </w:p>
        </w:tc>
        <w:tc>
          <w:tcPr>
            <w:tcW w:w="1372" w:type="dxa"/>
          </w:tcPr>
          <w:p w14:paraId="657EF49F" w14:textId="3BAC8B30" w:rsidR="00AB6C06" w:rsidRDefault="00AB6C06" w:rsidP="00AB6C06">
            <w:pPr>
              <w:tabs>
                <w:tab w:val="left" w:pos="551"/>
              </w:tabs>
              <w:rPr>
                <w:rFonts w:eastAsia="Yu Mincho"/>
                <w:lang w:val="en-US"/>
              </w:rPr>
            </w:pPr>
            <w:r>
              <w:rPr>
                <w:rFonts w:eastAsia="Yu Mincho"/>
                <w:lang w:val="en-US"/>
              </w:rPr>
              <w:t>Y partially</w:t>
            </w:r>
          </w:p>
        </w:tc>
        <w:tc>
          <w:tcPr>
            <w:tcW w:w="6780" w:type="dxa"/>
          </w:tcPr>
          <w:p w14:paraId="59BE1E22" w14:textId="77777777" w:rsidR="00AB6C06" w:rsidRDefault="00AB6C06" w:rsidP="00AB6C06">
            <w:pPr>
              <w:rPr>
                <w:rFonts w:eastAsia="Yu Mincho"/>
                <w:lang w:val="en-US" w:eastAsia="ja-JP"/>
              </w:rPr>
            </w:pPr>
            <w:r>
              <w:rPr>
                <w:rFonts w:eastAsia="Yu Mincho"/>
                <w:lang w:val="en-US" w:eastAsia="ja-JP"/>
              </w:rPr>
              <w:t>We are ok with working assumption 3-1.</w:t>
            </w:r>
          </w:p>
          <w:p w14:paraId="527B5B1E" w14:textId="23196647" w:rsidR="00AB6C06" w:rsidRPr="00AB6C06" w:rsidRDefault="00AB6C06" w:rsidP="00AB6C06">
            <w:pPr>
              <w:rPr>
                <w:rFonts w:eastAsia="等线"/>
                <w:color w:val="000000" w:themeColor="text1"/>
                <w:lang w:val="en-US" w:eastAsia="zh-CN"/>
              </w:rPr>
            </w:pPr>
            <w:r>
              <w:rPr>
                <w:rFonts w:eastAsia="等线"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AFD87C" w14:textId="77777777" w:rsidR="00F776B5" w:rsidRDefault="00F776B5" w:rsidP="00AB6C06">
            <w:pPr>
              <w:tabs>
                <w:tab w:val="left" w:pos="551"/>
              </w:tabs>
              <w:rPr>
                <w:rFonts w:eastAsia="Yu Mincho"/>
                <w:lang w:val="en-US"/>
              </w:rPr>
            </w:pPr>
          </w:p>
        </w:tc>
        <w:tc>
          <w:tcPr>
            <w:tcW w:w="6780" w:type="dxa"/>
          </w:tcPr>
          <w:p w14:paraId="14D687C0" w14:textId="77777777" w:rsidR="00F776B5" w:rsidRDefault="00F776B5" w:rsidP="00AB6C06">
            <w:pPr>
              <w:rPr>
                <w:rFonts w:eastAsia="等线"/>
                <w:lang w:val="en-US" w:eastAsia="zh-CN"/>
              </w:rPr>
            </w:pPr>
            <w:r>
              <w:rPr>
                <w:rFonts w:eastAsia="等线" w:hint="eastAsia"/>
                <w:lang w:val="en-US" w:eastAsia="zh-CN"/>
              </w:rPr>
              <w:t>W</w:t>
            </w:r>
            <w:r>
              <w:rPr>
                <w:rFonts w:eastAsia="等线"/>
                <w:lang w:val="en-US" w:eastAsia="zh-CN"/>
              </w:rPr>
              <w:t>e are OK with working assumption 3-1</w:t>
            </w:r>
          </w:p>
          <w:p w14:paraId="511433BE" w14:textId="77777777" w:rsidR="00F776B5" w:rsidRDefault="00F776B5" w:rsidP="00AB6C06">
            <w:pPr>
              <w:rPr>
                <w:rFonts w:eastAsia="等线"/>
                <w:lang w:val="en-US" w:eastAsia="zh-CN"/>
              </w:rPr>
            </w:pPr>
            <w:r>
              <w:rPr>
                <w:rFonts w:eastAsia="等线"/>
                <w:lang w:val="en-US" w:eastAsia="zh-CN"/>
              </w:rPr>
              <w:t xml:space="preserve">As for the necessity of early indication in Msg.3, we don’t see strong need when there is Msg.1-based </w:t>
            </w:r>
            <w:r w:rsidR="00462D10">
              <w:rPr>
                <w:rFonts w:eastAsia="等线"/>
                <w:lang w:val="en-US" w:eastAsia="zh-CN"/>
              </w:rPr>
              <w:t xml:space="preserve">indication. If network want to get the UE type information beore BWP configuration, Msg.1-based indication can be configured . </w:t>
            </w:r>
          </w:p>
          <w:p w14:paraId="7A10D74C" w14:textId="16B0F70F" w:rsidR="00462D10" w:rsidRPr="00F776B5" w:rsidRDefault="00462D10" w:rsidP="00AB6C06">
            <w:pPr>
              <w:rPr>
                <w:rFonts w:eastAsia="等线"/>
                <w:lang w:val="en-US" w:eastAsia="zh-CN"/>
              </w:rPr>
            </w:pPr>
            <w:r>
              <w:rPr>
                <w:rFonts w:eastAsia="等线"/>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393537" w14:textId="4026E13F" w:rsidR="0041336C" w:rsidRDefault="0041336C" w:rsidP="00AB6C0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partially</w:t>
            </w:r>
          </w:p>
        </w:tc>
        <w:tc>
          <w:tcPr>
            <w:tcW w:w="6780" w:type="dxa"/>
          </w:tcPr>
          <w:p w14:paraId="5B948B8C" w14:textId="77777777" w:rsidR="0041336C" w:rsidRDefault="0041336C" w:rsidP="00AB6C06">
            <w:pPr>
              <w:rPr>
                <w:rFonts w:eastAsia="等线"/>
                <w:lang w:val="en-US" w:eastAsia="zh-CN"/>
              </w:rPr>
            </w:pPr>
            <w:r w:rsidRPr="0041336C">
              <w:rPr>
                <w:rFonts w:eastAsia="等线"/>
                <w:lang w:val="en-US" w:eastAsia="zh-CN"/>
              </w:rPr>
              <w:t xml:space="preserve">We agree with </w:t>
            </w:r>
            <w:r>
              <w:rPr>
                <w:rFonts w:eastAsia="等线"/>
                <w:lang w:val="en-US" w:eastAsia="zh-CN"/>
              </w:rPr>
              <w:t xml:space="preserve">the </w:t>
            </w:r>
            <w:r w:rsidRPr="0041336C">
              <w:rPr>
                <w:rFonts w:eastAsia="等线"/>
                <w:lang w:val="en-US" w:eastAsia="zh-CN"/>
              </w:rPr>
              <w:t>use case of Msg3 indication provided by Samsung. We believe such use case is effective and it avoids unnecessary RACH resource</w:t>
            </w:r>
            <w:r>
              <w:rPr>
                <w:rFonts w:eastAsia="等线"/>
                <w:lang w:val="en-US" w:eastAsia="zh-CN"/>
              </w:rPr>
              <w:t xml:space="preserve"> </w:t>
            </w:r>
            <w:r w:rsidRPr="0041336C">
              <w:rPr>
                <w:rFonts w:eastAsia="等线"/>
                <w:lang w:val="en-US" w:eastAsia="zh-CN"/>
              </w:rPr>
              <w:t xml:space="preserve">fragmentation. Therefore, Msg3 indication should be supported. </w:t>
            </w:r>
          </w:p>
          <w:p w14:paraId="05BB3FA6" w14:textId="1C3E6B6D" w:rsidR="0041336C" w:rsidRPr="0041336C" w:rsidRDefault="0041336C" w:rsidP="00AB6C06">
            <w:pPr>
              <w:rPr>
                <w:rFonts w:eastAsia="Yu Mincho"/>
                <w:lang w:val="en-US" w:eastAsia="ja-JP"/>
              </w:rPr>
            </w:pPr>
            <w:r w:rsidRPr="0041336C">
              <w:rPr>
                <w:rFonts w:eastAsia="等线"/>
                <w:lang w:val="en-US" w:eastAsia="zh-CN"/>
              </w:rPr>
              <w:t xml:space="preserve">On the other hand, we are fine </w:t>
            </w:r>
            <w:r>
              <w:rPr>
                <w:rFonts w:eastAsia="等线"/>
                <w:lang w:val="en-US" w:eastAsia="zh-CN"/>
              </w:rPr>
              <w:t>with the separated</w:t>
            </w:r>
            <w:r w:rsidRPr="0041336C">
              <w:rPr>
                <w:rFonts w:eastAsia="等线"/>
                <w:lang w:val="en-US" w:eastAsia="zh-CN"/>
              </w:rPr>
              <w:t xml:space="preserve"> structure </w:t>
            </w:r>
            <w:r>
              <w:rPr>
                <w:rFonts w:eastAsia="等线"/>
                <w:lang w:val="en-US" w:eastAsia="zh-CN"/>
              </w:rPr>
              <w:t xml:space="preserve">of </w:t>
            </w:r>
            <w:r w:rsidRPr="0041336C">
              <w:rPr>
                <w:rFonts w:eastAsia="等线"/>
                <w:lang w:val="en-US" w:eastAsia="zh-CN"/>
              </w:rPr>
              <w:t>3-1 and 3-1a. As mentioned by E</w:t>
            </w:r>
            <w:r>
              <w:rPr>
                <w:rFonts w:eastAsia="等线"/>
                <w:lang w:val="en-US" w:eastAsia="zh-CN"/>
              </w:rPr>
              <w:t>ricsson</w:t>
            </w:r>
            <w:r w:rsidRPr="0041336C">
              <w:rPr>
                <w:rFonts w:eastAsia="等线"/>
                <w:lang w:val="en-US" w:eastAsia="zh-CN"/>
              </w:rPr>
              <w:t>, Msg3 format will be discussed in RAN2, so we don</w:t>
            </w:r>
            <w:r>
              <w:rPr>
                <w:rFonts w:eastAsia="等线"/>
                <w:lang w:val="en-US" w:eastAsia="zh-CN"/>
              </w:rPr>
              <w:t>’</w:t>
            </w:r>
            <w:r w:rsidRPr="0041336C">
              <w:rPr>
                <w:rFonts w:eastAsia="等线"/>
                <w:lang w:val="en-US" w:eastAsia="zh-CN"/>
              </w:rPr>
              <w:t xml:space="preserve">t need to </w:t>
            </w:r>
            <w:r w:rsidR="00DA2774">
              <w:rPr>
                <w:rFonts w:eastAsia="等线"/>
                <w:lang w:val="en-US" w:eastAsia="zh-CN"/>
              </w:rPr>
              <w:t>add</w:t>
            </w:r>
            <w:r w:rsidRPr="0041336C">
              <w:rPr>
                <w:rFonts w:eastAsia="等线"/>
                <w:lang w:val="en-US" w:eastAsia="zh-CN"/>
              </w:rPr>
              <w:t xml:space="preserve"> </w:t>
            </w:r>
            <w:r>
              <w:rPr>
                <w:rFonts w:eastAsia="等线"/>
                <w:lang w:val="en-US" w:eastAsia="zh-CN"/>
              </w:rPr>
              <w:t>“</w:t>
            </w:r>
            <w:r w:rsidRPr="0041336C">
              <w:rPr>
                <w:rFonts w:eastAsia="等线"/>
                <w:lang w:val="en-US" w:eastAsia="zh-CN"/>
              </w:rPr>
              <w:t>if supported.....</w:t>
            </w:r>
            <w:r>
              <w:rPr>
                <w:rFonts w:eastAsia="等线"/>
                <w:lang w:val="en-US" w:eastAsia="zh-CN"/>
              </w:rPr>
              <w:t xml:space="preserve">” </w:t>
            </w:r>
            <w:r>
              <w:rPr>
                <w:rFonts w:eastAsia="Yu Mincho" w:hint="eastAsia"/>
                <w:lang w:val="en-US" w:eastAsia="ja-JP"/>
              </w:rPr>
              <w:t>i</w:t>
            </w:r>
            <w:r>
              <w:rPr>
                <w:rFonts w:eastAsia="Yu Mincho"/>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Yu Mincho"/>
                <w:lang w:val="en-US" w:eastAsia="ja-JP"/>
              </w:rPr>
            </w:pPr>
            <w:r>
              <w:rPr>
                <w:rFonts w:eastAsia="等线"/>
                <w:lang w:val="en-US" w:eastAsia="zh-CN"/>
              </w:rPr>
              <w:t>Lenovo, Motorola Mobility</w:t>
            </w:r>
          </w:p>
        </w:tc>
        <w:tc>
          <w:tcPr>
            <w:tcW w:w="1372" w:type="dxa"/>
          </w:tcPr>
          <w:p w14:paraId="388E8E5F" w14:textId="68E9FC06" w:rsidR="00870805" w:rsidRDefault="00870805" w:rsidP="00870805">
            <w:pPr>
              <w:tabs>
                <w:tab w:val="left" w:pos="551"/>
              </w:tabs>
              <w:rPr>
                <w:rFonts w:eastAsia="Yu Mincho"/>
                <w:lang w:val="en-US" w:eastAsia="ja-JP"/>
              </w:rPr>
            </w:pPr>
            <w:r>
              <w:rPr>
                <w:rFonts w:eastAsia="等线"/>
                <w:lang w:val="en-US" w:eastAsia="zh-CN"/>
              </w:rPr>
              <w:t>Y</w:t>
            </w:r>
          </w:p>
        </w:tc>
        <w:tc>
          <w:tcPr>
            <w:tcW w:w="6780" w:type="dxa"/>
          </w:tcPr>
          <w:p w14:paraId="4FF8A18F" w14:textId="77777777" w:rsidR="00870805" w:rsidRPr="0041336C" w:rsidRDefault="00870805" w:rsidP="00870805">
            <w:pPr>
              <w:rPr>
                <w:rFonts w:eastAsia="等线"/>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等线"/>
                <w:lang w:val="en-US" w:eastAsia="zh-CN"/>
              </w:rPr>
            </w:pPr>
            <w:r w:rsidRPr="00907D76">
              <w:rPr>
                <w:rFonts w:eastAsia="Yu Mincho" w:hint="eastAsia"/>
                <w:lang w:val="en-US" w:eastAsia="ja-JP"/>
              </w:rPr>
              <w:t>Spreadtrum</w:t>
            </w:r>
          </w:p>
        </w:tc>
        <w:tc>
          <w:tcPr>
            <w:tcW w:w="1372" w:type="dxa"/>
          </w:tcPr>
          <w:p w14:paraId="6CAC2B9A" w14:textId="77777777" w:rsidR="00300395" w:rsidRDefault="00300395" w:rsidP="00300395">
            <w:pPr>
              <w:tabs>
                <w:tab w:val="left" w:pos="551"/>
              </w:tabs>
              <w:rPr>
                <w:rFonts w:eastAsia="等线"/>
                <w:lang w:val="en-US" w:eastAsia="zh-CN"/>
              </w:rPr>
            </w:pPr>
          </w:p>
        </w:tc>
        <w:tc>
          <w:tcPr>
            <w:tcW w:w="6780" w:type="dxa"/>
          </w:tcPr>
          <w:p w14:paraId="6BDEF6CD" w14:textId="77777777" w:rsidR="00300395" w:rsidRDefault="00300395" w:rsidP="00300395">
            <w:pPr>
              <w:rPr>
                <w:rFonts w:eastAsia="等线"/>
                <w:lang w:val="en-US" w:eastAsia="zh-CN"/>
              </w:rPr>
            </w:pPr>
            <w:r>
              <w:rPr>
                <w:rFonts w:eastAsia="等线"/>
                <w:lang w:val="en-US" w:eastAsia="zh-CN"/>
              </w:rPr>
              <w:t xml:space="preserve">We agree with the main idea of </w:t>
            </w:r>
            <w:r w:rsidRPr="00667E21">
              <w:rPr>
                <w:rFonts w:eastAsia="等线"/>
                <w:lang w:val="en-US" w:eastAsia="zh-CN"/>
              </w:rPr>
              <w:t>working assumption 3-1</w:t>
            </w:r>
            <w:r>
              <w:rPr>
                <w:rFonts w:eastAsia="等线"/>
                <w:lang w:val="en-US" w:eastAsia="zh-CN"/>
              </w:rPr>
              <w:t xml:space="preserve">. To make more clear for this working </w:t>
            </w:r>
            <w:r w:rsidRPr="00667E21">
              <w:rPr>
                <w:rFonts w:eastAsia="等线"/>
                <w:lang w:val="en-US" w:eastAsia="zh-CN"/>
              </w:rPr>
              <w:t>assumption</w:t>
            </w:r>
            <w:r>
              <w:rPr>
                <w:rFonts w:eastAsia="等线"/>
                <w:lang w:val="en-US" w:eastAsia="zh-CN"/>
              </w:rPr>
              <w:t xml:space="preserve"> especially for Msg.1, we make some revision as below:  </w:t>
            </w:r>
          </w:p>
          <w:p w14:paraId="63AF1327" w14:textId="77777777" w:rsidR="00300395" w:rsidRPr="009C69B1" w:rsidRDefault="00300395" w:rsidP="00300395">
            <w:pPr>
              <w:pStyle w:val="a7"/>
              <w:numPr>
                <w:ilvl w:val="0"/>
                <w:numId w:val="6"/>
              </w:numPr>
              <w:jc w:val="both"/>
              <w:rPr>
                <w:rFonts w:ascii="Times New Roman" w:hAnsi="Times New Roman" w:cs="Times New Roman"/>
                <w:bCs/>
                <w:sz w:val="20"/>
                <w:szCs w:val="20"/>
              </w:rPr>
            </w:pPr>
            <w:r w:rsidRPr="009C69B1">
              <w:rPr>
                <w:rFonts w:ascii="Times New Roman" w:hAnsi="Times New Roman" w:cs="Times New Roman"/>
                <w:bCs/>
                <w:sz w:val="20"/>
                <w:szCs w:val="20"/>
                <w:lang w:eastAsia="zh-CN"/>
              </w:rPr>
              <w:t xml:space="preserve">For 4-step RACH, support the early </w:t>
            </w:r>
            <w:r w:rsidRPr="009C69B1">
              <w:rPr>
                <w:rFonts w:ascii="Times New Roman" w:hAnsi="Times New Roman" w:cs="Times New Roman"/>
                <w:bCs/>
                <w:color w:val="FF0000"/>
                <w:sz w:val="20"/>
                <w:szCs w:val="20"/>
                <w:lang w:eastAsia="zh-CN"/>
              </w:rPr>
              <w:t xml:space="preserve">indication </w:t>
            </w:r>
            <w:r w:rsidRPr="009C69B1">
              <w:rPr>
                <w:rFonts w:ascii="Times New Roman" w:hAnsi="Times New Roman" w:cs="Times New Roman"/>
                <w:bCs/>
                <w:sz w:val="20"/>
                <w:szCs w:val="20"/>
                <w:lang w:eastAsia="zh-CN"/>
              </w:rPr>
              <w:t>of RedCap UEs at least in Msg1.</w:t>
            </w:r>
          </w:p>
          <w:p w14:paraId="590B19A8" w14:textId="77777777" w:rsidR="00300395" w:rsidRPr="00300395" w:rsidRDefault="00300395" w:rsidP="00300395">
            <w:pPr>
              <w:pStyle w:val="a7"/>
              <w:numPr>
                <w:ilvl w:val="1"/>
                <w:numId w:val="6"/>
              </w:numPr>
              <w:spacing w:after="0"/>
              <w:jc w:val="both"/>
              <w:rPr>
                <w:rFonts w:ascii="Times New Roman" w:hAnsi="Times New Roman" w:cs="Times New Roman"/>
                <w:bCs/>
                <w:color w:val="FF0000"/>
                <w:sz w:val="20"/>
                <w:szCs w:val="20"/>
              </w:rPr>
            </w:pPr>
            <w:r w:rsidRPr="00300395">
              <w:rPr>
                <w:rFonts w:ascii="Times New Roman" w:hAnsi="Times New Roman" w:cs="Times New Roman"/>
                <w:bCs/>
                <w:color w:val="FF0000"/>
                <w:sz w:val="20"/>
                <w:szCs w:val="20"/>
              </w:rPr>
              <w:t>The early indication in Msg1 is configurable</w:t>
            </w:r>
            <w:r w:rsidRPr="00300395">
              <w:rPr>
                <w:rFonts w:ascii="Times New Roman" w:hAnsi="Times New Roman" w:cs="Times New Roman"/>
                <w:bCs/>
                <w:sz w:val="20"/>
                <w:szCs w:val="20"/>
              </w:rPr>
              <w:t>.</w:t>
            </w:r>
          </w:p>
          <w:p w14:paraId="4E7EA299" w14:textId="2DBA2430" w:rsidR="00300395" w:rsidRPr="00300395" w:rsidRDefault="00300395" w:rsidP="00300395">
            <w:pPr>
              <w:pStyle w:val="a7"/>
              <w:numPr>
                <w:ilvl w:val="1"/>
                <w:numId w:val="6"/>
              </w:numPr>
              <w:spacing w:after="0"/>
              <w:jc w:val="both"/>
              <w:rPr>
                <w:rFonts w:ascii="Times New Roman" w:hAnsi="Times New Roman" w:cs="Times New Roman"/>
                <w:bCs/>
                <w:strike/>
                <w:color w:val="FF0000"/>
                <w:sz w:val="20"/>
                <w:szCs w:val="20"/>
              </w:rPr>
            </w:pPr>
            <w:r w:rsidRPr="00300395">
              <w:rPr>
                <w:rFonts w:ascii="Times New Roman" w:hAnsi="Times New Roman" w:cs="Times New Roman"/>
                <w:bCs/>
                <w:strike/>
                <w:color w:val="FF0000"/>
                <w:sz w:val="20"/>
                <w:szCs w:val="20"/>
              </w:rPr>
              <w:t>The early indication in Msg1 can be configured to be enabled/disabled</w:t>
            </w:r>
          </w:p>
          <w:p w14:paraId="6B30A2D8" w14:textId="77777777" w:rsidR="00300395" w:rsidRPr="00300395" w:rsidRDefault="00300395" w:rsidP="00300395">
            <w:pPr>
              <w:pStyle w:val="a7"/>
              <w:numPr>
                <w:ilvl w:val="2"/>
                <w:numId w:val="6"/>
              </w:numPr>
              <w:spacing w:after="0"/>
              <w:jc w:val="both"/>
              <w:rPr>
                <w:rFonts w:ascii="Times New Roman" w:hAnsi="Times New Roman" w:cs="Times New Roman"/>
                <w:bCs/>
                <w:strike/>
                <w:color w:val="FF0000"/>
                <w:sz w:val="20"/>
                <w:szCs w:val="20"/>
              </w:rPr>
            </w:pPr>
            <w:r w:rsidRPr="00300395">
              <w:rPr>
                <w:rFonts w:ascii="Times New Roman" w:hAnsi="Times New Roman" w:cs="Times New Roman"/>
                <w:bCs/>
                <w:strike/>
                <w:color w:val="FF0000"/>
                <w:sz w:val="20"/>
                <w:szCs w:val="20"/>
              </w:rPr>
              <w:t>FFS How to support enable/disable the early indication</w:t>
            </w:r>
          </w:p>
          <w:p w14:paraId="43E41B73" w14:textId="77777777" w:rsidR="00300395" w:rsidRPr="009C69B1" w:rsidRDefault="00300395" w:rsidP="00300395">
            <w:pPr>
              <w:pStyle w:val="a7"/>
              <w:numPr>
                <w:ilvl w:val="1"/>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 xml:space="preserve">FFS whether/how to support </w:t>
            </w:r>
            <w:r w:rsidRPr="009C69B1">
              <w:rPr>
                <w:rFonts w:ascii="Times New Roman" w:hAnsi="Times New Roman" w:cs="Times New Roman"/>
                <w:bCs/>
                <w:strike/>
                <w:color w:val="FF0000"/>
                <w:sz w:val="20"/>
                <w:szCs w:val="20"/>
                <w:lang w:eastAsia="zh-CN"/>
              </w:rPr>
              <w:t xml:space="preserve">early indication of RedCap UEs in Msg3 in addition to Msg1 </w:t>
            </w:r>
          </w:p>
          <w:p w14:paraId="20FDE2AC" w14:textId="77777777" w:rsidR="00300395" w:rsidRPr="009C69B1" w:rsidRDefault="00300395" w:rsidP="00300395">
            <w:pPr>
              <w:pStyle w:val="a7"/>
              <w:numPr>
                <w:ilvl w:val="2"/>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034DD7B7" w14:textId="77777777" w:rsidR="00300395" w:rsidRDefault="00300395" w:rsidP="00300395">
            <w:pPr>
              <w:rPr>
                <w:rFonts w:eastAsia="等线"/>
                <w:lang w:val="en-US" w:eastAsia="zh-CN"/>
              </w:rPr>
            </w:pPr>
          </w:p>
          <w:p w14:paraId="2411A9EF" w14:textId="5C5937A8" w:rsidR="00300395" w:rsidRPr="0041336C" w:rsidRDefault="00300395" w:rsidP="00300395">
            <w:pPr>
              <w:rPr>
                <w:rFonts w:eastAsia="等线"/>
                <w:lang w:val="en-US" w:eastAsia="zh-CN"/>
              </w:rPr>
            </w:pPr>
            <w:r>
              <w:rPr>
                <w:rFonts w:eastAsia="等线"/>
                <w:lang w:val="en-US" w:eastAsia="zh-CN"/>
              </w:rPr>
              <w:t xml:space="preserve">For </w:t>
            </w:r>
            <w:r w:rsidRPr="00A54B2E">
              <w:rPr>
                <w:rFonts w:eastAsia="等线"/>
                <w:lang w:val="en-US" w:eastAsia="zh-CN"/>
              </w:rPr>
              <w:t>Proposal 3-1a</w:t>
            </w:r>
            <w:r>
              <w:rPr>
                <w:rFonts w:eastAsia="等线" w:hint="eastAsia"/>
                <w:lang w:val="en-US" w:eastAsia="zh-CN"/>
              </w:rPr>
              <w:t>,</w:t>
            </w:r>
            <w:r>
              <w:rPr>
                <w:rFonts w:eastAsia="等线"/>
                <w:lang w:val="en-US" w:eastAsia="zh-CN"/>
              </w:rPr>
              <w:t xml:space="preserve"> w</w:t>
            </w:r>
            <w:r w:rsidRPr="00D66B4A">
              <w:rPr>
                <w:rFonts w:eastAsia="等线"/>
                <w:lang w:val="en-US" w:eastAsia="zh-CN"/>
              </w:rPr>
              <w:t xml:space="preserve">e share the similar view as vivo. Firstly, </w:t>
            </w:r>
            <w:r>
              <w:rPr>
                <w:rFonts w:eastAsia="等线"/>
                <w:lang w:val="en-US" w:eastAsia="zh-CN"/>
              </w:rPr>
              <w:t xml:space="preserve">duplicated </w:t>
            </w:r>
            <w:r>
              <w:rPr>
                <w:rFonts w:eastAsia="等线"/>
                <w:lang w:val="en-US" w:eastAsia="zh-CN"/>
              </w:rPr>
              <w:lastRenderedPageBreak/>
              <w:t xml:space="preserve">functionality should be avoided. </w:t>
            </w:r>
            <w:r>
              <w:rPr>
                <w:rFonts w:eastAsia="等线" w:hint="eastAsia"/>
                <w:lang w:val="en-US" w:eastAsia="zh-CN"/>
              </w:rPr>
              <w:t>S</w:t>
            </w:r>
            <w:r>
              <w:rPr>
                <w:rFonts w:eastAsia="等线"/>
                <w:lang w:val="en-US" w:eastAsia="zh-CN"/>
              </w:rPr>
              <w:t>econdly, the benefit of early indication in Msg3 is quite limited compared to Msg1. The justification is not convinced for the need of early indication in Msg3 even if early indication in Msg1 is not configured.</w:t>
            </w:r>
          </w:p>
        </w:tc>
        <w:bookmarkStart w:id="9" w:name="_GoBack"/>
        <w:bookmarkEnd w:id="9"/>
      </w:tr>
    </w:tbl>
    <w:p w14:paraId="58C227CD" w14:textId="77777777" w:rsidR="005C29D4" w:rsidRPr="001858BD"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2-step RACH can be supported as an optional UE feature. It is up to NW to configure the 2-step RACH resources and RACH type selection procedure for RedCap devices.</w:t>
            </w:r>
            <w:r w:rsidR="00B2059F">
              <w:rPr>
                <w:rFonts w:eastAsia="等线"/>
                <w:lang w:val="en-US" w:eastAsia="zh-CN"/>
              </w:rPr>
              <w:t xml:space="preserve"> In addition, 2-step RACH based SDT can be supported by RedCap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RedCap U</w:t>
            </w:r>
            <w:r w:rsidR="00333DE9">
              <w:rPr>
                <w:rFonts w:eastAsia="等线"/>
                <w:lang w:val="en-US" w:eastAsia="zh-CN"/>
              </w:rPr>
              <w:t>e</w:t>
            </w:r>
            <w:r w:rsidR="00FD1281">
              <w:rPr>
                <w:rFonts w:eastAsia="等线"/>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等线"/>
                <w:lang w:val="en-US" w:eastAsia="zh-CN"/>
              </w:rPr>
            </w:pPr>
            <w:r>
              <w:rPr>
                <w:rFonts w:eastAsia="等线"/>
                <w:lang w:val="en-US" w:eastAsia="zh-CN"/>
              </w:rPr>
              <w:t>Huawei, HiSi</w:t>
            </w:r>
          </w:p>
        </w:tc>
        <w:tc>
          <w:tcPr>
            <w:tcW w:w="1372" w:type="dxa"/>
          </w:tcPr>
          <w:p w14:paraId="4BD133A6" w14:textId="77777777" w:rsidR="00726C07" w:rsidRDefault="00726C07" w:rsidP="00AB6C06">
            <w:pPr>
              <w:tabs>
                <w:tab w:val="left" w:pos="551"/>
              </w:tabs>
              <w:rPr>
                <w:rFonts w:eastAsia="等线"/>
                <w:lang w:val="en-US" w:eastAsia="zh-CN"/>
              </w:rPr>
            </w:pPr>
            <w:r>
              <w:rPr>
                <w:rFonts w:eastAsia="等线" w:hint="eastAsia"/>
                <w:lang w:val="en-US" w:eastAsia="zh-CN"/>
              </w:rPr>
              <w:t>Y</w:t>
            </w:r>
          </w:p>
        </w:tc>
        <w:tc>
          <w:tcPr>
            <w:tcW w:w="6780" w:type="dxa"/>
          </w:tcPr>
          <w:p w14:paraId="33B7559A" w14:textId="77777777" w:rsidR="00726C07" w:rsidRDefault="00726C07" w:rsidP="00AB6C06">
            <w:pPr>
              <w:rPr>
                <w:rFonts w:eastAsia="等线"/>
                <w:lang w:val="en-US" w:eastAsia="zh-CN"/>
              </w:rPr>
            </w:pPr>
            <w:r>
              <w:rPr>
                <w:rFonts w:eastAsia="等线" w:hint="eastAsia"/>
                <w:lang w:val="en-US" w:eastAsia="zh-CN"/>
              </w:rPr>
              <w:t>T</w:t>
            </w:r>
            <w:r>
              <w:rPr>
                <w:rFonts w:eastAsia="等线"/>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等线"/>
                <w:lang w:val="en-US" w:eastAsia="zh-CN"/>
              </w:rPr>
            </w:pPr>
            <w:r>
              <w:rPr>
                <w:rFonts w:eastAsia="等线" w:hint="eastAsia"/>
                <w:lang w:val="en-US" w:eastAsia="zh-CN"/>
              </w:rPr>
              <w:t>Xiaom</w:t>
            </w:r>
            <w:r>
              <w:rPr>
                <w:rFonts w:eastAsia="等线"/>
                <w:lang w:val="en-US" w:eastAsia="zh-CN"/>
              </w:rPr>
              <w:t>i</w:t>
            </w:r>
          </w:p>
        </w:tc>
        <w:tc>
          <w:tcPr>
            <w:tcW w:w="1372" w:type="dxa"/>
          </w:tcPr>
          <w:p w14:paraId="47A612B1" w14:textId="77777777" w:rsidR="00462D10" w:rsidRDefault="00462D10" w:rsidP="00AB6C06">
            <w:pPr>
              <w:tabs>
                <w:tab w:val="left" w:pos="551"/>
              </w:tabs>
              <w:rPr>
                <w:rFonts w:eastAsia="等线"/>
                <w:lang w:val="en-US" w:eastAsia="zh-CN"/>
              </w:rPr>
            </w:pPr>
          </w:p>
        </w:tc>
        <w:tc>
          <w:tcPr>
            <w:tcW w:w="6780" w:type="dxa"/>
          </w:tcPr>
          <w:p w14:paraId="4927E7AB" w14:textId="5DB7415A" w:rsidR="00462D10" w:rsidRDefault="00462D10" w:rsidP="00AB6C06">
            <w:pPr>
              <w:rPr>
                <w:rFonts w:eastAsia="等线"/>
                <w:lang w:val="en-US" w:eastAsia="zh-CN"/>
              </w:rPr>
            </w:pPr>
            <w:r>
              <w:rPr>
                <w:rFonts w:eastAsia="等线"/>
                <w:lang w:val="en-US" w:eastAsia="zh-CN"/>
              </w:rPr>
              <w:t>It is better to consider it when there is some progress on the 4-step RACH</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w:t>
            </w:r>
            <w:r w:rsidR="00333DE9" w:rsidRPr="00927E76">
              <w:rPr>
                <w:rFonts w:eastAsia="等线"/>
                <w:lang w:val="en-US" w:eastAsia="zh-CN"/>
              </w:rPr>
              <w:t>i</w:t>
            </w:r>
            <w:r w:rsidRPr="00927E76">
              <w:rPr>
                <w:rFonts w:eastAsia="等线"/>
                <w:lang w:val="en-US" w:eastAsia="zh-CN"/>
              </w:rPr>
              <w:t xml:space="preserve">s </w:t>
            </w:r>
            <w:r w:rsidRPr="00927E76">
              <w:rPr>
                <w:rFonts w:eastAsia="等线" w:hint="eastAsia"/>
                <w:lang w:val="en-US" w:eastAsia="zh-CN"/>
              </w:rPr>
              <w:t>(</w:t>
            </w:r>
            <w:r w:rsidRPr="00927E76">
              <w:rPr>
                <w:rFonts w:eastAsia="等线"/>
                <w:lang w:val="en-US" w:eastAsia="zh-CN"/>
              </w:rPr>
              <w:t xml:space="preserve">RedCap,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CovEnh WI’s aspect</w:t>
            </w:r>
            <w:r w:rsidRPr="00927E76">
              <w:rPr>
                <w:rFonts w:eastAsia="等线" w:hint="eastAsia"/>
                <w:lang w:val="en-US" w:eastAsia="zh-CN"/>
              </w:rPr>
              <w:t xml:space="preserve"> </w:t>
            </w:r>
            <w:r w:rsidRPr="00927E76">
              <w:rPr>
                <w:rFonts w:eastAsia="等线"/>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If msg1 based early indication is supported for RedCap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The early indication is to differentiate RedCap U</w:t>
            </w:r>
            <w:r w:rsidR="00333DE9">
              <w:rPr>
                <w:rFonts w:eastAsia="等线"/>
                <w:lang w:val="en-US" w:eastAsia="zh-CN"/>
              </w:rPr>
              <w:t>e</w:t>
            </w:r>
            <w:r>
              <w:rPr>
                <w:rFonts w:eastAsia="等线"/>
                <w:lang w:val="en-US" w:eastAsia="zh-CN"/>
              </w:rPr>
              <w:t>s from non-RedCap U</w:t>
            </w:r>
            <w:r w:rsidR="00333DE9">
              <w:rPr>
                <w:rFonts w:eastAsia="等线"/>
                <w:lang w:val="en-US" w:eastAsia="zh-CN"/>
              </w:rPr>
              <w:t>e</w:t>
            </w:r>
            <w:r>
              <w:rPr>
                <w:rFonts w:eastAsia="等线"/>
                <w:lang w:val="en-US" w:eastAsia="zh-CN"/>
              </w:rPr>
              <w:t>s. Features specified in CovEnh can be available for RedCap U</w:t>
            </w:r>
            <w:r w:rsidR="00333DE9">
              <w:rPr>
                <w:rFonts w:eastAsia="等线"/>
                <w:lang w:val="en-US" w:eastAsia="zh-CN"/>
              </w:rPr>
              <w:t>e</w:t>
            </w:r>
            <w:r>
              <w:rPr>
                <w:rFonts w:eastAsia="等线"/>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take CovEnh UE into account for the early indication of RedCap U</w:t>
            </w:r>
            <w:r w:rsidR="00333DE9" w:rsidRPr="00C9039E">
              <w:rPr>
                <w:rFonts w:eastAsia="等线"/>
                <w:lang w:val="en-US" w:eastAsia="zh-CN"/>
              </w:rPr>
              <w:t>e</w:t>
            </w:r>
            <w:r w:rsidRPr="00C9039E">
              <w:rPr>
                <w:rFonts w:eastAsia="等线"/>
                <w:lang w:val="en-US" w:eastAsia="zh-CN"/>
              </w:rPr>
              <w:t>s</w:t>
            </w:r>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w:t>
            </w:r>
            <w:r>
              <w:rPr>
                <w:rFonts w:eastAsia="等线"/>
                <w:lang w:val="en-US" w:eastAsia="zh-CN"/>
              </w:rPr>
              <w:lastRenderedPageBreak/>
              <w:t xml:space="preserve">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等线"/>
                <w:lang w:val="en-US" w:eastAsia="zh-CN"/>
              </w:rPr>
            </w:pPr>
            <w:r>
              <w:rPr>
                <w:rFonts w:eastAsia="等线" w:hint="eastAsia"/>
                <w:lang w:val="en-US" w:eastAsia="zh-CN"/>
              </w:rPr>
              <w:lastRenderedPageBreak/>
              <w:t>H</w:t>
            </w:r>
            <w:r>
              <w:rPr>
                <w:rFonts w:eastAsia="等线"/>
                <w:lang w:val="en-US" w:eastAsia="zh-CN"/>
              </w:rPr>
              <w:t>uawei, HiSi</w:t>
            </w:r>
          </w:p>
        </w:tc>
        <w:tc>
          <w:tcPr>
            <w:tcW w:w="1372" w:type="dxa"/>
          </w:tcPr>
          <w:p w14:paraId="2F300381" w14:textId="77777777" w:rsidR="00726C07" w:rsidRDefault="00726C07" w:rsidP="00AB6C06">
            <w:pPr>
              <w:tabs>
                <w:tab w:val="left" w:pos="551"/>
              </w:tabs>
              <w:rPr>
                <w:rFonts w:eastAsia="等线"/>
                <w:lang w:val="en-US" w:eastAsia="zh-CN"/>
              </w:rPr>
            </w:pPr>
          </w:p>
        </w:tc>
        <w:tc>
          <w:tcPr>
            <w:tcW w:w="6780" w:type="dxa"/>
          </w:tcPr>
          <w:p w14:paraId="60032987" w14:textId="77777777" w:rsidR="00726C07" w:rsidRDefault="00726C07" w:rsidP="00AB6C06">
            <w:pPr>
              <w:rPr>
                <w:rFonts w:eastAsia="等线"/>
                <w:lang w:val="en-US" w:eastAsia="zh-CN"/>
              </w:rPr>
            </w:pPr>
            <w:r>
              <w:rPr>
                <w:rFonts w:eastAsia="等线" w:hint="eastAsia"/>
                <w:lang w:val="en-US" w:eastAsia="zh-CN"/>
              </w:rPr>
              <w:t>N</w:t>
            </w:r>
            <w:r>
              <w:rPr>
                <w:rFonts w:eastAsia="等线"/>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Yu Mincho"/>
                <w:lang w:val="en-US" w:eastAsia="ja-JP"/>
              </w:rPr>
            </w:pPr>
            <w:r>
              <w:rPr>
                <w:rFonts w:eastAsia="Yu Mincho"/>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Yu Mincho"/>
                <w:lang w:val="en-US" w:eastAsia="ja-JP"/>
              </w:rPr>
            </w:pPr>
            <w:r>
              <w:rPr>
                <w:rFonts w:eastAsia="Yu Mincho"/>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等线"/>
                <w:lang w:val="en-US" w:eastAsia="zh-CN"/>
              </w:rPr>
            </w:pPr>
            <w:r>
              <w:rPr>
                <w:rFonts w:eastAsia="等线" w:hint="eastAsia"/>
                <w:lang w:val="en-US" w:eastAsia="zh-CN"/>
              </w:rPr>
              <w:t>I</w:t>
            </w:r>
            <w:r>
              <w:rPr>
                <w:rFonts w:eastAsia="等线"/>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等线"/>
                <w:lang w:val="en-US" w:eastAsia="zh-CN"/>
              </w:rPr>
            </w:pPr>
            <w:r>
              <w:rPr>
                <w:rFonts w:eastAsia="等线"/>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等线"/>
                <w:lang w:val="en-US" w:eastAsia="zh-CN"/>
              </w:rPr>
              <w:t xml:space="preserve"> </w:t>
            </w:r>
          </w:p>
        </w:tc>
      </w:tr>
      <w:tr w:rsidR="00870805" w14:paraId="7359B425" w14:textId="77777777" w:rsidTr="00870805">
        <w:tc>
          <w:tcPr>
            <w:tcW w:w="1479" w:type="dxa"/>
          </w:tcPr>
          <w:p w14:paraId="2580BECA" w14:textId="77777777" w:rsidR="00870805" w:rsidRDefault="00870805" w:rsidP="000D005D">
            <w:pPr>
              <w:rPr>
                <w:rFonts w:eastAsia="等线"/>
                <w:lang w:val="en-US" w:eastAsia="zh-CN"/>
              </w:rPr>
            </w:pPr>
            <w:r>
              <w:rPr>
                <w:rFonts w:eastAsia="等线"/>
                <w:lang w:val="en-US" w:eastAsia="zh-CN"/>
              </w:rPr>
              <w:t>Lenovo, Motorola Mobility</w:t>
            </w:r>
          </w:p>
        </w:tc>
        <w:tc>
          <w:tcPr>
            <w:tcW w:w="1372" w:type="dxa"/>
          </w:tcPr>
          <w:p w14:paraId="57240C32" w14:textId="77777777" w:rsidR="00870805" w:rsidRDefault="00870805" w:rsidP="000D005D">
            <w:pPr>
              <w:tabs>
                <w:tab w:val="left" w:pos="551"/>
              </w:tabs>
              <w:rPr>
                <w:rFonts w:eastAsia="等线"/>
                <w:lang w:val="en-US" w:eastAsia="zh-CN"/>
              </w:rPr>
            </w:pPr>
            <w:r>
              <w:rPr>
                <w:rFonts w:eastAsia="等线"/>
                <w:lang w:val="en-US" w:eastAsia="zh-CN"/>
              </w:rPr>
              <w:t>Y</w:t>
            </w:r>
          </w:p>
        </w:tc>
        <w:tc>
          <w:tcPr>
            <w:tcW w:w="6780" w:type="dxa"/>
          </w:tcPr>
          <w:p w14:paraId="1CF4B894" w14:textId="77777777" w:rsidR="00870805" w:rsidRDefault="00870805" w:rsidP="000D005D">
            <w:pPr>
              <w:rPr>
                <w:rFonts w:eastAsia="等线"/>
                <w:lang w:val="en-US" w:eastAsia="zh-CN"/>
              </w:rPr>
            </w:pPr>
            <w:r>
              <w:rPr>
                <w:rFonts w:eastAsia="等线"/>
                <w:lang w:val="en-US" w:eastAsia="zh-CN"/>
              </w:rPr>
              <w:t xml:space="preserve">CE WI agreed to have separated Msg1 to request Msg3 repetition. If in RedCap we agree to use Msg1 to early indicate the RedCap UEs, there seems to be aspects to be clarified for Msg1 partitioning.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10" w:name="_Hlk67648184"/>
            <w:r w:rsidRPr="00770328">
              <w:rPr>
                <w:rFonts w:eastAsia="宋体"/>
                <w:bCs/>
                <w:lang w:val="en-US" w:eastAsia="ja-JP"/>
              </w:rPr>
              <w:t xml:space="preserve">Specify a system information indication to indicate whether a RedCap UE can camp on the cell/frequency or not; </w:t>
            </w:r>
            <w:bookmarkStart w:id="11" w:name="_Hlk67650013"/>
            <w:r w:rsidRPr="00770328">
              <w:rPr>
                <w:rFonts w:eastAsia="宋体"/>
                <w:bCs/>
                <w:lang w:val="en-US" w:eastAsia="ja-JP"/>
              </w:rPr>
              <w:t>it shall be possible for the indication to be specific to the number of Rx branches of the UE</w:t>
            </w:r>
            <w:bookmarkEnd w:id="10"/>
            <w:bookmarkEnd w:id="11"/>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lastRenderedPageBreak/>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r>
              <w:rPr>
                <w:rFonts w:eastAsia="等线"/>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9C69B1" w:rsidRDefault="008E0665" w:rsidP="008E0665">
            <w:pPr>
              <w:pStyle w:val="a7"/>
              <w:numPr>
                <w:ilvl w:val="0"/>
                <w:numId w:val="6"/>
              </w:numPr>
              <w:jc w:val="both"/>
              <w:rPr>
                <w:rFonts w:ascii="Times New Roman" w:hAnsi="Times New Roman" w:cs="Times New Roman"/>
                <w:bCs/>
                <w:sz w:val="20"/>
                <w:szCs w:val="20"/>
              </w:rPr>
            </w:pPr>
            <w:r w:rsidRPr="00974968">
              <w:rPr>
                <w:rFonts w:ascii="Times New Roman" w:hAnsi="Times New Roman" w:cs="Times New Roman"/>
                <w:bCs/>
                <w:sz w:val="20"/>
                <w:szCs w:val="20"/>
                <w:lang w:eastAsia="zh-CN"/>
              </w:rPr>
              <w:t xml:space="preserve">For system information indication </w:t>
            </w:r>
            <w:r>
              <w:rPr>
                <w:rFonts w:ascii="Times New Roman" w:hAnsi="Times New Roman" w:cs="Times New Roman"/>
                <w:bCs/>
                <w:sz w:val="20"/>
                <w:szCs w:val="20"/>
                <w:lang w:eastAsia="zh-CN"/>
              </w:rPr>
              <w:t xml:space="preserve">of </w:t>
            </w:r>
            <w:r w:rsidRPr="00974968">
              <w:rPr>
                <w:rFonts w:ascii="Times New Roman" w:hAnsi="Times New Roman" w:cs="Times New Roman"/>
                <w:bCs/>
                <w:sz w:val="20"/>
                <w:szCs w:val="20"/>
                <w:lang w:eastAsia="zh-CN"/>
              </w:rPr>
              <w:t>access control</w:t>
            </w:r>
            <w:r>
              <w:rPr>
                <w:rFonts w:ascii="Times New Roman" w:hAnsi="Times New Roman" w:cs="Times New Roman"/>
                <w:bCs/>
                <w:sz w:val="20"/>
                <w:szCs w:val="20"/>
                <w:lang w:eastAsia="zh-CN"/>
              </w:rPr>
              <w:t xml:space="preserve"> for RedCap U</w:t>
            </w:r>
            <w:r w:rsidR="00333DE9">
              <w:rPr>
                <w:rFonts w:ascii="Times New Roman" w:hAnsi="Times New Roman" w:cs="Times New Roman"/>
                <w:bCs/>
                <w:sz w:val="20"/>
                <w:szCs w:val="20"/>
                <w:lang w:eastAsia="zh-CN"/>
              </w:rPr>
              <w:t>e</w:t>
            </w:r>
            <w:r>
              <w:rPr>
                <w:rFonts w:ascii="Times New Roman" w:hAnsi="Times New Roman" w:cs="Times New Roman"/>
                <w:bCs/>
                <w:sz w:val="20"/>
                <w:szCs w:val="20"/>
                <w:lang w:eastAsia="zh-CN"/>
              </w:rPr>
              <w:t>s,</w:t>
            </w:r>
          </w:p>
          <w:p w14:paraId="1ACF865C" w14:textId="77777777" w:rsidR="008E0665"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Whether it is</w:t>
            </w:r>
            <w:r w:rsidRPr="001859D2">
              <w:rPr>
                <w:rFonts w:ascii="Times New Roman" w:eastAsia="Yu Mincho" w:hAnsi="Times New Roman" w:cs="Times New Roman"/>
                <w:bCs/>
                <w:sz w:val="20"/>
                <w:szCs w:val="20"/>
              </w:rPr>
              <w:t xml:space="preserve"> needed before SIB1</w:t>
            </w:r>
          </w:p>
          <w:p w14:paraId="2662420D" w14:textId="77777777" w:rsidR="008E0665"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hAnsi="Times New Roman" w:cs="Times New Roman"/>
                <w:bCs/>
                <w:sz w:val="20"/>
                <w:szCs w:val="20"/>
              </w:rPr>
              <w:t>FFS: Indication in DCI scheduling SIB1</w:t>
            </w:r>
          </w:p>
          <w:p w14:paraId="228CC344" w14:textId="22BD61E8" w:rsidR="008E0665" w:rsidRPr="009C69B1"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Performance dependency of RedCap U</w:t>
            </w:r>
            <w:r w:rsidR="00333DE9">
              <w:rPr>
                <w:rFonts w:ascii="Times New Roman" w:eastAsia="Yu Mincho" w:hAnsi="Times New Roman" w:cs="Times New Roman"/>
                <w:bCs/>
                <w:sz w:val="20"/>
                <w:szCs w:val="20"/>
              </w:rPr>
              <w:t>e</w:t>
            </w:r>
            <w:r>
              <w:rPr>
                <w:rFonts w:ascii="Times New Roman" w:eastAsia="Yu Mincho" w:hAnsi="Times New Roman" w:cs="Times New Roman"/>
                <w:bCs/>
                <w:sz w:val="20"/>
                <w:szCs w:val="20"/>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We think the access control of RedCap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staring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77777777" w:rsidR="001858BD" w:rsidRPr="00623658" w:rsidRDefault="001858BD" w:rsidP="00C63B3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DE84E2" w14:textId="77777777" w:rsidR="001858BD" w:rsidRDefault="001858BD" w:rsidP="00C63B36">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C63B36">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997B087" w14:textId="77777777" w:rsidR="00FB4713" w:rsidRDefault="00FB4713" w:rsidP="00FB4713">
            <w:pPr>
              <w:tabs>
                <w:tab w:val="left" w:pos="551"/>
              </w:tabs>
              <w:rPr>
                <w:rFonts w:eastAsia="等线"/>
                <w:lang w:val="en-US" w:eastAsia="zh-CN"/>
              </w:rPr>
            </w:pPr>
          </w:p>
        </w:tc>
        <w:tc>
          <w:tcPr>
            <w:tcW w:w="6780" w:type="dxa"/>
          </w:tcPr>
          <w:p w14:paraId="47983473" w14:textId="77777777" w:rsidR="00FB4713" w:rsidRDefault="00FB4713" w:rsidP="00FB4713">
            <w:pPr>
              <w:rPr>
                <w:rFonts w:eastAsia="等线"/>
                <w:szCs w:val="22"/>
                <w:lang w:val="en-US" w:eastAsia="zh-CN"/>
              </w:rPr>
            </w:pPr>
            <w:r>
              <w:rPr>
                <w:rFonts w:eastAsia="等线"/>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等线"/>
                <w:szCs w:val="22"/>
                <w:lang w:val="en-US" w:eastAsia="zh-CN"/>
              </w:rPr>
            </w:pPr>
            <w:r>
              <w:rPr>
                <w:rFonts w:eastAsia="等线"/>
                <w:szCs w:val="22"/>
                <w:lang w:val="en-US" w:eastAsia="zh-CN"/>
              </w:rPr>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等线"/>
                <w:lang w:val="en-US" w:eastAsia="zh-CN"/>
              </w:rPr>
            </w:pPr>
            <w:r>
              <w:rPr>
                <w:rFonts w:eastAsia="等线"/>
                <w:lang w:val="en-US" w:eastAsia="zh-CN"/>
              </w:rPr>
              <w:t>Sierra Wireless</w:t>
            </w:r>
          </w:p>
        </w:tc>
        <w:tc>
          <w:tcPr>
            <w:tcW w:w="1372" w:type="dxa"/>
          </w:tcPr>
          <w:p w14:paraId="37F152D8" w14:textId="15590CE2" w:rsidR="00BE75D0" w:rsidRDefault="00BE75D0" w:rsidP="00BE75D0">
            <w:pPr>
              <w:tabs>
                <w:tab w:val="left" w:pos="551"/>
              </w:tabs>
              <w:rPr>
                <w:rFonts w:eastAsia="等线"/>
                <w:lang w:val="en-US" w:eastAsia="zh-CN"/>
              </w:rPr>
            </w:pPr>
            <w:r>
              <w:rPr>
                <w:rFonts w:eastAsia="等线"/>
                <w:lang w:val="en-US" w:eastAsia="zh-CN"/>
              </w:rPr>
              <w:t>N</w:t>
            </w:r>
          </w:p>
        </w:tc>
        <w:tc>
          <w:tcPr>
            <w:tcW w:w="6780" w:type="dxa"/>
          </w:tcPr>
          <w:p w14:paraId="4003F652" w14:textId="144FF4C6" w:rsidR="00BE75D0" w:rsidRDefault="00BE75D0" w:rsidP="00BE75D0">
            <w:pPr>
              <w:rPr>
                <w:rFonts w:eastAsia="等线"/>
                <w:szCs w:val="22"/>
                <w:lang w:val="en-US" w:eastAsia="zh-CN"/>
              </w:rPr>
            </w:pPr>
            <w:r>
              <w:rPr>
                <w:rFonts w:eastAsia="等线"/>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A72398E" w14:textId="77777777" w:rsidR="00726C07" w:rsidRDefault="00726C07" w:rsidP="00AB6C06">
            <w:pPr>
              <w:tabs>
                <w:tab w:val="left" w:pos="551"/>
              </w:tabs>
              <w:rPr>
                <w:rFonts w:eastAsia="等线"/>
                <w:lang w:val="en-US" w:eastAsia="zh-CN"/>
              </w:rPr>
            </w:pPr>
            <w:r>
              <w:rPr>
                <w:rFonts w:eastAsia="等线" w:hint="eastAsia"/>
                <w:lang w:val="en-US" w:eastAsia="zh-CN"/>
              </w:rPr>
              <w:t>P</w:t>
            </w:r>
            <w:r>
              <w:rPr>
                <w:rFonts w:eastAsia="等线"/>
                <w:lang w:val="en-US" w:eastAsia="zh-CN"/>
              </w:rPr>
              <w:t xml:space="preserve">artially </w:t>
            </w:r>
          </w:p>
        </w:tc>
        <w:tc>
          <w:tcPr>
            <w:tcW w:w="6780" w:type="dxa"/>
          </w:tcPr>
          <w:p w14:paraId="2B16AAF8" w14:textId="77777777" w:rsidR="00726C07" w:rsidRDefault="00726C07" w:rsidP="00AB6C06">
            <w:pPr>
              <w:rPr>
                <w:rFonts w:eastAsia="等线"/>
                <w:szCs w:val="22"/>
                <w:lang w:val="en-US" w:eastAsia="zh-CN"/>
              </w:rPr>
            </w:pPr>
            <w:r>
              <w:rPr>
                <w:rFonts w:eastAsia="等线" w:hint="eastAsia"/>
                <w:szCs w:val="22"/>
                <w:lang w:val="en-US" w:eastAsia="zh-CN"/>
              </w:rPr>
              <w:t>T</w:t>
            </w:r>
            <w:r>
              <w:rPr>
                <w:rFonts w:eastAsia="等线"/>
                <w:szCs w:val="22"/>
                <w:lang w:val="en-US" w:eastAsia="zh-CN"/>
              </w:rPr>
              <w:t>he 3</w:t>
            </w:r>
            <w:r w:rsidRPr="001F7349">
              <w:rPr>
                <w:rFonts w:eastAsia="等线"/>
                <w:szCs w:val="22"/>
                <w:vertAlign w:val="superscript"/>
                <w:lang w:val="en-US" w:eastAsia="zh-CN"/>
              </w:rPr>
              <w:t>rd</w:t>
            </w:r>
            <w:r>
              <w:rPr>
                <w:rFonts w:eastAsia="等线"/>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等线"/>
                <w:lang w:val="en-US" w:eastAsia="zh-CN"/>
              </w:rPr>
            </w:pPr>
            <w:r>
              <w:rPr>
                <w:rFonts w:eastAsia="等线"/>
                <w:lang w:val="en-US" w:eastAsia="zh-CN"/>
              </w:rPr>
              <w:t>ZTE, Sanechips</w:t>
            </w:r>
          </w:p>
        </w:tc>
        <w:tc>
          <w:tcPr>
            <w:tcW w:w="1372" w:type="dxa"/>
          </w:tcPr>
          <w:p w14:paraId="6E86127A" w14:textId="3993E9AD" w:rsidR="00D51D50" w:rsidRDefault="00D51D50" w:rsidP="00D51D50">
            <w:pPr>
              <w:tabs>
                <w:tab w:val="left" w:pos="551"/>
              </w:tabs>
              <w:rPr>
                <w:rFonts w:eastAsia="等线"/>
                <w:lang w:val="en-US" w:eastAsia="zh-CN"/>
              </w:rPr>
            </w:pPr>
            <w:r>
              <w:rPr>
                <w:rFonts w:eastAsia="等线"/>
                <w:lang w:val="en-US" w:eastAsia="zh-CN"/>
              </w:rPr>
              <w:t>Y</w:t>
            </w:r>
          </w:p>
        </w:tc>
        <w:tc>
          <w:tcPr>
            <w:tcW w:w="6780" w:type="dxa"/>
          </w:tcPr>
          <w:p w14:paraId="7A785FB2" w14:textId="77777777" w:rsidR="00D51D50" w:rsidRDefault="00D51D50" w:rsidP="00D51D50">
            <w:pPr>
              <w:spacing w:after="0"/>
              <w:jc w:val="both"/>
              <w:rPr>
                <w:rFonts w:eastAsia="宋体"/>
                <w:bCs/>
                <w:lang w:eastAsia="zh-CN"/>
              </w:rPr>
            </w:pPr>
            <w:r>
              <w:rPr>
                <w:rFonts w:eastAsia="Yu Mincho"/>
                <w:bCs/>
              </w:rPr>
              <w:t xml:space="preserve">For ‘FFS: Whether it is needed before SIB1, we think access control for RedCap UEs is needed before SIB1. </w:t>
            </w:r>
            <w:r>
              <w:rPr>
                <w:rFonts w:eastAsia="宋体"/>
                <w:bCs/>
                <w:lang w:eastAsia="zh-CN"/>
              </w:rPr>
              <w:t xml:space="preserve">In legacy NR, besides access control information carried in SIB, there also has one bit ‘cellBarred’ field carried in MIB for access control. </w:t>
            </w:r>
            <w:r>
              <w:rPr>
                <w:rFonts w:eastAsia="宋体"/>
                <w:szCs w:val="24"/>
                <w:lang w:val="it-IT" w:eastAsia="zh-CN"/>
              </w:rPr>
              <w:t xml:space="preserve">Access control indication in SIB will take much longer time for RedCap UEs to identify the accessible cells. </w:t>
            </w:r>
            <w:r>
              <w:rPr>
                <w:rFonts w:eastAsia="宋体"/>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宋体"/>
                <w:bCs/>
                <w:lang w:eastAsia="zh-CN"/>
              </w:rPr>
            </w:pPr>
          </w:p>
          <w:p w14:paraId="4F1A72A9" w14:textId="77777777" w:rsidR="00D51D50" w:rsidRDefault="00D51D50" w:rsidP="00D51D50">
            <w:pPr>
              <w:rPr>
                <w:rFonts w:eastAsia="等线"/>
                <w:szCs w:val="22"/>
                <w:lang w:val="en-US" w:eastAsia="zh-CN"/>
              </w:rPr>
            </w:pPr>
            <w:r>
              <w:rPr>
                <w:rFonts w:eastAsia="宋体"/>
                <w:bCs/>
                <w:lang w:eastAsia="zh-CN"/>
              </w:rPr>
              <w:t>For “</w:t>
            </w:r>
            <w:r>
              <w:rPr>
                <w:bCs/>
              </w:rPr>
              <w:t xml:space="preserve">FFS: Indication in DCI scheduling SIB1”, </w:t>
            </w:r>
            <w:r>
              <w:rPr>
                <w:rFonts w:eastAsia="宋体"/>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等线"/>
                <w:szCs w:val="22"/>
                <w:lang w:val="en-US" w:eastAsia="zh-CN"/>
              </w:rPr>
              <w:t xml:space="preserve"> </w:t>
            </w:r>
          </w:p>
          <w:p w14:paraId="287FC14A" w14:textId="535321AC" w:rsidR="00D51D50" w:rsidRDefault="00D51D50" w:rsidP="00D51D50">
            <w:pPr>
              <w:rPr>
                <w:rFonts w:eastAsia="等线"/>
                <w:szCs w:val="22"/>
                <w:lang w:val="en-US" w:eastAsia="zh-CN"/>
              </w:rPr>
            </w:pPr>
            <w:r>
              <w:rPr>
                <w:rFonts w:eastAsia="等线"/>
                <w:szCs w:val="22"/>
                <w:lang w:val="en-US" w:eastAsia="zh-CN"/>
              </w:rPr>
              <w:lastRenderedPageBreak/>
              <w:t>The third FFS is not clear.</w:t>
            </w:r>
          </w:p>
        </w:tc>
      </w:tr>
      <w:tr w:rsidR="00AB6C06" w14:paraId="718B374B" w14:textId="77777777" w:rsidTr="00726C07">
        <w:tc>
          <w:tcPr>
            <w:tcW w:w="1479" w:type="dxa"/>
          </w:tcPr>
          <w:p w14:paraId="55ED6BCF" w14:textId="5CE7D57F" w:rsidR="00AB6C06" w:rsidRDefault="00AB6C06" w:rsidP="00D51D50">
            <w:pPr>
              <w:rPr>
                <w:rFonts w:eastAsia="等线"/>
                <w:lang w:val="en-US" w:eastAsia="zh-CN"/>
              </w:rPr>
            </w:pPr>
            <w:r>
              <w:rPr>
                <w:rFonts w:eastAsia="等线" w:hint="eastAsia"/>
                <w:lang w:val="en-US" w:eastAsia="zh-CN"/>
              </w:rPr>
              <w:lastRenderedPageBreak/>
              <w:t>CATT</w:t>
            </w:r>
          </w:p>
        </w:tc>
        <w:tc>
          <w:tcPr>
            <w:tcW w:w="1372" w:type="dxa"/>
          </w:tcPr>
          <w:p w14:paraId="104DCCBA" w14:textId="4B11AC77" w:rsidR="00AB6C06" w:rsidRDefault="00AB6C06" w:rsidP="00D51D50">
            <w:pPr>
              <w:tabs>
                <w:tab w:val="left" w:pos="551"/>
              </w:tabs>
              <w:rPr>
                <w:rFonts w:eastAsia="等线"/>
                <w:lang w:val="en-US" w:eastAsia="zh-CN"/>
              </w:rPr>
            </w:pPr>
            <w:r>
              <w:rPr>
                <w:rFonts w:eastAsia="等线" w:hint="eastAsia"/>
                <w:lang w:val="en-US" w:eastAsia="zh-CN"/>
              </w:rPr>
              <w:t>Partially</w:t>
            </w:r>
          </w:p>
        </w:tc>
        <w:tc>
          <w:tcPr>
            <w:tcW w:w="6780" w:type="dxa"/>
          </w:tcPr>
          <w:p w14:paraId="591E9C96" w14:textId="66EB1E28" w:rsidR="008F0D1E" w:rsidRDefault="00AB6C06" w:rsidP="008F0D1E">
            <w:pPr>
              <w:spacing w:after="0"/>
              <w:jc w:val="both"/>
              <w:rPr>
                <w:rFonts w:eastAsia="等线"/>
                <w:bCs/>
                <w:lang w:eastAsia="zh-CN"/>
              </w:rPr>
            </w:pPr>
            <w:r>
              <w:rPr>
                <w:rFonts w:eastAsia="等线" w:hint="eastAsia"/>
                <w:bCs/>
                <w:lang w:eastAsia="zh-CN"/>
              </w:rPr>
              <w:t>From exchanging opinion</w:t>
            </w:r>
            <w:r>
              <w:rPr>
                <w:rFonts w:eastAsia="等线"/>
                <w:bCs/>
                <w:lang w:eastAsia="zh-CN"/>
              </w:rPr>
              <w:t>’</w:t>
            </w:r>
            <w:r>
              <w:rPr>
                <w:rFonts w:eastAsia="等线" w:hint="eastAsia"/>
                <w:bCs/>
                <w:lang w:eastAsia="zh-CN"/>
              </w:rPr>
              <w:t xml:space="preserve">s view, we can accept this proposal. </w:t>
            </w:r>
            <w:r w:rsidR="008F0D1E">
              <w:rPr>
                <w:rFonts w:eastAsia="等线" w:hint="eastAsia"/>
                <w:bCs/>
                <w:lang w:eastAsia="zh-CN"/>
              </w:rPr>
              <w:t>The 3</w:t>
            </w:r>
            <w:r w:rsidR="008F0D1E" w:rsidRPr="008F0D1E">
              <w:rPr>
                <w:rFonts w:eastAsia="等线" w:hint="eastAsia"/>
                <w:bCs/>
                <w:vertAlign w:val="superscript"/>
                <w:lang w:eastAsia="zh-CN"/>
              </w:rPr>
              <w:t>rd</w:t>
            </w:r>
            <w:r w:rsidR="008F0D1E">
              <w:rPr>
                <w:rFonts w:eastAsia="等线" w:hint="eastAsia"/>
                <w:bCs/>
                <w:lang w:eastAsia="zh-CN"/>
              </w:rPr>
              <w:t xml:space="preserve"> bullet seems related to the WID </w:t>
            </w:r>
            <w:r w:rsidR="008F0D1E">
              <w:rPr>
                <w:rFonts w:eastAsia="等线"/>
                <w:bCs/>
                <w:lang w:eastAsia="zh-CN"/>
              </w:rPr>
              <w:t>‘</w:t>
            </w:r>
            <w:r w:rsidR="008F0D1E" w:rsidRPr="008F0D1E">
              <w:rPr>
                <w:rFonts w:eastAsia="等线"/>
                <w:bCs/>
                <w:lang w:eastAsia="zh-CN"/>
              </w:rPr>
              <w:t xml:space="preserve">it shall be possible for the indication to be specific to the </w:t>
            </w:r>
            <w:r w:rsidR="008F0D1E">
              <w:rPr>
                <w:rFonts w:eastAsia="等线"/>
                <w:bCs/>
                <w:lang w:eastAsia="zh-CN"/>
              </w:rPr>
              <w:t>number of Rx branches of the UE’</w:t>
            </w:r>
            <w:r w:rsidR="008F0D1E">
              <w:rPr>
                <w:rFonts w:eastAsia="等线"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等线"/>
                <w:bCs/>
                <w:lang w:eastAsia="zh-CN"/>
              </w:rPr>
            </w:pPr>
          </w:p>
          <w:p w14:paraId="13B3BDF6" w14:textId="3CA1178E" w:rsidR="008F0D1E" w:rsidRPr="00AB6C06" w:rsidRDefault="00AB6C06" w:rsidP="008F0D1E">
            <w:pPr>
              <w:spacing w:after="0"/>
              <w:jc w:val="both"/>
              <w:rPr>
                <w:rFonts w:eastAsia="等线"/>
                <w:bCs/>
                <w:lang w:eastAsia="zh-CN"/>
              </w:rPr>
            </w:pPr>
            <w:r>
              <w:rPr>
                <w:rFonts w:eastAsia="等线" w:hint="eastAsia"/>
                <w:bCs/>
                <w:lang w:eastAsia="zh-CN"/>
              </w:rPr>
              <w:t xml:space="preserve">But we still do not feel RAN1 is urgent to discuss this. </w:t>
            </w:r>
            <w:r w:rsidR="008F0D1E">
              <w:rPr>
                <w:rFonts w:eastAsia="等线" w:hint="eastAsia"/>
                <w:bCs/>
                <w:lang w:eastAsia="zh-CN"/>
              </w:rPr>
              <w:t>Note</w:t>
            </w:r>
            <w:r>
              <w:rPr>
                <w:rFonts w:eastAsia="等线"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9F9F44" w14:textId="77777777" w:rsidR="00462D10" w:rsidRDefault="00462D10" w:rsidP="00D51D50">
            <w:pPr>
              <w:tabs>
                <w:tab w:val="left" w:pos="551"/>
              </w:tabs>
              <w:rPr>
                <w:rFonts w:eastAsia="等线"/>
                <w:lang w:val="en-US" w:eastAsia="zh-CN"/>
              </w:rPr>
            </w:pPr>
          </w:p>
        </w:tc>
        <w:tc>
          <w:tcPr>
            <w:tcW w:w="6780" w:type="dxa"/>
          </w:tcPr>
          <w:p w14:paraId="62273EEA" w14:textId="12F154B5" w:rsidR="00462D10" w:rsidRPr="00BD3726" w:rsidRDefault="00462D10" w:rsidP="008F0D1E">
            <w:pPr>
              <w:spacing w:after="0"/>
              <w:jc w:val="both"/>
              <w:rPr>
                <w:rFonts w:eastAsia="等线"/>
                <w:bCs/>
                <w:sz w:val="21"/>
                <w:szCs w:val="21"/>
                <w:lang w:eastAsia="zh-CN"/>
              </w:rPr>
            </w:pPr>
            <w:r w:rsidRPr="00BD3726">
              <w:rPr>
                <w:rFonts w:eastAsia="等线"/>
                <w:bCs/>
                <w:sz w:val="21"/>
                <w:szCs w:val="21"/>
                <w:lang w:eastAsia="zh-CN"/>
              </w:rPr>
              <w:t>The following is the RAN2 agreement</w:t>
            </w:r>
            <w:r w:rsidR="00BD3726">
              <w:rPr>
                <w:rFonts w:eastAsia="等线"/>
                <w:bCs/>
                <w:sz w:val="21"/>
                <w:szCs w:val="21"/>
                <w:lang w:eastAsia="zh-CN"/>
              </w:rPr>
              <w:t xml:space="preserve"> about access control </w:t>
            </w:r>
          </w:p>
          <w:p w14:paraId="66AA26B0" w14:textId="731A7534" w:rsidR="00462D10" w:rsidRPr="00BD3726" w:rsidRDefault="00462D10" w:rsidP="008F0D1E">
            <w:pPr>
              <w:spacing w:after="0"/>
              <w:jc w:val="both"/>
              <w:rPr>
                <w:rFonts w:eastAsia="等线"/>
                <w:bCs/>
                <w:sz w:val="21"/>
                <w:szCs w:val="21"/>
                <w:lang w:eastAsia="zh-CN"/>
              </w:rPr>
            </w:pPr>
          </w:p>
          <w:p w14:paraId="590F541C" w14:textId="308883C0" w:rsidR="00BD3726" w:rsidRPr="00BD3726" w:rsidRDefault="00BD3726" w:rsidP="008F0D1E">
            <w:pPr>
              <w:spacing w:after="0"/>
              <w:jc w:val="both"/>
              <w:rPr>
                <w:rFonts w:eastAsia="等线"/>
                <w:bCs/>
                <w:sz w:val="21"/>
                <w:szCs w:val="21"/>
                <w:lang w:eastAsia="zh-CN"/>
              </w:rPr>
            </w:pPr>
            <w:r w:rsidRPr="00BD3726">
              <w:rPr>
                <w:rFonts w:eastAsia="等线" w:hint="eastAsia"/>
                <w:bCs/>
                <w:sz w:val="21"/>
                <w:szCs w:val="21"/>
                <w:lang w:eastAsia="zh-CN"/>
              </w:rPr>
              <w:t>A</w:t>
            </w:r>
            <w:r w:rsidRPr="00BD3726">
              <w:rPr>
                <w:rFonts w:eastAsia="等线"/>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等线"/>
                <w:bCs/>
                <w:sz w:val="21"/>
                <w:szCs w:val="21"/>
                <w:lang w:eastAsia="zh-CN"/>
              </w:rPr>
            </w:pPr>
            <w:r w:rsidRPr="00BD3726">
              <w:rPr>
                <w:rFonts w:eastAsia="等线" w:hint="eastAsia"/>
                <w:bCs/>
                <w:sz w:val="21"/>
                <w:szCs w:val="21"/>
                <w:lang w:eastAsia="zh-CN"/>
              </w:rPr>
              <w:t>SI</w:t>
            </w:r>
            <w:r w:rsidRPr="00BD3726">
              <w:rPr>
                <w:rFonts w:eastAsia="等线"/>
                <w:bCs/>
                <w:sz w:val="21"/>
                <w:szCs w:val="21"/>
                <w:lang w:eastAsia="zh-CN"/>
              </w:rPr>
              <w:t>B1(not MIB) indicates cell baring for 1Rx branch and 2Rx branches separately for RedCap UEs. Further details of the solution are FFS</w:t>
            </w:r>
          </w:p>
          <w:p w14:paraId="04BDF977" w14:textId="20D609F1" w:rsidR="00BD3726" w:rsidRDefault="00BD3726" w:rsidP="00BD3726">
            <w:pPr>
              <w:spacing w:after="0"/>
              <w:jc w:val="both"/>
              <w:rPr>
                <w:rFonts w:eastAsia="等线"/>
                <w:bCs/>
                <w:lang w:eastAsia="zh-CN"/>
              </w:rPr>
            </w:pPr>
          </w:p>
          <w:p w14:paraId="4E4833C6" w14:textId="4F4B63D1" w:rsidR="00BD3726" w:rsidRDefault="00BD3726" w:rsidP="00BD3726">
            <w:pPr>
              <w:spacing w:after="0"/>
              <w:jc w:val="both"/>
              <w:rPr>
                <w:rFonts w:eastAsia="等线"/>
                <w:bCs/>
                <w:lang w:eastAsia="zh-CN"/>
              </w:rPr>
            </w:pPr>
            <w:r>
              <w:rPr>
                <w:rFonts w:eastAsia="等线"/>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等线"/>
                <w:bCs/>
                <w:lang w:eastAsia="zh-CN"/>
              </w:rPr>
            </w:pPr>
            <w:r>
              <w:rPr>
                <w:rFonts w:eastAsia="等线"/>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等线"/>
                <w:bCs/>
                <w:lang w:eastAsia="zh-CN"/>
              </w:rPr>
            </w:pPr>
          </w:p>
        </w:tc>
      </w:tr>
    </w:tbl>
    <w:p w14:paraId="3DD1B8BF" w14:textId="77777777" w:rsidR="00BF626D" w:rsidRPr="00311B43" w:rsidRDefault="00BF626D" w:rsidP="00AD5B99">
      <w:pPr>
        <w:spacing w:after="100" w:afterAutospacing="1"/>
        <w:jc w:val="both"/>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2"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12"/>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等线" w:hint="eastAsia"/>
                <w:lang w:val="en-US" w:eastAsia="zh-CN"/>
              </w:rPr>
              <w:t>S</w:t>
            </w:r>
            <w:r>
              <w:rPr>
                <w:rFonts w:eastAsia="等线"/>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RedCap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changes to capability signalling are specified only if necessary</w:t>
            </w:r>
            <w:r>
              <w:rPr>
                <w:rFonts w:eastAsia="宋体"/>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signalling are specified only if necessary”, we don’t </w:t>
            </w:r>
            <w:r>
              <w:rPr>
                <w:rFonts w:eastAsia="等线"/>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r>
              <w:rPr>
                <w:rFonts w:eastAsia="等线"/>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tr w:rsidR="00726C07" w14:paraId="58BFF43C" w14:textId="77777777" w:rsidTr="00726C07">
        <w:tc>
          <w:tcPr>
            <w:tcW w:w="895" w:type="pct"/>
          </w:tcPr>
          <w:p w14:paraId="56E42F4E" w14:textId="77777777" w:rsidR="00726C07" w:rsidRDefault="00726C07" w:rsidP="00AB6C06">
            <w:pPr>
              <w:rPr>
                <w:rFonts w:eastAsia="等线"/>
                <w:lang w:val="en-US" w:eastAsia="zh-CN"/>
              </w:rPr>
            </w:pPr>
            <w:r>
              <w:rPr>
                <w:rFonts w:eastAsia="等线"/>
                <w:lang w:val="en-US" w:eastAsia="zh-CN"/>
              </w:rPr>
              <w:lastRenderedPageBreak/>
              <w:t>Huawei, HiSi</w:t>
            </w:r>
          </w:p>
        </w:tc>
        <w:tc>
          <w:tcPr>
            <w:tcW w:w="4105" w:type="pct"/>
          </w:tcPr>
          <w:p w14:paraId="0AF79FF3" w14:textId="77777777" w:rsidR="00726C07" w:rsidRDefault="00726C07" w:rsidP="00AB6C06">
            <w:pPr>
              <w:spacing w:after="0" w:line="256" w:lineRule="auto"/>
              <w:rPr>
                <w:rFonts w:eastAsia="等线"/>
                <w:lang w:val="en-US" w:eastAsia="zh-CN"/>
              </w:rPr>
            </w:pPr>
            <w:r>
              <w:rPr>
                <w:rFonts w:eastAsia="等线" w:hint="eastAsia"/>
                <w:lang w:val="en-US" w:eastAsia="zh-CN"/>
              </w:rPr>
              <w:t>A</w:t>
            </w:r>
            <w:r>
              <w:rPr>
                <w:rFonts w:eastAsia="等线"/>
                <w:lang w:val="en-US" w:eastAsia="zh-CN"/>
              </w:rPr>
              <w:t>gree with FUTUREWEI and Alt-2.</w:t>
            </w:r>
          </w:p>
        </w:tc>
      </w:tr>
      <w:tr w:rsidR="00866EAE" w14:paraId="450D6D70" w14:textId="77777777" w:rsidTr="00726C07">
        <w:tc>
          <w:tcPr>
            <w:tcW w:w="895" w:type="pct"/>
          </w:tcPr>
          <w:p w14:paraId="0BB06D09" w14:textId="2C150595" w:rsidR="00866EAE" w:rsidRDefault="00866EAE" w:rsidP="00AB6C06">
            <w:pPr>
              <w:rPr>
                <w:rFonts w:eastAsia="等线"/>
                <w:lang w:val="en-US" w:eastAsia="zh-CN"/>
              </w:rPr>
            </w:pPr>
            <w:r>
              <w:rPr>
                <w:rFonts w:eastAsia="等线" w:hint="eastAsia"/>
                <w:lang w:val="en-US" w:eastAsia="zh-CN"/>
              </w:rPr>
              <w:t>X</w:t>
            </w:r>
            <w:r>
              <w:rPr>
                <w:rFonts w:eastAsia="等线"/>
                <w:lang w:val="en-US" w:eastAsia="zh-CN"/>
              </w:rPr>
              <w:t>iaomi</w:t>
            </w:r>
          </w:p>
        </w:tc>
        <w:tc>
          <w:tcPr>
            <w:tcW w:w="4105" w:type="pct"/>
          </w:tcPr>
          <w:p w14:paraId="0A539F28" w14:textId="3845B1D3" w:rsidR="00866EAE" w:rsidRDefault="00866EAE" w:rsidP="00AB6C06">
            <w:pPr>
              <w:spacing w:after="0" w:line="256" w:lineRule="auto"/>
              <w:rPr>
                <w:rFonts w:eastAsia="等线"/>
                <w:lang w:val="en-US" w:eastAsia="zh-CN"/>
              </w:rPr>
            </w:pPr>
            <w:r>
              <w:rPr>
                <w:rFonts w:eastAsia="等线" w:hint="eastAsia"/>
                <w:lang w:val="en-US" w:eastAsia="zh-CN"/>
              </w:rPr>
              <w:t>W</w:t>
            </w:r>
            <w:r>
              <w:rPr>
                <w:rFonts w:eastAsia="等线"/>
                <w:lang w:val="en-US" w:eastAsia="zh-CN"/>
              </w:rPr>
              <w:t>e prefer Alt.2</w:t>
            </w:r>
          </w:p>
        </w:tc>
      </w:tr>
      <w:tr w:rsidR="00311B43" w14:paraId="13E3CBE4" w14:textId="77777777" w:rsidTr="00311B43">
        <w:tc>
          <w:tcPr>
            <w:tcW w:w="895" w:type="pct"/>
          </w:tcPr>
          <w:p w14:paraId="6CC39617" w14:textId="77777777" w:rsidR="00311B43" w:rsidRDefault="00311B43" w:rsidP="000D005D">
            <w:pPr>
              <w:rPr>
                <w:rFonts w:eastAsia="等线"/>
                <w:lang w:val="en-US" w:eastAsia="zh-CN"/>
              </w:rPr>
            </w:pPr>
            <w:r>
              <w:rPr>
                <w:rFonts w:eastAsia="等线"/>
                <w:lang w:val="en-US" w:eastAsia="zh-CN"/>
              </w:rPr>
              <w:t>Lenovo, Motorola Mobility</w:t>
            </w:r>
          </w:p>
        </w:tc>
        <w:tc>
          <w:tcPr>
            <w:tcW w:w="4105" w:type="pct"/>
          </w:tcPr>
          <w:p w14:paraId="2661E03A" w14:textId="77777777" w:rsidR="00311B43" w:rsidRDefault="00311B43" w:rsidP="000D005D">
            <w:pPr>
              <w:spacing w:after="0" w:line="256" w:lineRule="auto"/>
              <w:rPr>
                <w:rFonts w:eastAsia="等线"/>
                <w:lang w:val="en-US" w:eastAsia="zh-CN"/>
              </w:rPr>
            </w:pPr>
            <w:r>
              <w:rPr>
                <w:rFonts w:eastAsia="等线"/>
                <w:lang w:val="en-US" w:eastAsia="zh-CN"/>
              </w:rPr>
              <w:t xml:space="preserve">Alt.2 </w:t>
            </w: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oneFL-DMRS-TwoAdditionalDMRS-UL: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FFS whether RedCap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EC1E96"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EC1E96"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EC1E96"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EC1E96"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EC1E96"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EC1E96"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EC1E96"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EC1E96"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lastRenderedPageBreak/>
              <w:t>[9]</w:t>
            </w:r>
          </w:p>
        </w:tc>
        <w:tc>
          <w:tcPr>
            <w:tcW w:w="1456" w:type="dxa"/>
            <w:tcMar>
              <w:top w:w="0" w:type="dxa"/>
              <w:left w:w="70" w:type="dxa"/>
              <w:bottom w:w="0" w:type="dxa"/>
              <w:right w:w="70" w:type="dxa"/>
            </w:tcMar>
          </w:tcPr>
          <w:p w14:paraId="28E73B2C" w14:textId="00EB5EF6" w:rsidR="003603CF" w:rsidRPr="00706212" w:rsidRDefault="00EC1E96"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EC1E96"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EC1E96"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EC1E96"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EC1E96"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EC1E96"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EC1E96"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EC1E96"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EC1E96"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EC1E96"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EC1E96"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EC1E96"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EC1E96"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EC1E96"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EC1E96"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EC1E96"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EC1E96"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EC1E96"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EC1E96"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EC1E96"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EC1E96"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EC1E96"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EC1E96"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29CFA" w14:textId="77777777" w:rsidR="00EC1E96" w:rsidRDefault="00EC1E96" w:rsidP="00581A60">
      <w:pPr>
        <w:spacing w:after="0"/>
      </w:pPr>
      <w:r>
        <w:separator/>
      </w:r>
    </w:p>
  </w:endnote>
  <w:endnote w:type="continuationSeparator" w:id="0">
    <w:p w14:paraId="62083BD1" w14:textId="77777777" w:rsidR="00EC1E96" w:rsidRDefault="00EC1E96" w:rsidP="00581A60">
      <w:pPr>
        <w:spacing w:after="0"/>
      </w:pPr>
      <w:r>
        <w:continuationSeparator/>
      </w:r>
    </w:p>
  </w:endnote>
  <w:endnote w:type="continuationNotice" w:id="1">
    <w:p w14:paraId="1A101DB4" w14:textId="77777777" w:rsidR="00EC1E96" w:rsidRDefault="00EC1E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A01D8" w14:textId="77777777" w:rsidR="00EC1E96" w:rsidRDefault="00EC1E96" w:rsidP="00581A60">
      <w:pPr>
        <w:spacing w:after="0"/>
      </w:pPr>
      <w:r>
        <w:separator/>
      </w:r>
    </w:p>
  </w:footnote>
  <w:footnote w:type="continuationSeparator" w:id="0">
    <w:p w14:paraId="2FE84BD9" w14:textId="77777777" w:rsidR="00EC1E96" w:rsidRDefault="00EC1E96" w:rsidP="00581A60">
      <w:pPr>
        <w:spacing w:after="0"/>
      </w:pPr>
      <w:r>
        <w:continuationSeparator/>
      </w:r>
    </w:p>
  </w:footnote>
  <w:footnote w:type="continuationNotice" w:id="1">
    <w:p w14:paraId="43C2D5EC" w14:textId="77777777" w:rsidR="00EC1E96" w:rsidRDefault="00EC1E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1"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8"/>
  </w:num>
  <w:num w:numId="4">
    <w:abstractNumId w:val="0"/>
  </w:num>
  <w:num w:numId="5">
    <w:abstractNumId w:val="10"/>
    <w:lvlOverride w:ilvl="0">
      <w:startOverride w:val="1"/>
    </w:lvlOverride>
  </w:num>
  <w:num w:numId="6">
    <w:abstractNumId w:val="4"/>
  </w:num>
  <w:num w:numId="7">
    <w:abstractNumId w:val="12"/>
  </w:num>
  <w:num w:numId="8">
    <w:abstractNumId w:val="13"/>
  </w:num>
  <w:num w:numId="9">
    <w:abstractNumId w:val="18"/>
  </w:num>
  <w:num w:numId="10">
    <w:abstractNumId w:val="14"/>
  </w:num>
  <w:num w:numId="11">
    <w:abstractNumId w:val="3"/>
  </w:num>
  <w:num w:numId="12">
    <w:abstractNumId w:val="5"/>
  </w:num>
  <w:num w:numId="13">
    <w:abstractNumId w:val="17"/>
  </w:num>
  <w:num w:numId="14">
    <w:abstractNumId w:val="3"/>
  </w:num>
  <w:num w:numId="15">
    <w:abstractNumId w:val="9"/>
  </w:num>
  <w:num w:numId="16">
    <w:abstractNumId w:val="19"/>
  </w:num>
  <w:num w:numId="17">
    <w:abstractNumId w:val="4"/>
  </w:num>
  <w:num w:numId="18">
    <w:abstractNumId w:val="20"/>
  </w:num>
  <w:num w:numId="19">
    <w:abstractNumId w:val="11"/>
  </w:num>
  <w:num w:numId="20">
    <w:abstractNumId w:val="15"/>
  </w:num>
  <w:num w:numId="21">
    <w:abstractNumId w:val="16"/>
  </w:num>
  <w:num w:numId="22">
    <w:abstractNumId w:val="2"/>
  </w:num>
  <w:num w:numId="2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36C"/>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808"/>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81A"/>
    <w:rsid w:val="008F2315"/>
    <w:rsid w:val="008F25F5"/>
    <w:rsid w:val="008F292C"/>
    <w:rsid w:val="008F2A1B"/>
    <w:rsid w:val="008F3261"/>
    <w:rsid w:val="008F3598"/>
    <w:rsid w:val="008F43EF"/>
    <w:rsid w:val="008F46BC"/>
    <w:rsid w:val="008F4F70"/>
    <w:rsid w:val="008F4FE8"/>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774"/>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55F0C3E-F911-4D51-B409-1BB8069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864B69A0-A722-4A12-ACBF-4ADDED8C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24</Pages>
  <Words>9940</Words>
  <Characters>56661</Characters>
  <Application>Microsoft Office Word</Application>
  <DocSecurity>0</DocSecurity>
  <Lines>472</Lines>
  <Paragraphs>132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66469</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赵思聪 (Sicong Zhao)</cp:lastModifiedBy>
  <cp:revision>12</cp:revision>
  <dcterms:created xsi:type="dcterms:W3CDTF">2021-05-21T06:37:00Z</dcterms:created>
  <dcterms:modified xsi:type="dcterms:W3CDTF">2021-05-21T09:34:00Z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