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6" w:name="_GoBack"/>
      <w:r w:rsidR="00015197">
        <w:rPr>
          <w:color w:val="FF0000"/>
          <w:szCs w:val="22"/>
          <w:lang w:val="en-US"/>
        </w:rPr>
        <w:t>FL</w:t>
      </w:r>
      <w:r w:rsidR="004F404A">
        <w:rPr>
          <w:color w:val="FF0000"/>
          <w:szCs w:val="22"/>
          <w:lang w:val="en-US"/>
        </w:rPr>
        <w:t>3</w:t>
      </w:r>
      <w:bookmarkEnd w:id="6"/>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hint="eastAsia"/>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hint="eastAsia"/>
                <w:lang w:val="en-US" w:eastAsia="zh-CN"/>
              </w:rPr>
            </w:pPr>
            <w:r>
              <w:rPr>
                <w:rFonts w:eastAsia="等线" w:hint="eastAsia"/>
                <w:lang w:val="en-US" w:eastAsia="zh-CN"/>
              </w:rPr>
              <w:t>O</w:t>
            </w:r>
            <w:r>
              <w:rPr>
                <w:rFonts w:eastAsia="等线"/>
                <w:lang w:val="en-US" w:eastAsia="zh-CN"/>
              </w:rPr>
              <w:t>ption 2</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w:t>
      </w:r>
      <w:r w:rsidR="00184C0D" w:rsidRPr="00184C0D">
        <w:rPr>
          <w:rFonts w:cs="Arial"/>
          <w:szCs w:val="18"/>
          <w:lang w:eastAsia="ja-JP"/>
        </w:rPr>
        <w:lastRenderedPageBreak/>
        <w:t>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RedCap UEs, then it is MSG1. If separate initial UL BWP is not configured, then MSG3 can be considered, if there is some benefit seen from network point of view.  Our understanding has been </w:t>
            </w:r>
            <w:r>
              <w:rPr>
                <w:rFonts w:eastAsia="等线"/>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8" w:author="Feiyongqiang" w:date="2021-05-20T17:30:00Z">
              <w:r w:rsidRPr="002301BA" w:rsidDel="00920C45">
                <w:rPr>
                  <w:bCs/>
                  <w:szCs w:val="20"/>
                  <w:lang w:val="en-US"/>
                </w:rPr>
                <w:delText xml:space="preserve"> </w:delText>
              </w:r>
            </w:del>
            <w:r w:rsidRPr="002301BA">
              <w:rPr>
                <w:bCs/>
                <w:szCs w:val="20"/>
                <w:lang w:val="en-US"/>
              </w:rPr>
              <w:t>1 can be configur</w:t>
            </w:r>
            <w:ins w:id="9"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 xml:space="preserve">If supported, the intention is to configure to use one of </w:t>
            </w:r>
            <w:r w:rsidRPr="002301BA">
              <w:rPr>
                <w:rFonts w:eastAsia="Yu Mincho"/>
                <w:bCs/>
                <w:sz w:val="20"/>
                <w:szCs w:val="20"/>
                <w:lang w:val="en-US"/>
              </w:rPr>
              <w:lastRenderedPageBreak/>
              <w:t>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w:t>
            </w:r>
            <w:r w:rsidRPr="009C69B1">
              <w:rPr>
                <w:rFonts w:ascii="Times New Roman" w:hAnsi="Times New Roman" w:cs="Times New Roman"/>
                <w:bCs/>
                <w:strike/>
                <w:color w:val="FF0000"/>
                <w:sz w:val="20"/>
                <w:szCs w:val="20"/>
                <w:lang w:eastAsia="zh-CN"/>
              </w:rPr>
              <w:lastRenderedPageBreak/>
              <w:t xml:space="preserve">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gNB to configure a proper BWP for Redcap and non-RedCap UEs in Msg </w:t>
            </w:r>
            <w:r w:rsidRPr="00307369">
              <w:rPr>
                <w:color w:val="000000" w:themeColor="text1"/>
                <w:lang w:eastAsia="zh-CN"/>
              </w:rPr>
              <w:lastRenderedPageBreak/>
              <w:t>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lastRenderedPageBreak/>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hint="eastAsia"/>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 xml:space="preserve">Lenovo, </w:t>
            </w:r>
            <w:r>
              <w:rPr>
                <w:rFonts w:eastAsia="Yu Mincho"/>
                <w:lang w:val="en-US" w:eastAsia="ja-JP"/>
              </w:rPr>
              <w:lastRenderedPageBreak/>
              <w:t>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MsgA preamble or MsgA </w:t>
            </w:r>
            <w:r>
              <w:rPr>
                <w:rFonts w:eastAsia="等线"/>
                <w:lang w:val="en-US" w:eastAsia="zh-CN"/>
              </w:rPr>
              <w:lastRenderedPageBreak/>
              <w:t>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hint="eastAsia"/>
                <w:lang w:val="en-US" w:eastAsia="zh-CN"/>
              </w:rPr>
            </w:pPr>
          </w:p>
        </w:tc>
        <w:tc>
          <w:tcPr>
            <w:tcW w:w="6780" w:type="dxa"/>
          </w:tcPr>
          <w:p w14:paraId="4927E7AB" w14:textId="5DB7415A" w:rsidR="00462D10" w:rsidRDefault="00462D10" w:rsidP="00AB6C06">
            <w:pPr>
              <w:rPr>
                <w:rFonts w:eastAsia="等线" w:hint="eastAsia"/>
                <w:lang w:val="en-US" w:eastAsia="zh-CN"/>
              </w:rPr>
            </w:pPr>
            <w:r>
              <w:rPr>
                <w:rFonts w:eastAsia="等线"/>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w:t>
            </w:r>
            <w:r>
              <w:rPr>
                <w:rFonts w:eastAsia="等线"/>
                <w:lang w:val="en-US" w:eastAsia="zh-CN"/>
              </w:rPr>
              <w:lastRenderedPageBreak/>
              <w:t xml:space="preserve">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hint="eastAsia"/>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r>
              <w:rPr>
                <w:rFonts w:eastAsia="宋体" w:hint="eastAsia"/>
                <w:lang w:val="en-US" w:eastAsia="zh-CN"/>
              </w:rPr>
              <w:lastRenderedPageBreak/>
              <w:t>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 xml:space="preserve">Similar to legacy NE UEs, besides access </w:t>
            </w:r>
            <w:r>
              <w:rPr>
                <w:rFonts w:eastAsia="宋体"/>
                <w:bCs/>
                <w:lang w:eastAsia="zh-CN"/>
              </w:rPr>
              <w:lastRenderedPageBreak/>
              <w:t>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hint="eastAsia"/>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BD3726">
              <w:rPr>
                <w:rFonts w:eastAsia="等线" w:hint="eastAsia"/>
                <w:bCs/>
                <w:sz w:val="21"/>
                <w:szCs w:val="21"/>
                <w:lang w:eastAsia="zh-CN"/>
              </w:rPr>
              <w:t>SI</w:t>
            </w:r>
            <w:r w:rsidRPr="00BD3726">
              <w:rPr>
                <w:rFonts w:eastAsia="等线"/>
                <w:bCs/>
                <w:sz w:val="21"/>
                <w:szCs w:val="21"/>
                <w:lang w:eastAsia="zh-CN"/>
              </w:rPr>
              <w:t>B1(not MIB) indicates cell baring for 1Rx branch and 2Rx branches separately for RedCap UEs. 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hint="eastAsia"/>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hint="eastAsia"/>
                <w:bCs/>
                <w:lang w:eastAsia="zh-CN"/>
              </w:rPr>
            </w:pP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lastRenderedPageBreak/>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A539F28" w14:textId="3845B1D3" w:rsidR="00866EAE" w:rsidRDefault="00866EAE" w:rsidP="00AB6C06">
            <w:pPr>
              <w:spacing w:after="0" w:line="256" w:lineRule="auto"/>
              <w:rPr>
                <w:rFonts w:eastAsia="等线" w:hint="eastAsia"/>
                <w:lang w:val="en-US" w:eastAsia="zh-CN"/>
              </w:rPr>
            </w:pPr>
            <w:r>
              <w:rPr>
                <w:rFonts w:eastAsia="等线" w:hint="eastAsia"/>
                <w:lang w:val="en-US" w:eastAsia="zh-CN"/>
              </w:rPr>
              <w:t>W</w:t>
            </w:r>
            <w:r>
              <w:rPr>
                <w:rFonts w:eastAsia="等线"/>
                <w:lang w:val="en-US" w:eastAsia="zh-CN"/>
              </w:rPr>
              <w:t>e prefer Alt.2</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F776B5"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F776B5"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F776B5"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lastRenderedPageBreak/>
              <w:t>[4]</w:t>
            </w:r>
          </w:p>
        </w:tc>
        <w:tc>
          <w:tcPr>
            <w:tcW w:w="1456" w:type="dxa"/>
            <w:tcMar>
              <w:top w:w="0" w:type="dxa"/>
              <w:left w:w="70" w:type="dxa"/>
              <w:bottom w:w="0" w:type="dxa"/>
              <w:right w:w="70" w:type="dxa"/>
            </w:tcMar>
          </w:tcPr>
          <w:p w14:paraId="1868B654" w14:textId="27409C85" w:rsidR="003603CF" w:rsidRPr="00706212" w:rsidRDefault="00F776B5"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F776B5"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F776B5"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F776B5"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F776B5"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F776B5"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F776B5"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F776B5"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F776B5"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F776B5"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F776B5"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F776B5"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F776B5"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F776B5"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F776B5"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F776B5"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F776B5"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F776B5"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F776B5"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F776B5"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F776B5"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F776B5"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F776B5"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F776B5"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F776B5"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F776B5"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F776B5"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F776B5"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17A7" w14:textId="77777777" w:rsidR="0078389E" w:rsidRDefault="0078389E" w:rsidP="00581A60">
      <w:pPr>
        <w:spacing w:after="0"/>
      </w:pPr>
      <w:r>
        <w:separator/>
      </w:r>
    </w:p>
  </w:endnote>
  <w:endnote w:type="continuationSeparator" w:id="0">
    <w:p w14:paraId="01B749D1" w14:textId="77777777" w:rsidR="0078389E" w:rsidRDefault="0078389E" w:rsidP="00581A60">
      <w:pPr>
        <w:spacing w:after="0"/>
      </w:pPr>
      <w:r>
        <w:continuationSeparator/>
      </w:r>
    </w:p>
  </w:endnote>
  <w:endnote w:type="continuationNotice" w:id="1">
    <w:p w14:paraId="220D3575" w14:textId="77777777" w:rsidR="0078389E" w:rsidRDefault="007838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46768" w14:textId="77777777" w:rsidR="0078389E" w:rsidRDefault="0078389E" w:rsidP="00581A60">
      <w:pPr>
        <w:spacing w:after="0"/>
      </w:pPr>
      <w:r>
        <w:separator/>
      </w:r>
    </w:p>
  </w:footnote>
  <w:footnote w:type="continuationSeparator" w:id="0">
    <w:p w14:paraId="07326FDD" w14:textId="77777777" w:rsidR="0078389E" w:rsidRDefault="0078389E" w:rsidP="00581A60">
      <w:pPr>
        <w:spacing w:after="0"/>
      </w:pPr>
      <w:r>
        <w:continuationSeparator/>
      </w:r>
    </w:p>
  </w:footnote>
  <w:footnote w:type="continuationNotice" w:id="1">
    <w:p w14:paraId="7C0D96C0" w14:textId="77777777" w:rsidR="0078389E" w:rsidRDefault="0078389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FD0BF-D56E-4E0D-A8BB-6A75BA8B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9671</Words>
  <Characters>55131</Characters>
  <Application>Microsoft Office Word</Application>
  <DocSecurity>0</DocSecurity>
  <Lines>459</Lines>
  <Paragraphs>129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64673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4</cp:revision>
  <dcterms:created xsi:type="dcterms:W3CDTF">2021-05-21T06:37:00Z</dcterms:created>
  <dcterms:modified xsi:type="dcterms:W3CDTF">2021-05-21T07:12:00Z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