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w:t>
            </w:r>
            <w:proofErr w:type="gramStart"/>
            <w:r>
              <w:rPr>
                <w:lang w:val="en-US"/>
              </w:rPr>
              <w:t>type, that</w:t>
            </w:r>
            <w:proofErr w:type="gramEnd"/>
            <w:r>
              <w:rPr>
                <w:lang w:val="en-US"/>
              </w:rPr>
              <w:t xml:space="preserve">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w:t>
      </w:r>
      <w:proofErr w:type="gramStart"/>
      <w:r w:rsidR="006D60B1">
        <w:rPr>
          <w:rFonts w:eastAsia="DengXian"/>
        </w:rPr>
        <w:t>6</w:t>
      </w:r>
      <w:proofErr w:type="gramEnd"/>
      <w:r w:rsidR="006D60B1">
        <w:rPr>
          <w:rFonts w:eastAsia="DengXian"/>
        </w:rPr>
        <w:t xml:space="preserve">] support Option 4.  </w:t>
      </w:r>
      <w:r w:rsidR="007841E4">
        <w:rPr>
          <w:rFonts w:eastAsia="DengXian"/>
        </w:rPr>
        <w:t xml:space="preserve">In addition, one contribution [17] </w:t>
      </w:r>
      <w:proofErr w:type="gramStart"/>
      <w:r w:rsidR="007841E4">
        <w:rPr>
          <w:rFonts w:eastAsia="DengXian"/>
        </w:rPr>
        <w:t>propose</w:t>
      </w:r>
      <w:proofErr w:type="gramEnd"/>
      <w:r w:rsidR="007841E4">
        <w:rPr>
          <w:rFonts w:eastAsia="DengXian"/>
        </w:rPr>
        <w:t xml:space="preserv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w:t>
            </w:r>
            <w:proofErr w:type="gramStart"/>
            <w:r>
              <w:rPr>
                <w:lang w:eastAsia="zh-CN"/>
              </w:rPr>
              <w:t>access,</w:t>
            </w:r>
            <w:proofErr w:type="gramEnd"/>
            <w:r>
              <w:rPr>
                <w:lang w:eastAsia="zh-CN"/>
              </w:rPr>
              <w:t xml:space="preserve">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Pr>
                <w:rFonts w:eastAsia="DengXian"/>
                <w:lang w:eastAsia="zh-CN"/>
              </w:rPr>
              <w:t>gNB’s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w:t>
            </w:r>
            <w:proofErr w:type="gramStart"/>
            <w:r w:rsidR="00C4417D">
              <w:rPr>
                <w:rFonts w:eastAsia="DengXian"/>
                <w:lang w:val="en-US" w:eastAsia="zh-CN"/>
              </w:rPr>
              <w:t>Samsung,</w:t>
            </w:r>
            <w:proofErr w:type="gramEnd"/>
            <w:r w:rsidR="00C4417D">
              <w:rPr>
                <w:rFonts w:eastAsia="DengXian"/>
                <w:lang w:val="en-US" w:eastAsia="zh-CN"/>
              </w:rPr>
              <w:t xml:space="preserve">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xml:space="preserve">.” This means that we focus only on necessary changes to signaling, </w:t>
            </w:r>
            <w:r>
              <w:rPr>
                <w:rFonts w:eastAsia="宋体"/>
                <w:bCs/>
                <w:lang w:val="en-US" w:eastAsia="ja-JP"/>
              </w:rPr>
              <w:lastRenderedPageBreak/>
              <w:t>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w:t>
      </w:r>
      <w:r w:rsidR="00184C0D" w:rsidRPr="00184C0D">
        <w:rPr>
          <w:rFonts w:cs="Arial"/>
          <w:szCs w:val="18"/>
          <w:lang w:eastAsia="ja-JP"/>
        </w:rPr>
        <w:lastRenderedPageBreak/>
        <w:t>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DengXian"/>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 xml:space="preserve">The early indication in </w:t>
            </w:r>
            <w:proofErr w:type="spellStart"/>
            <w:r w:rsidRPr="002301BA">
              <w:rPr>
                <w:bCs/>
                <w:szCs w:val="20"/>
                <w:lang w:val="en-US"/>
              </w:rPr>
              <w:t>Msg</w:t>
            </w:r>
            <w:proofErr w:type="spellEnd"/>
            <w:r w:rsidRPr="002301BA">
              <w:rPr>
                <w:bCs/>
                <w:szCs w:val="20"/>
                <w:lang w:val="en-US"/>
              </w:rPr>
              <w:t xml:space="preserve">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 xml:space="preserve">The early indication in </w:t>
            </w:r>
            <w:proofErr w:type="spellStart"/>
            <w:r w:rsidRPr="002301BA">
              <w:rPr>
                <w:bCs/>
                <w:sz w:val="20"/>
                <w:szCs w:val="20"/>
                <w:lang w:val="en-US"/>
              </w:rPr>
              <w:t>Msg</w:t>
            </w:r>
            <w:proofErr w:type="spellEnd"/>
            <w:r w:rsidRPr="002301BA">
              <w:rPr>
                <w:bCs/>
                <w:sz w:val="20"/>
                <w:szCs w:val="20"/>
                <w:lang w:val="en-US"/>
              </w:rPr>
              <w:t xml:space="preserve">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 xml:space="preserve">If supported, the intention is to configure to use one of </w:t>
            </w:r>
            <w:r w:rsidRPr="002301BA">
              <w:rPr>
                <w:rFonts w:eastAsia="Yu Mincho"/>
                <w:bCs/>
                <w:sz w:val="20"/>
                <w:szCs w:val="20"/>
                <w:lang w:val="en-US"/>
              </w:rPr>
              <w:lastRenderedPageBreak/>
              <w:t>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proofErr w:type="gramStart"/>
            <w:r w:rsidRPr="009052C2">
              <w:rPr>
                <w:rFonts w:eastAsia="DengXian"/>
                <w:lang w:eastAsia="zh-CN"/>
              </w:rPr>
              <w:t>:</w:t>
            </w:r>
            <w:proofErr w:type="gramEnd"/>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 xml:space="preserve">If it is a working assumption, </w:t>
            </w:r>
            <w:proofErr w:type="spellStart"/>
            <w:r w:rsidRPr="00BA2169">
              <w:rPr>
                <w:rFonts w:eastAsia="DengXian"/>
                <w:lang w:val="en-US" w:eastAsia="zh-CN"/>
              </w:rPr>
              <w:t>Msg</w:t>
            </w:r>
            <w:proofErr w:type="spellEnd"/>
            <w:r w:rsidRPr="00BA2169">
              <w:rPr>
                <w:rFonts w:eastAsia="DengXian"/>
                <w:lang w:val="en-US" w:eastAsia="zh-CN"/>
              </w:rPr>
              <w:t xml:space="preserve"> 3 should be removed. If an agreement, can keep an FFS on </w:t>
            </w:r>
            <w:proofErr w:type="spellStart"/>
            <w:r w:rsidRPr="00BA2169">
              <w:rPr>
                <w:rFonts w:eastAsia="DengXian"/>
                <w:lang w:val="en-US" w:eastAsia="zh-CN"/>
              </w:rPr>
              <w:t>Msg</w:t>
            </w:r>
            <w:proofErr w:type="spellEnd"/>
            <w:r w:rsidRPr="00BA2169">
              <w:rPr>
                <w:rFonts w:eastAsia="DengXian"/>
                <w:lang w:val="en-US" w:eastAsia="zh-CN"/>
              </w:rPr>
              <w:t xml:space="preserve">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 xml:space="preserve">The early indication in </w:t>
            </w:r>
            <w:proofErr w:type="spellStart"/>
            <w:r w:rsidRPr="00705EF6">
              <w:rPr>
                <w:rFonts w:ascii="Times New Roman" w:hAnsi="Times New Roman" w:cs="Times New Roman"/>
                <w:sz w:val="20"/>
                <w:szCs w:val="20"/>
                <w:lang w:val="en-US"/>
              </w:rPr>
              <w:t>Msg</w:t>
            </w:r>
            <w:proofErr w:type="spellEnd"/>
            <w:r w:rsidRPr="00705EF6">
              <w:rPr>
                <w:rFonts w:ascii="Times New Roman" w:hAnsi="Times New Roman" w:cs="Times New Roman"/>
                <w:sz w:val="20"/>
                <w:szCs w:val="20"/>
                <w:lang w:val="en-US"/>
              </w:rPr>
              <w:t xml:space="preserve">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proofErr w:type="gramStart"/>
            <w:r w:rsidRPr="00AE710D">
              <w:rPr>
                <w:rFonts w:ascii="Times New Roman" w:eastAsia="DengXian" w:hAnsi="Times New Roman" w:cs="Times New Roman"/>
                <w:szCs w:val="22"/>
                <w:lang w:val="en-US" w:eastAsia="zh-CN"/>
              </w:rPr>
              <w:t>for</w:t>
            </w:r>
            <w:proofErr w:type="gramEnd"/>
            <w:r w:rsidRPr="00AE710D">
              <w:rPr>
                <w:rFonts w:ascii="Times New Roman" w:eastAsia="DengXian" w:hAnsi="Times New Roman" w:cs="Times New Roman"/>
                <w:szCs w:val="22"/>
                <w:lang w:val="en-US" w:eastAsia="zh-CN"/>
              </w:rPr>
              <w:t xml:space="preserve">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On top of this, the working assumption leaves room for any further adjustments if needed</w:t>
            </w:r>
            <w:proofErr w:type="gramStart"/>
            <w:r w:rsidRPr="00AE710D">
              <w:rPr>
                <w:rFonts w:eastAsia="DengXian"/>
                <w:sz w:val="22"/>
                <w:szCs w:val="22"/>
                <w:lang w:val="en-US" w:eastAsia="zh-CN"/>
              </w:rPr>
              <w:t>..</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5"/>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5"/>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w:t>
            </w:r>
            <w:r w:rsidRPr="009C69B1">
              <w:rPr>
                <w:rFonts w:ascii="Times New Roman" w:hAnsi="Times New Roman" w:cs="Times New Roman"/>
                <w:bCs/>
                <w:strike/>
                <w:color w:val="FF0000"/>
                <w:sz w:val="20"/>
                <w:szCs w:val="20"/>
                <w:lang w:eastAsia="zh-CN"/>
              </w:rPr>
              <w:lastRenderedPageBreak/>
              <w:t xml:space="preserve">Msg3 in addition to Msg1 </w:t>
            </w:r>
          </w:p>
          <w:p w14:paraId="04E3F641" w14:textId="77777777" w:rsidR="008E0665" w:rsidRPr="009C69B1" w:rsidRDefault="008E0665" w:rsidP="008E0665">
            <w:pPr>
              <w:pStyle w:val="a5"/>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5"/>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5"/>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DengXian"/>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proofErr w:type="gramStart"/>
            <w:r w:rsidR="0071171E">
              <w:rPr>
                <w:rFonts w:eastAsia="Yu Mincho"/>
                <w:lang w:val="en-US" w:eastAsia="ja-JP"/>
              </w:rPr>
              <w:t>the relies</w:t>
            </w:r>
            <w:proofErr w:type="gramEnd"/>
            <w:r w:rsidR="0071171E">
              <w:rPr>
                <w:rFonts w:eastAsia="Yu Mincho"/>
                <w:lang w:val="en-US" w:eastAsia="ja-JP"/>
              </w:rPr>
              <w:t xml:space="preserve">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5"/>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5"/>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w:t>
            </w:r>
            <w:proofErr w:type="gramStart"/>
            <w:r>
              <w:rPr>
                <w:rFonts w:eastAsia="DengXian"/>
                <w:lang w:val="en-US" w:eastAsia="zh-CN"/>
              </w:rPr>
              <w:t>has</w:t>
            </w:r>
            <w:proofErr w:type="gramEnd"/>
            <w:r>
              <w:rPr>
                <w:rFonts w:eastAsia="DengXian"/>
                <w:lang w:val="en-US" w:eastAsia="zh-CN"/>
              </w:rPr>
              <w:t xml:space="preserve">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UEs in </w:t>
            </w:r>
            <w:proofErr w:type="spellStart"/>
            <w:r w:rsidRPr="00307369">
              <w:rPr>
                <w:color w:val="000000" w:themeColor="text1"/>
                <w:lang w:eastAsia="zh-CN"/>
              </w:rPr>
              <w:t>Msg</w:t>
            </w:r>
            <w:proofErr w:type="spellEnd"/>
            <w:r w:rsidRPr="00307369">
              <w:rPr>
                <w:color w:val="000000" w:themeColor="text1"/>
                <w:lang w:eastAsia="zh-CN"/>
              </w:rPr>
              <w:t xml:space="preserve"> </w:t>
            </w:r>
            <w:r w:rsidRPr="00307369">
              <w:rPr>
                <w:color w:val="000000" w:themeColor="text1"/>
                <w:lang w:eastAsia="zh-CN"/>
              </w:rPr>
              <w:lastRenderedPageBreak/>
              <w:t>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hint="eastAsia"/>
                <w:lang w:val="en-US" w:eastAsia="zh-CN"/>
              </w:rPr>
            </w:pPr>
            <w:r>
              <w:rPr>
                <w:rFonts w:eastAsia="等线" w:hint="eastAsia"/>
                <w:lang w:val="en-US" w:eastAsia="zh-CN"/>
              </w:rPr>
              <w:lastRenderedPageBreak/>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hint="eastAsia"/>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t>
            </w:r>
            <w:proofErr w:type="spellStart"/>
            <w:r w:rsidRPr="00927E76">
              <w:rPr>
                <w:rFonts w:eastAsia="DengXian"/>
                <w:lang w:val="en-US" w:eastAsia="zh-CN"/>
              </w:rPr>
              <w:t>W</w:t>
            </w:r>
            <w:r w:rsidR="00333DE9" w:rsidRPr="00927E76">
              <w:rPr>
                <w:rFonts w:eastAsia="DengXian"/>
                <w:lang w:val="en-US" w:eastAsia="zh-CN"/>
              </w:rPr>
              <w:t>i</w:t>
            </w:r>
            <w:r w:rsidRPr="00927E76">
              <w:rPr>
                <w:rFonts w:eastAsia="DengXian"/>
                <w:lang w:val="en-US" w:eastAsia="zh-CN"/>
              </w:rPr>
              <w:t>s</w:t>
            </w:r>
            <w:proofErr w:type="spellEnd"/>
            <w:r w:rsidRPr="00927E76">
              <w:rPr>
                <w:rFonts w:eastAsia="DengXian"/>
                <w:lang w:val="en-US" w:eastAsia="zh-CN"/>
              </w:rPr>
              <w:t xml:space="preserve">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 xml:space="preserve">Uplink coverage enhancement solutions specified in the NR Coverage Enhancement WI (NR_cov_enh)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w:t>
            </w:r>
            <w:proofErr w:type="gramStart"/>
            <w:r>
              <w:rPr>
                <w:rFonts w:eastAsia="DengXian"/>
                <w:lang w:val="en-US" w:eastAsia="zh-CN"/>
              </w:rPr>
              <w:t>type,</w:t>
            </w:r>
            <w:proofErr w:type="gramEnd"/>
            <w:r>
              <w:rPr>
                <w:rFonts w:eastAsia="DengXian"/>
                <w:lang w:val="en-US" w:eastAsia="zh-CN"/>
              </w:rPr>
              <w:t xml:space="preserv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w:t>
            </w:r>
            <w:r>
              <w:rPr>
                <w:lang w:val="en-US" w:eastAsia="ko-KR"/>
              </w:rPr>
              <w:lastRenderedPageBreak/>
              <w:t xml:space="preserve">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5"/>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DengXian"/>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等线" w:hint="eastAsia"/>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bookmarkStart w:id="11" w:name="_GoBack"/>
            <w:bookmarkEnd w:id="11"/>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hint="eastAsia"/>
                <w:bCs/>
                <w:lang w:eastAsia="zh-CN"/>
              </w:rPr>
            </w:pPr>
          </w:p>
          <w:p w14:paraId="13B3BDF6" w14:textId="3CA1178E" w:rsidR="008F0D1E" w:rsidRPr="00AB6C06" w:rsidRDefault="00AB6C06" w:rsidP="008F0D1E">
            <w:pPr>
              <w:spacing w:after="0"/>
              <w:jc w:val="both"/>
              <w:rPr>
                <w:rFonts w:eastAsia="等线" w:hint="eastAsia"/>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lastRenderedPageBreak/>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B6C06" w:rsidP="003603CF">
            <w:pPr>
              <w:rPr>
                <w:color w:val="0000FF"/>
                <w:u w:val="single"/>
              </w:rPr>
            </w:pPr>
            <w:hyperlink r:id="rId13"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B6C06" w:rsidP="003603CF">
            <w:pPr>
              <w:rPr>
                <w:color w:val="0000FF"/>
                <w:u w:val="single"/>
              </w:rPr>
            </w:pPr>
            <w:hyperlink r:id="rId14"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B6C06" w:rsidP="003603CF">
            <w:pPr>
              <w:rPr>
                <w:color w:val="0000FF"/>
                <w:u w:val="single"/>
              </w:rPr>
            </w:pPr>
            <w:hyperlink r:id="rId15"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B6C06" w:rsidP="003603CF">
            <w:pPr>
              <w:rPr>
                <w:color w:val="0000FF"/>
                <w:u w:val="single"/>
              </w:rPr>
            </w:pPr>
            <w:hyperlink r:id="rId16"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B6C06" w:rsidP="003603CF">
            <w:pPr>
              <w:rPr>
                <w:color w:val="0000FF"/>
                <w:u w:val="single"/>
              </w:rPr>
            </w:pPr>
            <w:hyperlink r:id="rId17"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B6C06" w:rsidP="003603CF">
            <w:pPr>
              <w:rPr>
                <w:color w:val="0000FF"/>
                <w:u w:val="single"/>
              </w:rPr>
            </w:pPr>
            <w:hyperlink r:id="rId18"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B6C06" w:rsidP="003603CF">
            <w:pPr>
              <w:rPr>
                <w:color w:val="0000FF"/>
                <w:u w:val="single"/>
              </w:rPr>
            </w:pPr>
            <w:hyperlink r:id="rId19"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B6C06" w:rsidP="003603CF">
            <w:pPr>
              <w:rPr>
                <w:color w:val="0000FF"/>
                <w:u w:val="single"/>
              </w:rPr>
            </w:pPr>
            <w:hyperlink r:id="rId20"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B6C06" w:rsidP="003603CF">
            <w:pPr>
              <w:rPr>
                <w:color w:val="0000FF"/>
                <w:u w:val="single"/>
              </w:rPr>
            </w:pPr>
            <w:hyperlink r:id="rId21"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B6C06" w:rsidP="003603CF">
            <w:pPr>
              <w:rPr>
                <w:color w:val="0000FF"/>
                <w:u w:val="single"/>
              </w:rPr>
            </w:pPr>
            <w:hyperlink r:id="rId22"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B6C06" w:rsidP="003603CF">
            <w:pPr>
              <w:rPr>
                <w:color w:val="0000FF"/>
                <w:u w:val="single"/>
              </w:rPr>
            </w:pPr>
            <w:hyperlink r:id="rId23"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B6C06" w:rsidP="003603CF">
            <w:pPr>
              <w:rPr>
                <w:color w:val="0000FF"/>
                <w:u w:val="single"/>
              </w:rPr>
            </w:pPr>
            <w:hyperlink r:id="rId24"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B6C06" w:rsidP="003603CF">
            <w:pPr>
              <w:rPr>
                <w:color w:val="0000FF"/>
                <w:u w:val="single"/>
              </w:rPr>
            </w:pPr>
            <w:hyperlink r:id="rId25"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B6C06" w:rsidP="003603CF">
            <w:hyperlink r:id="rId26"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B6C06" w:rsidP="003603CF">
            <w:pPr>
              <w:rPr>
                <w:color w:val="0000FF"/>
                <w:u w:val="single"/>
              </w:rPr>
            </w:pPr>
            <w:hyperlink r:id="rId27"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B6C06" w:rsidP="003603CF">
            <w:pPr>
              <w:rPr>
                <w:color w:val="0000FF"/>
                <w:u w:val="single"/>
              </w:rPr>
            </w:pPr>
            <w:hyperlink r:id="rId28"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AB6C06" w:rsidP="003603CF">
            <w:pPr>
              <w:rPr>
                <w:color w:val="0000FF"/>
                <w:u w:val="single"/>
              </w:rPr>
            </w:pPr>
            <w:hyperlink r:id="rId29"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B6C06" w:rsidP="003603CF">
            <w:pPr>
              <w:rPr>
                <w:color w:val="0000FF"/>
                <w:u w:val="single"/>
              </w:rPr>
            </w:pPr>
            <w:hyperlink r:id="rId30"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B6C06" w:rsidP="003603CF">
            <w:pPr>
              <w:rPr>
                <w:color w:val="0000FF"/>
                <w:u w:val="single"/>
              </w:rPr>
            </w:pPr>
            <w:hyperlink r:id="rId31"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B6C06" w:rsidP="003603CF">
            <w:pPr>
              <w:rPr>
                <w:color w:val="0000FF"/>
                <w:u w:val="single"/>
              </w:rPr>
            </w:pPr>
            <w:hyperlink r:id="rId32"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B6C06" w:rsidP="003603CF">
            <w:pPr>
              <w:rPr>
                <w:color w:val="0000FF"/>
                <w:u w:val="single"/>
              </w:rPr>
            </w:pPr>
            <w:hyperlink r:id="rId33"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B6C06" w:rsidP="003603CF">
            <w:pPr>
              <w:rPr>
                <w:color w:val="0000FF"/>
                <w:u w:val="single"/>
              </w:rPr>
            </w:pPr>
            <w:hyperlink r:id="rId34"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B6C06" w:rsidP="003603CF">
            <w:pPr>
              <w:rPr>
                <w:color w:val="0000FF"/>
                <w:u w:val="single"/>
              </w:rPr>
            </w:pPr>
            <w:hyperlink r:id="rId35"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B6C06" w:rsidP="003603CF">
            <w:pPr>
              <w:rPr>
                <w:color w:val="0000FF"/>
                <w:u w:val="single"/>
              </w:rPr>
            </w:pPr>
            <w:hyperlink r:id="rId36"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B6C06" w:rsidP="003603CF">
            <w:pPr>
              <w:rPr>
                <w:color w:val="0000FF"/>
                <w:u w:val="single"/>
              </w:rPr>
            </w:pPr>
            <w:hyperlink r:id="rId37"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B6C06" w:rsidP="003603CF">
            <w:pPr>
              <w:rPr>
                <w:color w:val="0000FF"/>
                <w:u w:val="single"/>
              </w:rPr>
            </w:pPr>
            <w:hyperlink r:id="rId38"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AB6C06" w:rsidP="003603CF">
            <w:pPr>
              <w:rPr>
                <w:color w:val="0000FF"/>
                <w:u w:val="single"/>
              </w:rPr>
            </w:pPr>
            <w:hyperlink r:id="rId39"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B6C06" w:rsidP="003603CF">
            <w:pPr>
              <w:rPr>
                <w:color w:val="0000FF"/>
                <w:u w:val="single"/>
              </w:rPr>
            </w:pPr>
            <w:hyperlink r:id="rId40"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B6C06" w:rsidP="003603CF">
            <w:hyperlink r:id="rId41"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B6C06" w:rsidP="003603CF">
            <w:pPr>
              <w:rPr>
                <w:rStyle w:val="af1"/>
                <w:color w:val="0000FF"/>
              </w:rPr>
            </w:pPr>
            <w:hyperlink r:id="rId42"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B6C06" w:rsidP="008262F9">
            <w:hyperlink r:id="rId43"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E3481" w14:textId="77777777" w:rsidR="008F4FE8" w:rsidRDefault="008F4FE8" w:rsidP="00581A60">
      <w:pPr>
        <w:spacing w:after="0"/>
      </w:pPr>
      <w:r>
        <w:separator/>
      </w:r>
    </w:p>
  </w:endnote>
  <w:endnote w:type="continuationSeparator" w:id="0">
    <w:p w14:paraId="0FDF9DA8" w14:textId="77777777" w:rsidR="008F4FE8" w:rsidRDefault="008F4FE8" w:rsidP="00581A60">
      <w:pPr>
        <w:spacing w:after="0"/>
      </w:pPr>
      <w:r>
        <w:continuationSeparator/>
      </w:r>
    </w:p>
  </w:endnote>
  <w:endnote w:type="continuationNotice" w:id="1">
    <w:p w14:paraId="4ABFEDD1" w14:textId="77777777" w:rsidR="008F4FE8" w:rsidRDefault="008F4F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9AB8E" w14:textId="77777777" w:rsidR="008F4FE8" w:rsidRDefault="008F4FE8" w:rsidP="00581A60">
      <w:pPr>
        <w:spacing w:after="0"/>
      </w:pPr>
      <w:r>
        <w:separator/>
      </w:r>
    </w:p>
  </w:footnote>
  <w:footnote w:type="continuationSeparator" w:id="0">
    <w:p w14:paraId="620E8977" w14:textId="77777777" w:rsidR="008F4FE8" w:rsidRDefault="008F4FE8" w:rsidP="00581A60">
      <w:pPr>
        <w:spacing w:after="0"/>
      </w:pPr>
      <w:r>
        <w:continuationSeparator/>
      </w:r>
    </w:p>
  </w:footnote>
  <w:footnote w:type="continuationNotice" w:id="1">
    <w:p w14:paraId="776C5247" w14:textId="77777777" w:rsidR="008F4FE8" w:rsidRDefault="008F4FE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9"/>
    <w:lvlOverride w:ilvl="0">
      <w:startOverride w:val="1"/>
    </w:lvlOverride>
  </w:num>
  <w:num w:numId="6">
    <w:abstractNumId w:val="4"/>
  </w:num>
  <w:num w:numId="7">
    <w:abstractNumId w:val="11"/>
  </w:num>
  <w:num w:numId="8">
    <w:abstractNumId w:val="12"/>
  </w:num>
  <w:num w:numId="9">
    <w:abstractNumId w:val="17"/>
  </w:num>
  <w:num w:numId="10">
    <w:abstractNumId w:val="13"/>
  </w:num>
  <w:num w:numId="11">
    <w:abstractNumId w:val="3"/>
  </w:num>
  <w:num w:numId="12">
    <w:abstractNumId w:val="5"/>
  </w:num>
  <w:num w:numId="13">
    <w:abstractNumId w:val="16"/>
  </w:num>
  <w:num w:numId="14">
    <w:abstractNumId w:val="3"/>
  </w:num>
  <w:num w:numId="15">
    <w:abstractNumId w:val="8"/>
  </w:num>
  <w:num w:numId="16">
    <w:abstractNumId w:val="18"/>
  </w:num>
  <w:num w:numId="17">
    <w:abstractNumId w:val="4"/>
  </w:num>
  <w:num w:numId="18">
    <w:abstractNumId w:val="19"/>
  </w:num>
  <w:num w:numId="19">
    <w:abstractNumId w:val="10"/>
  </w:num>
  <w:num w:numId="20">
    <w:abstractNumId w:val="14"/>
  </w:num>
  <w:num w:numId="21">
    <w:abstractNumId w:val="1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183.zip" TargetMode="External"/><Relationship Id="rId18" Type="http://schemas.openxmlformats.org/officeDocument/2006/relationships/hyperlink" Target="https://www.3gpp.org/ftp/TSG_RAN/WG1_RL1/TSGR1_105-e/Docs/R1-2104530.zip" TargetMode="External"/><Relationship Id="rId26" Type="http://schemas.openxmlformats.org/officeDocument/2006/relationships/hyperlink" Target="https://www.3gpp.org/ftp/TSG_RAN/WG1_RL1/TSGR1_105-e/Docs/R1-2104915.zip" TargetMode="External"/><Relationship Id="rId39" Type="http://schemas.openxmlformats.org/officeDocument/2006/relationships/hyperlink" Target="https://www.3gpp.org/ftp/TSG_RAN/WG1_RL1/TSGR1_105-e/Docs/R1-210453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20.zip" TargetMode="External"/><Relationship Id="rId34" Type="http://schemas.openxmlformats.org/officeDocument/2006/relationships/hyperlink" Target="https://www.3gpp.org/ftp/TSG_RAN/WG1_RL1/TSGR1_105-e/Docs/R1-2105707.zip" TargetMode="External"/><Relationship Id="rId42" Type="http://schemas.openxmlformats.org/officeDocument/2006/relationships/hyperlink" Target="https://www.3gpp.org/ftp/TSG_RAN/WG1_RL1/TSGR1_105-e/Docs/R1-2105572.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431.zip" TargetMode="External"/><Relationship Id="rId25" Type="http://schemas.openxmlformats.org/officeDocument/2006/relationships/hyperlink" Target="https://www.3gpp.org/ftp/TSG_RAN/WG1_RL1/TSGR1_105-e/Docs/R1-2104853.zip" TargetMode="External"/><Relationship Id="rId33" Type="http://schemas.openxmlformats.org/officeDocument/2006/relationships/hyperlink" Target="https://www.3gpp.org/ftp/TSG_RAN/WG1_RL1/TSGR1_105-e/Docs/R1-2105638.zip" TargetMode="External"/><Relationship Id="rId38"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369.zip" TargetMode="External"/><Relationship Id="rId20" Type="http://schemas.openxmlformats.org/officeDocument/2006/relationships/hyperlink" Target="https://www.3gpp.org/ftp/TSG_RAN/WG1_RL1/TSGR1_105-e/Docs/R1-2104562.zip" TargetMode="External"/><Relationship Id="rId29" Type="http://schemas.openxmlformats.org/officeDocument/2006/relationships/hyperlink" Target="https://www.3gpp.org/ftp/TSG_RAN/WG1_RL1/TSGR1_105-e/Docs/R1-2105220.zip" TargetMode="External"/><Relationship Id="rId41" Type="http://schemas.openxmlformats.org/officeDocument/2006/relationships/hyperlink" Target="https://www.3gpp.org/ftp/TSG_RAN/WG1_RL1/TSGR1_105-e/Docs/R1-2105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785.zip" TargetMode="External"/><Relationship Id="rId32" Type="http://schemas.openxmlformats.org/officeDocument/2006/relationships/hyperlink" Target="https://www.3gpp.org/ftp/TSG_RAN/WG1_RL1/TSGR1_105-e/Docs/R1-2105571.zip" TargetMode="External"/><Relationship Id="rId37" Type="http://schemas.openxmlformats.org/officeDocument/2006/relationships/hyperlink" Target="https://www.3gpp.org/ftp/TSG_RAN/WG1_RL1/TSGR1_105-e/Docs/R1-2105885.zip" TargetMode="External"/><Relationship Id="rId40" Type="http://schemas.openxmlformats.org/officeDocument/2006/relationships/hyperlink" Target="https://www.3gpp.org/ftp/TSG_RAN/WG1_RL1/TSGR1_105-e/Docs/R1-210471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4287.zip" TargetMode="External"/><Relationship Id="rId23" Type="http://schemas.openxmlformats.org/officeDocument/2006/relationships/hyperlink" Target="https://www.3gpp.org/ftp/TSG_RAN/WG1_RL1/TSGR1_105-e/Docs/R1-2104714.zip" TargetMode="External"/><Relationship Id="rId28" Type="http://schemas.openxmlformats.org/officeDocument/2006/relationships/hyperlink" Target="https://www.3gpp.org/ftp/TSG_RAN/WG1_RL1/TSGR1_105-e/Docs/R1-2105173.zip" TargetMode="External"/><Relationship Id="rId36" Type="http://schemas.openxmlformats.org/officeDocument/2006/relationships/hyperlink" Target="https://www.3gpp.org/ftp/TSG_RAN/WG1_RL1/TSGR1_105-e/Docs/R1-2105876.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546.zip" TargetMode="External"/><Relationship Id="rId31" Type="http://schemas.openxmlformats.org/officeDocument/2006/relationships/hyperlink" Target="https://www.3gpp.org/ftp/TSG_RAN/WG1_RL1/TSGR1_105-e/Docs/R1-2105432.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191.zip" TargetMode="External"/><Relationship Id="rId22" Type="http://schemas.openxmlformats.org/officeDocument/2006/relationships/hyperlink" Target="https://www.3gpp.org/ftp/TSG_RAN/WG1_RL1/TSGR1_105-e/Docs/R1-2104681.zip" TargetMode="External"/><Relationship Id="rId27" Type="http://schemas.openxmlformats.org/officeDocument/2006/relationships/hyperlink" Target="https://www.3gpp.org/ftp/TSG_RAN/WG1_RL1/TSGR1_105-e/Docs/R1-2105115.zip" TargetMode="External"/><Relationship Id="rId30" Type="http://schemas.openxmlformats.org/officeDocument/2006/relationships/hyperlink" Target="https://www.3gpp.org/ftp/TSG_RAN/WG1_RL1/TSGR1_105-e/Docs/R1-2105320.zip" TargetMode="External"/><Relationship Id="rId35" Type="http://schemas.openxmlformats.org/officeDocument/2006/relationships/hyperlink" Target="https://www.3gpp.org/ftp/TSG_RAN/WG1_RL1/TSGR1_105-e/Docs/R1-2105749.zip" TargetMode="External"/><Relationship Id="rId43" Type="http://schemas.openxmlformats.org/officeDocument/2006/relationships/hyperlink" Target="https://www.3gpp.org/ftp/tsg_ran/TSG_RAN/TSGR_91e/Docs/RP-21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B7964B9-8CEF-486C-98D1-D78A29E1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9453</Words>
  <Characters>53883</Characters>
  <Application>Microsoft Office Word</Application>
  <DocSecurity>0</DocSecurity>
  <Lines>449</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63210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2021-05-21T06:37:00Z</dcterms:created>
  <dcterms:modified xsi:type="dcterms:W3CDTF">2021-05-21T06:37:00Z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