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等线"/>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5"/>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5"/>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5"/>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5"/>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5"/>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860387">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860387">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860387">
            <w:pPr>
              <w:rPr>
                <w:rFonts w:eastAsia="等线"/>
                <w:lang w:val="en-US" w:eastAsia="zh-CN"/>
              </w:rPr>
            </w:pPr>
          </w:p>
        </w:tc>
      </w:tr>
      <w:tr w:rsidR="007C7926" w14:paraId="1ABA88C9" w14:textId="77777777" w:rsidTr="00726C07">
        <w:tc>
          <w:tcPr>
            <w:tcW w:w="1479" w:type="dxa"/>
          </w:tcPr>
          <w:p w14:paraId="6BD8527B" w14:textId="011E370E" w:rsidR="007C7926" w:rsidRDefault="007C7926" w:rsidP="00860387">
            <w:pPr>
              <w:rPr>
                <w:rFonts w:eastAsia="等线" w:hint="eastAsia"/>
                <w:lang w:val="en-US" w:eastAsia="zh-CN"/>
              </w:rPr>
            </w:pPr>
            <w:r>
              <w:rPr>
                <w:rFonts w:eastAsia="等线" w:hint="eastAsia"/>
                <w:lang w:val="en-US" w:eastAsia="zh-CN"/>
              </w:rPr>
              <w:t>ZTE, Sanechips</w:t>
            </w:r>
          </w:p>
        </w:tc>
        <w:tc>
          <w:tcPr>
            <w:tcW w:w="1372" w:type="dxa"/>
          </w:tcPr>
          <w:p w14:paraId="64E12BFF" w14:textId="56DA369E" w:rsidR="007C7926" w:rsidRDefault="007C7926" w:rsidP="00860387">
            <w:pPr>
              <w:tabs>
                <w:tab w:val="left" w:pos="551"/>
              </w:tabs>
              <w:rPr>
                <w:rFonts w:eastAsia="等线" w:hint="eastAsia"/>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lastRenderedPageBreak/>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860387">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860387">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860387">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860387">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860387">
            <w:pPr>
              <w:tabs>
                <w:tab w:val="left" w:pos="551"/>
              </w:tabs>
              <w:rPr>
                <w:rFonts w:eastAsia="等线"/>
                <w:lang w:val="en-US" w:eastAsia="zh-CN"/>
              </w:rPr>
            </w:pPr>
          </w:p>
        </w:tc>
        <w:tc>
          <w:tcPr>
            <w:tcW w:w="6780" w:type="dxa"/>
          </w:tcPr>
          <w:p w14:paraId="60032987" w14:textId="77777777" w:rsidR="00726C07" w:rsidRDefault="00726C07" w:rsidP="00860387">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5"/>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lastRenderedPageBreak/>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860387">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860387">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860387">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hint="eastAsia"/>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hint="eastAsia"/>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hint="eastAsia"/>
                <w:szCs w:val="22"/>
                <w:lang w:val="en-US" w:eastAsia="zh-CN"/>
              </w:rPr>
            </w:pPr>
            <w:r>
              <w:rPr>
                <w:rFonts w:eastAsia="等线"/>
                <w:szCs w:val="22"/>
                <w:lang w:val="en-US" w:eastAsia="zh-CN"/>
              </w:rPr>
              <w:t xml:space="preserve">The third FFS is not </w:t>
            </w:r>
            <w:bookmarkStart w:id="11" w:name="_GoBack"/>
            <w:bookmarkEnd w:id="11"/>
            <w:r>
              <w:rPr>
                <w:rFonts w:eastAsia="等线"/>
                <w:szCs w:val="22"/>
                <w:lang w:val="en-US" w:eastAsia="zh-CN"/>
              </w:rPr>
              <w:t>clear.</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lastRenderedPageBreak/>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w:t>
            </w:r>
            <w:r>
              <w:rPr>
                <w:rFonts w:eastAsia="宋体"/>
                <w:bCs/>
                <w:lang w:val="en-US" w:eastAsia="ja-JP"/>
              </w:rPr>
              <w:lastRenderedPageBreak/>
              <w:t>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860387">
            <w:pPr>
              <w:rPr>
                <w:rFonts w:eastAsia="等线"/>
                <w:lang w:val="en-US" w:eastAsia="zh-CN"/>
              </w:rPr>
            </w:pPr>
            <w:r>
              <w:rPr>
                <w:rFonts w:eastAsia="等线"/>
                <w:lang w:val="en-US" w:eastAsia="zh-CN"/>
              </w:rPr>
              <w:t>Huawei, HiSi</w:t>
            </w:r>
          </w:p>
        </w:tc>
        <w:tc>
          <w:tcPr>
            <w:tcW w:w="4105" w:type="pct"/>
          </w:tcPr>
          <w:p w14:paraId="0AF79FF3" w14:textId="77777777" w:rsidR="00726C07" w:rsidRDefault="00726C07" w:rsidP="00860387">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553808"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553808"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553808"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553808"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553808"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553808"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553808"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553808"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553808"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553808"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553808"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553808"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553808"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553808"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553808"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553808"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553808"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553808"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553808"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553808"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553808"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553808"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553808"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553808"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553808"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553808"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553808"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553808"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553808"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553808"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553808"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C0D2" w14:textId="77777777" w:rsidR="00553808" w:rsidRDefault="00553808" w:rsidP="00581A60">
      <w:pPr>
        <w:spacing w:after="0"/>
      </w:pPr>
      <w:r>
        <w:separator/>
      </w:r>
    </w:p>
  </w:endnote>
  <w:endnote w:type="continuationSeparator" w:id="0">
    <w:p w14:paraId="02B72227" w14:textId="77777777" w:rsidR="00553808" w:rsidRDefault="00553808" w:rsidP="00581A60">
      <w:pPr>
        <w:spacing w:after="0"/>
      </w:pPr>
      <w:r>
        <w:continuationSeparator/>
      </w:r>
    </w:p>
  </w:endnote>
  <w:endnote w:type="continuationNotice" w:id="1">
    <w:p w14:paraId="67E02029" w14:textId="77777777" w:rsidR="00553808" w:rsidRDefault="00553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75F58" w14:textId="77777777" w:rsidR="00553808" w:rsidRDefault="00553808" w:rsidP="00581A60">
      <w:pPr>
        <w:spacing w:after="0"/>
      </w:pPr>
      <w:r>
        <w:separator/>
      </w:r>
    </w:p>
  </w:footnote>
  <w:footnote w:type="continuationSeparator" w:id="0">
    <w:p w14:paraId="51766D62" w14:textId="77777777" w:rsidR="00553808" w:rsidRDefault="00553808" w:rsidP="00581A60">
      <w:pPr>
        <w:spacing w:after="0"/>
      </w:pPr>
      <w:r>
        <w:continuationSeparator/>
      </w:r>
    </w:p>
  </w:footnote>
  <w:footnote w:type="continuationNotice" w:id="1">
    <w:p w14:paraId="41F77A14" w14:textId="77777777" w:rsidR="00553808" w:rsidRDefault="0055380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C77087A-975E-480E-B214-0DA5CFF7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9259</Words>
  <Characters>52779</Characters>
  <Application>Microsoft Office Word</Application>
  <DocSecurity>0</DocSecurity>
  <Lines>439</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61915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ZTE</cp:lastModifiedBy>
  <cp:revision>4</cp:revision>
  <dcterms:created xsi:type="dcterms:W3CDTF">2021-05-21T04:02:00Z</dcterms:created>
  <dcterms:modified xsi:type="dcterms:W3CDTF">2021-05-21T04:28:00Z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