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3C5591" w14:paraId="2B3ADDE2" w14:textId="77777777" w:rsidTr="005351B3">
        <w:tc>
          <w:tcPr>
            <w:tcW w:w="1479" w:type="dxa"/>
          </w:tcPr>
          <w:p w14:paraId="5D206C58" w14:textId="77777777" w:rsidR="003C5591" w:rsidRDefault="003C5591" w:rsidP="003C5591">
            <w:pPr>
              <w:rPr>
                <w:rFonts w:eastAsia="Yu Mincho"/>
                <w:lang w:val="en-US" w:eastAsia="ja-JP"/>
              </w:rPr>
            </w:pPr>
          </w:p>
        </w:tc>
        <w:tc>
          <w:tcPr>
            <w:tcW w:w="1372" w:type="dxa"/>
          </w:tcPr>
          <w:p w14:paraId="3FE95A0A" w14:textId="77777777" w:rsidR="003C5591" w:rsidRDefault="003C5591" w:rsidP="003C5591">
            <w:pPr>
              <w:tabs>
                <w:tab w:val="left" w:pos="551"/>
              </w:tabs>
              <w:rPr>
                <w:rFonts w:eastAsia="DengXian"/>
                <w:lang w:val="en-US" w:eastAsia="zh-CN"/>
              </w:rPr>
            </w:pPr>
          </w:p>
        </w:tc>
        <w:tc>
          <w:tcPr>
            <w:tcW w:w="6780" w:type="dxa"/>
          </w:tcPr>
          <w:p w14:paraId="763004F3" w14:textId="77777777" w:rsidR="003C5591" w:rsidRDefault="003C5591" w:rsidP="003C5591">
            <w:pPr>
              <w:rPr>
                <w:rFonts w:eastAsia="Yu Mincho"/>
                <w:lang w:val="en-US" w:eastAsia="ja-JP"/>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9D3582" w14:paraId="0CCB61B7" w14:textId="77777777" w:rsidTr="005351B3">
        <w:tc>
          <w:tcPr>
            <w:tcW w:w="895" w:type="pct"/>
          </w:tcPr>
          <w:p w14:paraId="11466752" w14:textId="77777777" w:rsidR="009D3582" w:rsidRDefault="009D3582" w:rsidP="004642FD">
            <w:pPr>
              <w:rPr>
                <w:rFonts w:eastAsia="Yu Mincho"/>
                <w:lang w:val="en-US" w:eastAsia="ja-JP"/>
              </w:rPr>
            </w:pPr>
          </w:p>
        </w:tc>
        <w:tc>
          <w:tcPr>
            <w:tcW w:w="4105" w:type="pct"/>
          </w:tcPr>
          <w:p w14:paraId="54F66D49" w14:textId="77777777" w:rsidR="009D3582" w:rsidRDefault="009D3582" w:rsidP="004642FD">
            <w:pPr>
              <w:spacing w:after="0"/>
              <w:rPr>
                <w:rFonts w:eastAsia="Yu Mincho"/>
                <w:lang w:val="en-US" w:eastAsia="ja-JP"/>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xml:space="preserve">.” This means that we focus only on necessary changes to signaling, </w:t>
            </w:r>
            <w:r>
              <w:rPr>
                <w:rFonts w:eastAsia="SimSun"/>
                <w:bCs/>
                <w:lang w:val="en-US" w:eastAsia="ja-JP"/>
              </w:rPr>
              <w:lastRenderedPageBreak/>
              <w:t>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DengXian"/>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ListParagraph"/>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ListParagraph"/>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ListParagraph"/>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ListParagraph"/>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DengXian"/>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r>
              <w:rPr>
                <w:rFonts w:eastAsia="DengXian"/>
                <w:lang w:val="en-US" w:eastAsia="zh-CN"/>
              </w:rPr>
              <w:lastRenderedPageBreak/>
              <w:t>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9D3582"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7777777" w:rsidR="009D3582" w:rsidRDefault="009D3582" w:rsidP="009D3582">
            <w:pPr>
              <w:jc w:val="both"/>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7777777" w:rsidR="009D3582" w:rsidRDefault="009D3582" w:rsidP="009D3582">
            <w:pPr>
              <w:rPr>
                <w:rFonts w:eastAsia="Yu Mincho"/>
                <w:lang w:val="en-US" w:eastAsia="ja-JP"/>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lastRenderedPageBreak/>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9035AB"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7777777" w:rsidR="009035AB" w:rsidRDefault="009035AB" w:rsidP="009035A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8295555"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4BB5566" w14:textId="77777777" w:rsidR="009035AB" w:rsidRDefault="009035AB" w:rsidP="009035AB">
            <w:pPr>
              <w:rPr>
                <w:rFonts w:eastAsia="Yu Mincho"/>
                <w:lang w:val="en-US" w:eastAsia="ja-JP"/>
              </w:rPr>
            </w:pP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77777777"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UEs,</w:t>
            </w:r>
          </w:p>
          <w:p w14:paraId="1ACF865C"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UEs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considerations</w:t>
            </w:r>
            <w:r w:rsidRPr="000367CF">
              <w:rPr>
                <w:rFonts w:eastAsia="Yu Mincho"/>
                <w:sz w:val="20"/>
                <w:szCs w:val="22"/>
                <w:lang w:val="en-US"/>
              </w:rPr>
              <w:t xml:space="preserve"> </w:t>
            </w:r>
            <w:r>
              <w:rPr>
                <w:rFonts w:eastAsia="Yu Mincho"/>
                <w:sz w:val="20"/>
                <w:szCs w:val="22"/>
                <w:lang w:val="en-US"/>
              </w:rPr>
              <w:t>from upper layer and operators.</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lastRenderedPageBreak/>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4A30D7"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77777777" w:rsidR="004A30D7" w:rsidRDefault="004A30D7" w:rsidP="004A30D7">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C9318D" w14:textId="77777777" w:rsidR="004A30D7" w:rsidRDefault="004A30D7" w:rsidP="004A30D7">
            <w:pPr>
              <w:spacing w:after="0" w:line="256" w:lineRule="auto"/>
              <w:rPr>
                <w:rFonts w:eastAsia="Yu Mincho"/>
                <w:lang w:val="en-US" w:eastAsia="ja-JP"/>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8B325D"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8B325D"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8B325D"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8B325D"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8B325D"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lastRenderedPageBreak/>
              <w:t>[6]</w:t>
            </w:r>
          </w:p>
        </w:tc>
        <w:tc>
          <w:tcPr>
            <w:tcW w:w="1456" w:type="dxa"/>
            <w:tcMar>
              <w:top w:w="0" w:type="dxa"/>
              <w:left w:w="70" w:type="dxa"/>
              <w:bottom w:w="0" w:type="dxa"/>
              <w:right w:w="70" w:type="dxa"/>
            </w:tcMar>
          </w:tcPr>
          <w:p w14:paraId="79A04CEF" w14:textId="5B28FBDC" w:rsidR="003603CF" w:rsidRPr="00706212" w:rsidRDefault="008B325D"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8B325D"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8B325D"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8B325D"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8B325D"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8B325D"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8B325D"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8B325D"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8B325D"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8B325D"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8B325D"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8B325D"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8B325D"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8B325D"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8B325D"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8B325D"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8B325D"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8B325D"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8B325D"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8B325D"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8B325D"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8B325D"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8B325D"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8B325D"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8B325D"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8B325D"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6F5C5" w14:textId="77777777" w:rsidR="00CF0F43" w:rsidRDefault="00CF0F43" w:rsidP="00581A60">
      <w:pPr>
        <w:spacing w:after="0"/>
      </w:pPr>
      <w:r>
        <w:separator/>
      </w:r>
    </w:p>
  </w:endnote>
  <w:endnote w:type="continuationSeparator" w:id="0">
    <w:p w14:paraId="62374EE6" w14:textId="77777777" w:rsidR="00CF0F43" w:rsidRDefault="00CF0F43" w:rsidP="00581A60">
      <w:pPr>
        <w:spacing w:after="0"/>
      </w:pPr>
      <w:r>
        <w:continuationSeparator/>
      </w:r>
    </w:p>
  </w:endnote>
  <w:endnote w:type="continuationNotice" w:id="1">
    <w:p w14:paraId="2A200825" w14:textId="77777777" w:rsidR="00CF0F43" w:rsidRDefault="00CF0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C62F" w14:textId="77777777" w:rsidR="00CF0F43" w:rsidRDefault="00CF0F43" w:rsidP="00581A60">
      <w:pPr>
        <w:spacing w:after="0"/>
      </w:pPr>
      <w:r>
        <w:separator/>
      </w:r>
    </w:p>
  </w:footnote>
  <w:footnote w:type="continuationSeparator" w:id="0">
    <w:p w14:paraId="52231C12" w14:textId="77777777" w:rsidR="00CF0F43" w:rsidRDefault="00CF0F43" w:rsidP="00581A60">
      <w:pPr>
        <w:spacing w:after="0"/>
      </w:pPr>
      <w:r>
        <w:continuationSeparator/>
      </w:r>
    </w:p>
  </w:footnote>
  <w:footnote w:type="continuationNotice" w:id="1">
    <w:p w14:paraId="0A75E20B" w14:textId="77777777" w:rsidR="00CF0F43" w:rsidRDefault="00CF0F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10"/>
  </w:num>
  <w:num w:numId="8">
    <w:abstractNumId w:val="11"/>
  </w:num>
  <w:num w:numId="9">
    <w:abstractNumId w:val="16"/>
  </w:num>
  <w:num w:numId="10">
    <w:abstractNumId w:val="12"/>
  </w:num>
  <w:num w:numId="11">
    <w:abstractNumId w:val="2"/>
  </w:num>
  <w:num w:numId="12">
    <w:abstractNumId w:val="4"/>
  </w:num>
  <w:num w:numId="13">
    <w:abstractNumId w:val="15"/>
  </w:num>
  <w:num w:numId="14">
    <w:abstractNumId w:val="2"/>
  </w:num>
  <w:num w:numId="15">
    <w:abstractNumId w:val="7"/>
  </w:num>
  <w:num w:numId="16">
    <w:abstractNumId w:val="17"/>
  </w:num>
  <w:num w:numId="17">
    <w:abstractNumId w:val="3"/>
  </w:num>
  <w:num w:numId="18">
    <w:abstractNumId w:val="18"/>
  </w:num>
  <w:num w:numId="19">
    <w:abstractNumId w:val="9"/>
  </w:num>
  <w:num w:numId="20">
    <w:abstractNumId w:val="13"/>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57542-535C-4113-B994-14CCD3E804F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8627</Words>
  <Characters>49177</Characters>
  <Application>Microsoft Office Word</Application>
  <DocSecurity>0</DocSecurity>
  <Lines>409</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57689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8</cp:revision>
  <dcterms:created xsi:type="dcterms:W3CDTF">2021-05-21T02:14:00Z</dcterms:created>
  <dcterms:modified xsi:type="dcterms:W3CDTF">2021-05-21T02:41:00Z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