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3C5591" w14:paraId="2B3ADDE2" w14:textId="77777777" w:rsidTr="005351B3">
        <w:tc>
          <w:tcPr>
            <w:tcW w:w="1479" w:type="dxa"/>
          </w:tcPr>
          <w:p w14:paraId="5D206C58" w14:textId="77777777" w:rsidR="003C5591" w:rsidRDefault="003C5591" w:rsidP="003C5591">
            <w:pPr>
              <w:rPr>
                <w:rFonts w:eastAsia="游明朝"/>
                <w:lang w:val="en-US" w:eastAsia="ja-JP"/>
              </w:rPr>
            </w:pPr>
          </w:p>
        </w:tc>
        <w:tc>
          <w:tcPr>
            <w:tcW w:w="1372" w:type="dxa"/>
          </w:tcPr>
          <w:p w14:paraId="3FE95A0A" w14:textId="77777777" w:rsidR="003C5591" w:rsidRDefault="003C5591" w:rsidP="003C5591">
            <w:pPr>
              <w:tabs>
                <w:tab w:val="left" w:pos="551"/>
              </w:tabs>
              <w:rPr>
                <w:rFonts w:eastAsia="DengXian"/>
                <w:lang w:val="en-US" w:eastAsia="zh-CN"/>
              </w:rPr>
            </w:pPr>
          </w:p>
        </w:tc>
        <w:tc>
          <w:tcPr>
            <w:tcW w:w="6780" w:type="dxa"/>
          </w:tcPr>
          <w:p w14:paraId="763004F3" w14:textId="77777777" w:rsidR="003C5591" w:rsidRDefault="003C5591" w:rsidP="003C5591">
            <w:pPr>
              <w:rPr>
                <w:rFonts w:eastAsia="游明朝"/>
                <w:lang w:val="en-US" w:eastAsia="ja-JP"/>
              </w:rPr>
            </w:pP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lastRenderedPageBreak/>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9D3582" w14:paraId="0CCB61B7" w14:textId="77777777" w:rsidTr="005351B3">
        <w:tc>
          <w:tcPr>
            <w:tcW w:w="895" w:type="pct"/>
          </w:tcPr>
          <w:p w14:paraId="11466752" w14:textId="77777777" w:rsidR="009D3582" w:rsidRDefault="009D3582" w:rsidP="004642FD">
            <w:pPr>
              <w:rPr>
                <w:rFonts w:eastAsia="游明朝"/>
                <w:lang w:val="en-US" w:eastAsia="ja-JP"/>
              </w:rPr>
            </w:pPr>
          </w:p>
        </w:tc>
        <w:tc>
          <w:tcPr>
            <w:tcW w:w="4105" w:type="pct"/>
          </w:tcPr>
          <w:p w14:paraId="54F66D49" w14:textId="77777777" w:rsidR="009D3582" w:rsidRDefault="009D3582" w:rsidP="004642FD">
            <w:pPr>
              <w:spacing w:after="0"/>
              <w:rPr>
                <w:rFonts w:eastAsia="游明朝"/>
                <w:lang w:val="en-US" w:eastAsia="ja-JP"/>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lastRenderedPageBreak/>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DC11F5">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DC11F5">
            <w:pPr>
              <w:tabs>
                <w:tab w:val="left" w:pos="551"/>
              </w:tabs>
              <w:rPr>
                <w:lang w:val="en-US" w:eastAsia="ko-KR"/>
              </w:rPr>
            </w:pPr>
          </w:p>
        </w:tc>
        <w:tc>
          <w:tcPr>
            <w:tcW w:w="6780" w:type="dxa"/>
          </w:tcPr>
          <w:p w14:paraId="1693B184" w14:textId="77777777" w:rsidR="002301BA" w:rsidRPr="00C66F6C" w:rsidRDefault="002301BA" w:rsidP="00DC11F5">
            <w:pPr>
              <w:rPr>
                <w:rFonts w:eastAsia="游明朝"/>
                <w:lang w:val="en-US" w:eastAsia="ja-JP"/>
              </w:rPr>
            </w:pPr>
            <w:r>
              <w:rPr>
                <w:rFonts w:eastAsia="游明朝"/>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xml:space="preserve">.” This means that we focus only on necessary changes to signaling, </w:t>
            </w:r>
            <w:r>
              <w:rPr>
                <w:rFonts w:eastAsia="SimSun"/>
                <w:bCs/>
                <w:lang w:val="en-US" w:eastAsia="ja-JP"/>
              </w:rPr>
              <w:lastRenderedPageBreak/>
              <w:t>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DC11F5">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DC11F5">
            <w:pPr>
              <w:tabs>
                <w:tab w:val="left" w:pos="551"/>
              </w:tabs>
              <w:rPr>
                <w:rFonts w:eastAsia="DengXian"/>
                <w:lang w:val="en-US" w:eastAsia="zh-CN"/>
              </w:rPr>
            </w:pPr>
          </w:p>
        </w:tc>
        <w:tc>
          <w:tcPr>
            <w:tcW w:w="6780" w:type="dxa"/>
          </w:tcPr>
          <w:p w14:paraId="151F5AE4" w14:textId="77777777" w:rsidR="002301BA" w:rsidRPr="00E11851" w:rsidRDefault="002301BA" w:rsidP="00DC11F5">
            <w:pPr>
              <w:spacing w:after="0" w:line="259" w:lineRule="auto"/>
              <w:rPr>
                <w:rFonts w:eastAsia="游明朝"/>
                <w:lang w:val="en-US" w:eastAsia="ja-JP"/>
              </w:rPr>
            </w:pPr>
            <w:r w:rsidRPr="00E11851">
              <w:rPr>
                <w:rFonts w:eastAsia="游明朝"/>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lastRenderedPageBreak/>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160CFF">
            <w:pPr>
              <w:rPr>
                <w:rFonts w:eastAsia="DengXian"/>
                <w:lang w:val="en-US" w:eastAsia="zh-CN"/>
              </w:rPr>
            </w:pPr>
          </w:p>
        </w:tc>
        <w:tc>
          <w:tcPr>
            <w:tcW w:w="6780" w:type="dxa"/>
          </w:tcPr>
          <w:p w14:paraId="422C17C3" w14:textId="5B028C56" w:rsidR="00A561B4" w:rsidRPr="00BA2169" w:rsidRDefault="00A038D5" w:rsidP="00160CFF">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160CFF">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160CFF">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160CFF">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DC11F5">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DC11F5">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DC11F5">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DC11F5">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DC11F5">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DC11F5">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DC11F5">
            <w:pPr>
              <w:rPr>
                <w:rFonts w:eastAsia="游明朝"/>
                <w:lang w:val="en-US" w:eastAsia="ja-JP"/>
              </w:rPr>
            </w:pPr>
          </w:p>
          <w:p w14:paraId="647F53A0" w14:textId="77777777" w:rsidR="00846879" w:rsidRDefault="00846879" w:rsidP="00DC11F5">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DC11F5">
            <w:pPr>
              <w:rPr>
                <w:rFonts w:eastAsia="游明朝"/>
                <w:lang w:val="en-US" w:eastAsia="ja-JP"/>
              </w:rPr>
            </w:pPr>
          </w:p>
          <w:p w14:paraId="624A07A5" w14:textId="77777777" w:rsidR="00846879" w:rsidRPr="00705EF6" w:rsidRDefault="00846879" w:rsidP="00DC11F5">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DC11F5">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DC11F5">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DC11F5">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游明朝"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游明朝"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游明朝"/>
                <w:lang w:val="sv-SE"/>
              </w:rPr>
            </w:pPr>
          </w:p>
          <w:p w14:paraId="270DB50D" w14:textId="5B463980" w:rsidR="008E0665" w:rsidRPr="00AE710D" w:rsidRDefault="008E0665" w:rsidP="008E0665">
            <w:pPr>
              <w:rPr>
                <w:rFonts w:eastAsia="DengXian"/>
                <w:sz w:val="22"/>
                <w:szCs w:val="22"/>
                <w:lang w:val="en-US" w:eastAsia="zh-CN"/>
              </w:rPr>
            </w:pPr>
            <w:r w:rsidRPr="009C69B1">
              <w:rPr>
                <w:rFonts w:eastAsia="游明朝"/>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游明朝"/>
                <w:lang w:val="sv-SE" w:eastAsia="ja-JP"/>
              </w:rPr>
              <w:t xml:space="preserve"> and</w:t>
            </w:r>
            <w:r w:rsidRPr="009C69B1">
              <w:rPr>
                <w:b/>
                <w:color w:val="FF0000"/>
                <w:highlight w:val="yellow"/>
              </w:rPr>
              <w:t xml:space="preserve"> High Priority Proposal 3-1a</w:t>
            </w:r>
            <w:r w:rsidRPr="009C69B1">
              <w:rPr>
                <w:rFonts w:eastAsia="游明朝"/>
                <w:lang w:val="sv-SE" w:eastAsia="ja-JP"/>
              </w:rPr>
              <w:t>, respectively.</w:t>
            </w:r>
          </w:p>
        </w:tc>
      </w:tr>
      <w:tr w:rsidR="008E0665" w:rsidRPr="008A5E69" w14:paraId="267667E8" w14:textId="77777777" w:rsidTr="00846879">
        <w:tc>
          <w:tcPr>
            <w:tcW w:w="1479" w:type="dxa"/>
          </w:tcPr>
          <w:p w14:paraId="42C38059" w14:textId="77777777" w:rsidR="008E0665" w:rsidRPr="00957838" w:rsidRDefault="008E0665" w:rsidP="008E0665">
            <w:pPr>
              <w:rPr>
                <w:rFonts w:eastAsia="游明朝"/>
                <w:lang w:val="en-US" w:eastAsia="ja-JP"/>
              </w:rPr>
            </w:pPr>
          </w:p>
        </w:tc>
        <w:tc>
          <w:tcPr>
            <w:tcW w:w="1372" w:type="dxa"/>
          </w:tcPr>
          <w:p w14:paraId="611FA425" w14:textId="77777777" w:rsidR="008E0665" w:rsidRDefault="008E0665" w:rsidP="008E0665">
            <w:pPr>
              <w:tabs>
                <w:tab w:val="left" w:pos="551"/>
              </w:tabs>
              <w:rPr>
                <w:rFonts w:eastAsia="游明朝"/>
                <w:lang w:val="en-US"/>
              </w:rPr>
            </w:pPr>
          </w:p>
        </w:tc>
        <w:tc>
          <w:tcPr>
            <w:tcW w:w="6780" w:type="dxa"/>
          </w:tcPr>
          <w:p w14:paraId="15E8FE74" w14:textId="77777777" w:rsidR="008E0665" w:rsidRPr="009C69B1" w:rsidRDefault="008E0665" w:rsidP="008E0665">
            <w:pPr>
              <w:rPr>
                <w:rFonts w:eastAsia="游明朝"/>
                <w:lang w:val="en-US" w:eastAsia="ja-JP"/>
              </w:rPr>
            </w:pPr>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9D3582"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7777777" w:rsidR="009D3582" w:rsidRDefault="009D3582" w:rsidP="009D3582">
            <w:pPr>
              <w:jc w:val="both"/>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7777777" w:rsidR="009D3582" w:rsidRDefault="009D3582" w:rsidP="009D3582">
            <w:pPr>
              <w:rPr>
                <w:rFonts w:eastAsia="游明朝"/>
                <w:lang w:val="en-US" w:eastAsia="ja-JP"/>
              </w:rPr>
            </w:pP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9035AB"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7777777" w:rsidR="009035AB" w:rsidRDefault="009035AB" w:rsidP="009035A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295555"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4BB5566" w14:textId="77777777" w:rsidR="009035AB" w:rsidRDefault="009035AB" w:rsidP="009035AB">
            <w:pPr>
              <w:rPr>
                <w:rFonts w:eastAsia="游明朝"/>
                <w:lang w:val="en-US" w:eastAsia="ja-JP"/>
              </w:rPr>
            </w:pP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DC11F5">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DC11F5">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DC11F5">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UEs,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游明朝" w:hAnsi="Times New Roman" w:cs="Times New Roman" w:hint="eastAsia"/>
                <w:bCs/>
                <w:sz w:val="20"/>
                <w:szCs w:val="20"/>
              </w:rPr>
              <w:t>F</w:t>
            </w:r>
            <w:r>
              <w:rPr>
                <w:rFonts w:ascii="Times New Roman" w:eastAsia="游明朝" w:hAnsi="Times New Roman" w:cs="Times New Roman"/>
                <w:bCs/>
                <w:sz w:val="20"/>
                <w:szCs w:val="20"/>
              </w:rPr>
              <w:t>FS: Whether it is</w:t>
            </w:r>
            <w:r w:rsidRPr="001859D2">
              <w:rPr>
                <w:rFonts w:ascii="Times New Roman" w:eastAsia="游明朝"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游明朝" w:hAnsi="Times New Roman" w:cs="Times New Roman" w:hint="eastAsia"/>
                <w:bCs/>
                <w:sz w:val="20"/>
                <w:szCs w:val="20"/>
              </w:rPr>
              <w:t>F</w:t>
            </w:r>
            <w:r>
              <w:rPr>
                <w:rFonts w:ascii="Times New Roman" w:eastAsia="游明朝" w:hAnsi="Times New Roman" w:cs="Times New Roman"/>
                <w:bCs/>
                <w:sz w:val="20"/>
                <w:szCs w:val="20"/>
              </w:rPr>
              <w:t>FS: Performance dependency of RedCap UEs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lastRenderedPageBreak/>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7777777" w:rsidR="008E0665" w:rsidRDefault="008E0665" w:rsidP="008E0665">
            <w:pPr>
              <w:rPr>
                <w:rFonts w:eastAsia="游明朝"/>
                <w:lang w:val="en-US" w:eastAsia="ja-JP"/>
              </w:rPr>
            </w:pPr>
          </w:p>
        </w:tc>
        <w:tc>
          <w:tcPr>
            <w:tcW w:w="1372" w:type="dxa"/>
          </w:tcPr>
          <w:p w14:paraId="2EFEC205" w14:textId="77777777" w:rsidR="008E0665" w:rsidRPr="00D317CD" w:rsidRDefault="008E0665" w:rsidP="008E0665">
            <w:pPr>
              <w:tabs>
                <w:tab w:val="left" w:pos="551"/>
              </w:tabs>
              <w:rPr>
                <w:rFonts w:eastAsia="DengXian"/>
                <w:lang w:val="en-US" w:eastAsia="zh-CN"/>
              </w:rPr>
            </w:pPr>
          </w:p>
        </w:tc>
        <w:tc>
          <w:tcPr>
            <w:tcW w:w="6780" w:type="dxa"/>
          </w:tcPr>
          <w:p w14:paraId="7E65F36F" w14:textId="77777777" w:rsidR="008E0665" w:rsidRDefault="008E0665" w:rsidP="008E0665">
            <w:pPr>
              <w:rPr>
                <w:rFonts w:eastAsia="游明朝"/>
                <w:lang w:val="en-US" w:eastAsia="ja-JP"/>
              </w:rPr>
            </w:pP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lastRenderedPageBreak/>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4A30D7"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77777777" w:rsidR="004A30D7" w:rsidRDefault="004A30D7" w:rsidP="004A30D7">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C9318D" w14:textId="77777777" w:rsidR="004A30D7" w:rsidRDefault="004A30D7" w:rsidP="004A30D7">
            <w:pPr>
              <w:spacing w:after="0" w:line="256" w:lineRule="auto"/>
              <w:rPr>
                <w:rFonts w:eastAsia="游明朝"/>
                <w:lang w:val="en-US" w:eastAsia="ja-JP"/>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lastRenderedPageBreak/>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96E06"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96E06"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96E06"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96E06"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96E06"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96E06"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96E06"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96E06"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96E06"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96E06"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96E06"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96E06"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96E06"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96E06"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96E06"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96E06"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96E06"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96E06"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lastRenderedPageBreak/>
              <w:t>[19]</w:t>
            </w:r>
          </w:p>
        </w:tc>
        <w:tc>
          <w:tcPr>
            <w:tcW w:w="1456" w:type="dxa"/>
            <w:tcMar>
              <w:top w:w="0" w:type="dxa"/>
              <w:left w:w="70" w:type="dxa"/>
              <w:bottom w:w="0" w:type="dxa"/>
              <w:right w:w="70" w:type="dxa"/>
            </w:tcMar>
          </w:tcPr>
          <w:p w14:paraId="3D113756" w14:textId="1A55F1DB" w:rsidR="003603CF" w:rsidRPr="00706212" w:rsidRDefault="00596E06"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96E06"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96E06"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96E06"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96E06"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96E06"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96E06"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96E06"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96E06"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96E06"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96E06"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96E06"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596E06"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2563" w14:textId="77777777" w:rsidR="00596E06" w:rsidRDefault="00596E06" w:rsidP="00581A60">
      <w:pPr>
        <w:spacing w:after="0"/>
      </w:pPr>
      <w:r>
        <w:separator/>
      </w:r>
    </w:p>
  </w:endnote>
  <w:endnote w:type="continuationSeparator" w:id="0">
    <w:p w14:paraId="2BD8ABB9" w14:textId="77777777" w:rsidR="00596E06" w:rsidRDefault="00596E06" w:rsidP="00581A60">
      <w:pPr>
        <w:spacing w:after="0"/>
      </w:pPr>
      <w:r>
        <w:continuationSeparator/>
      </w:r>
    </w:p>
  </w:endnote>
  <w:endnote w:type="continuationNotice" w:id="1">
    <w:p w14:paraId="770F671F" w14:textId="77777777" w:rsidR="00596E06" w:rsidRDefault="00596E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4AE8" w14:textId="77777777" w:rsidR="00596E06" w:rsidRDefault="00596E06" w:rsidP="00581A60">
      <w:pPr>
        <w:spacing w:after="0"/>
      </w:pPr>
      <w:r>
        <w:separator/>
      </w:r>
    </w:p>
  </w:footnote>
  <w:footnote w:type="continuationSeparator" w:id="0">
    <w:p w14:paraId="31101702" w14:textId="77777777" w:rsidR="00596E06" w:rsidRDefault="00596E06" w:rsidP="00581A60">
      <w:pPr>
        <w:spacing w:after="0"/>
      </w:pPr>
      <w:r>
        <w:continuationSeparator/>
      </w:r>
    </w:p>
  </w:footnote>
  <w:footnote w:type="continuationNotice" w:id="1">
    <w:p w14:paraId="700E01A9" w14:textId="77777777" w:rsidR="00596E06" w:rsidRDefault="00596E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10"/>
  </w:num>
  <w:num w:numId="8">
    <w:abstractNumId w:val="11"/>
  </w:num>
  <w:num w:numId="9">
    <w:abstractNumId w:val="15"/>
  </w:num>
  <w:num w:numId="10">
    <w:abstractNumId w:val="12"/>
  </w:num>
  <w:num w:numId="11">
    <w:abstractNumId w:val="2"/>
  </w:num>
  <w:num w:numId="12">
    <w:abstractNumId w:val="4"/>
  </w:num>
  <w:num w:numId="13">
    <w:abstractNumId w:val="14"/>
  </w:num>
  <w:num w:numId="14">
    <w:abstractNumId w:val="2"/>
  </w:num>
  <w:num w:numId="15">
    <w:abstractNumId w:val="7"/>
  </w:num>
  <w:num w:numId="16">
    <w:abstractNumId w:val="16"/>
  </w:num>
  <w:num w:numId="17">
    <w:abstractNumId w:val="3"/>
  </w:num>
  <w:num w:numId="18">
    <w:abstractNumId w:val="17"/>
  </w:num>
  <w:num w:numId="19">
    <w:abstractNumId w:val="9"/>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57542-535C-4113-B994-14CCD3E804F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8451</Words>
  <Characters>48174</Characters>
  <Application>Microsoft Office Word</Application>
  <DocSecurity>0</DocSecurity>
  <Lines>401</Lines>
  <Paragraphs>113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56512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17</cp:revision>
  <dcterms:created xsi:type="dcterms:W3CDTF">2021-05-20T21:37:00Z</dcterms:created>
  <dcterms:modified xsi:type="dcterms:W3CDTF">2021-05-21T01:15:00Z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