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DC11F5">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DC11F5">
            <w:pPr>
              <w:tabs>
                <w:tab w:val="left" w:pos="551"/>
              </w:tabs>
              <w:rPr>
                <w:lang w:val="en-US" w:eastAsia="ko-KR"/>
              </w:rPr>
            </w:pPr>
          </w:p>
        </w:tc>
        <w:tc>
          <w:tcPr>
            <w:tcW w:w="6780" w:type="dxa"/>
          </w:tcPr>
          <w:p w14:paraId="1693B184" w14:textId="77777777" w:rsidR="002301BA" w:rsidRPr="00C66F6C" w:rsidRDefault="002301BA" w:rsidP="00DC11F5">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w:t>
            </w:r>
            <w:r>
              <w:rPr>
                <w:rFonts w:eastAsia="SimSun"/>
                <w:bCs/>
                <w:lang w:val="en-US" w:eastAsia="ja-JP"/>
              </w:rPr>
              <w:lastRenderedPageBreak/>
              <w:t>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DC11F5">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DC11F5">
            <w:pPr>
              <w:tabs>
                <w:tab w:val="left" w:pos="551"/>
              </w:tabs>
              <w:rPr>
                <w:rFonts w:eastAsia="DengXian"/>
                <w:lang w:val="en-US" w:eastAsia="zh-CN"/>
              </w:rPr>
            </w:pPr>
          </w:p>
        </w:tc>
        <w:tc>
          <w:tcPr>
            <w:tcW w:w="6780" w:type="dxa"/>
          </w:tcPr>
          <w:p w14:paraId="151F5AE4" w14:textId="77777777" w:rsidR="002301BA" w:rsidRPr="00E11851" w:rsidRDefault="002301BA" w:rsidP="00DC11F5">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lastRenderedPageBreak/>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w:t>
            </w:r>
            <w:r>
              <w:rPr>
                <w:lang w:val="en-US"/>
              </w:rPr>
              <w:lastRenderedPageBreak/>
              <w:t xml:space="preserve">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lastRenderedPageBreak/>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160CFF">
            <w:pPr>
              <w:rPr>
                <w:rFonts w:eastAsia="DengXian"/>
                <w:lang w:val="en-US" w:eastAsia="zh-CN"/>
              </w:rPr>
            </w:pPr>
          </w:p>
        </w:tc>
        <w:tc>
          <w:tcPr>
            <w:tcW w:w="6780" w:type="dxa"/>
          </w:tcPr>
          <w:p w14:paraId="422C17C3" w14:textId="5B028C56" w:rsidR="00A561B4" w:rsidRPr="00BA2169" w:rsidRDefault="00A038D5" w:rsidP="00160CFF">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160CFF">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160CFF">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160CFF">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DC11F5">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DC11F5">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DC11F5">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DC11F5">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DC11F5">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DC11F5">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DC11F5">
            <w:pPr>
              <w:rPr>
                <w:rFonts w:eastAsia="Yu Mincho"/>
                <w:lang w:val="en-US" w:eastAsia="ja-JP"/>
              </w:rPr>
            </w:pPr>
          </w:p>
          <w:p w14:paraId="647F53A0" w14:textId="77777777" w:rsidR="00846879" w:rsidRDefault="00846879" w:rsidP="00DC11F5">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DC11F5">
            <w:pPr>
              <w:rPr>
                <w:rFonts w:eastAsia="Yu Mincho"/>
                <w:lang w:val="en-US" w:eastAsia="ja-JP"/>
              </w:rPr>
            </w:pPr>
          </w:p>
          <w:p w14:paraId="624A07A5" w14:textId="77777777" w:rsidR="00846879" w:rsidRPr="00705EF6" w:rsidRDefault="00846879" w:rsidP="00DC11F5">
            <w:pPr>
              <w:rPr>
                <w:rFonts w:eastAsia="Yu Mincho"/>
                <w:lang w:val="en-US" w:eastAsia="ja-JP"/>
              </w:rPr>
            </w:pPr>
            <w:r w:rsidRPr="00705EF6">
              <w:rPr>
                <w:rFonts w:eastAsia="Yu Mincho"/>
                <w:lang w:val="en-US" w:eastAsia="ja-JP"/>
              </w:rPr>
              <w:t xml:space="preserve">Regarding the concerns raised by some companies on the usefulness of Msg3 indication, in our view, there can be scenarios where Msg1 indication cannot be </w:t>
            </w:r>
            <w:r w:rsidRPr="00705EF6">
              <w:rPr>
                <w:rFonts w:eastAsia="Yu Mincho"/>
                <w:lang w:val="en-US" w:eastAsia="ja-JP"/>
              </w:rPr>
              <w:lastRenderedPageBreak/>
              <w:t>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DC11F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DC11F5">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DC11F5">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hint="eastAsia"/>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lastRenderedPageBreak/>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DC11F5">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DC11F5">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DC11F5">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lastRenderedPageBreak/>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lastRenderedPageBreak/>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0520A"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0520A"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0520A"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0520A"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0520A"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0520A"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0520A"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0520A"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0520A"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0520A"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0520A"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0520A"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0520A"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0520A"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0520A"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0520A"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0520A"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0520A"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0520A"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0520A"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0520A"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0520A"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0520A"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50520A"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0520A"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0520A"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0520A"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0520A"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0520A"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0520A"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0520A"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A0B1" w14:textId="77777777" w:rsidR="0050520A" w:rsidRDefault="0050520A" w:rsidP="00581A60">
      <w:pPr>
        <w:spacing w:after="0"/>
      </w:pPr>
      <w:r>
        <w:separator/>
      </w:r>
    </w:p>
  </w:endnote>
  <w:endnote w:type="continuationSeparator" w:id="0">
    <w:p w14:paraId="0BAE3357" w14:textId="77777777" w:rsidR="0050520A" w:rsidRDefault="0050520A" w:rsidP="00581A60">
      <w:pPr>
        <w:spacing w:after="0"/>
      </w:pPr>
      <w:r>
        <w:continuationSeparator/>
      </w:r>
    </w:p>
  </w:endnote>
  <w:endnote w:type="continuationNotice" w:id="1">
    <w:p w14:paraId="18CDD7D9" w14:textId="77777777" w:rsidR="0050520A" w:rsidRDefault="00505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D31B" w14:textId="77777777" w:rsidR="0050520A" w:rsidRDefault="0050520A" w:rsidP="00581A60">
      <w:pPr>
        <w:spacing w:after="0"/>
      </w:pPr>
      <w:r>
        <w:separator/>
      </w:r>
    </w:p>
  </w:footnote>
  <w:footnote w:type="continuationSeparator" w:id="0">
    <w:p w14:paraId="103A0A91" w14:textId="77777777" w:rsidR="0050520A" w:rsidRDefault="0050520A" w:rsidP="00581A60">
      <w:pPr>
        <w:spacing w:after="0"/>
      </w:pPr>
      <w:r>
        <w:continuationSeparator/>
      </w:r>
    </w:p>
  </w:footnote>
  <w:footnote w:type="continuationNotice" w:id="1">
    <w:p w14:paraId="1EC5A663" w14:textId="77777777" w:rsidR="0050520A" w:rsidRDefault="005052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10"/>
  </w:num>
  <w:num w:numId="8">
    <w:abstractNumId w:val="11"/>
  </w:num>
  <w:num w:numId="9">
    <w:abstractNumId w:val="14"/>
  </w:num>
  <w:num w:numId="10">
    <w:abstractNumId w:val="12"/>
  </w:num>
  <w:num w:numId="11">
    <w:abstractNumId w:val="2"/>
  </w:num>
  <w:num w:numId="12">
    <w:abstractNumId w:val="4"/>
  </w:num>
  <w:num w:numId="13">
    <w:abstractNumId w:val="13"/>
  </w:num>
  <w:num w:numId="14">
    <w:abstractNumId w:val="2"/>
  </w:num>
  <w:num w:numId="15">
    <w:abstractNumId w:val="7"/>
  </w:num>
  <w:num w:numId="16">
    <w:abstractNumId w:val="15"/>
  </w:num>
  <w:num w:numId="17">
    <w:abstractNumId w:val="3"/>
  </w:num>
  <w:num w:numId="18">
    <w:abstractNumId w:val="16"/>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57542-535C-4113-B994-14CCD3E804F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8153</Words>
  <Characters>46474</Characters>
  <Application>Microsoft Office Word</Application>
  <DocSecurity>0</DocSecurity>
  <Lines>387</Lines>
  <Paragraphs>109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54518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10</cp:revision>
  <dcterms:created xsi:type="dcterms:W3CDTF">2021-05-20T21:37:00Z</dcterms:created>
  <dcterms:modified xsi:type="dcterms:W3CDTF">2021-05-21T00:56:00Z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