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27921986"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596921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FL2</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a5"/>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af0"/>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5"/>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0"/>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0"/>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5"/>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5"/>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0"/>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996275" w:rsidRDefault="008A0FBB" w:rsidP="008A0FBB">
            <w:pPr>
              <w:pStyle w:val="a5"/>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 xml:space="preserve">Reduced number of UE Rx/Tx antennas: </w:t>
            </w:r>
            <w:r w:rsidRPr="00996275">
              <w:rPr>
                <w:rFonts w:eastAsiaTheme="minorEastAsia"/>
                <w:sz w:val="20"/>
                <w:szCs w:val="20"/>
                <w:lang w:eastAsia="zh-CN"/>
              </w:rPr>
              <w:t>1Rx or 2Rx;</w:t>
            </w:r>
          </w:p>
          <w:p w14:paraId="7B5D5748" w14:textId="77777777" w:rsidR="008A0FBB" w:rsidRPr="00996275" w:rsidRDefault="008A0FBB" w:rsidP="008A0FBB">
            <w:pPr>
              <w:pStyle w:val="a5"/>
              <w:numPr>
                <w:ilvl w:val="0"/>
                <w:numId w:val="18"/>
              </w:numPr>
              <w:spacing w:before="120" w:after="0" w:line="240" w:lineRule="auto"/>
              <w:contextualSpacing w:val="0"/>
              <w:rPr>
                <w:rFonts w:eastAsiaTheme="minorEastAsia"/>
                <w:sz w:val="20"/>
                <w:szCs w:val="20"/>
                <w:lang w:eastAsia="zh-CN"/>
              </w:rPr>
            </w:pPr>
            <w:r w:rsidRPr="00996275">
              <w:rPr>
                <w:rFonts w:eastAsiaTheme="minorEastAsia"/>
                <w:b/>
                <w:sz w:val="20"/>
                <w:szCs w:val="20"/>
                <w:lang w:eastAsia="zh-CN"/>
              </w:rPr>
              <w:t xml:space="preserve">Reduced UE bandwidth: </w:t>
            </w:r>
            <w:r w:rsidRPr="00996275">
              <w:rPr>
                <w:rFonts w:eastAsiaTheme="minorEastAsia"/>
                <w:sz w:val="20"/>
                <w:szCs w:val="20"/>
                <w:lang w:eastAsia="zh-CN"/>
              </w:rPr>
              <w:t xml:space="preserve">the </w:t>
            </w:r>
            <w:r w:rsidRPr="00996275">
              <w:rPr>
                <w:sz w:val="20"/>
                <w:szCs w:val="20"/>
              </w:rPr>
              <w:t>maximum UE bandwidth</w:t>
            </w:r>
            <w:r w:rsidRPr="00996275">
              <w:rPr>
                <w:rStyle w:val="EQChar"/>
                <w:color w:val="000000"/>
                <w:sz w:val="20"/>
                <w:szCs w:val="20"/>
                <w:shd w:val="clear" w:color="auto" w:fill="FFFFFF"/>
              </w:rPr>
              <w:t xml:space="preserve"> is </w:t>
            </w:r>
            <w:r w:rsidRPr="00996275">
              <w:rPr>
                <w:rFonts w:eastAsiaTheme="minorEastAsia"/>
                <w:bCs/>
                <w:sz w:val="20"/>
                <w:szCs w:val="20"/>
                <w:lang w:eastAsia="zh-CN"/>
              </w:rPr>
              <w:t>20 MHz for FR1 and 100 MHz for FR2</w:t>
            </w:r>
            <w:r>
              <w:rPr>
                <w:rFonts w:eastAsiaTheme="minorEastAsia"/>
                <w:bCs/>
                <w:sz w:val="20"/>
                <w:szCs w:val="20"/>
                <w:lang w:eastAsia="zh-CN"/>
              </w:rPr>
              <w:t>;</w:t>
            </w:r>
          </w:p>
          <w:p w14:paraId="46EA6941" w14:textId="77777777" w:rsidR="008A0FBB" w:rsidRPr="00996275" w:rsidRDefault="008A0FBB" w:rsidP="008A0FBB">
            <w:pPr>
              <w:pStyle w:val="a5"/>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Half-duplex FDD</w:t>
            </w:r>
            <w:r w:rsidRPr="00996275">
              <w:rPr>
                <w:rFonts w:eastAsiaTheme="minorEastAsia"/>
                <w:sz w:val="20"/>
                <w:szCs w:val="20"/>
                <w:lang w:eastAsia="zh-CN"/>
              </w:rPr>
              <w:t>: HD-FDD type A with the minimum specification impact (Note that FD-FDD and TDD are also supported</w:t>
            </w:r>
            <w:r>
              <w:rPr>
                <w:rFonts w:eastAsiaTheme="minorEastAsia"/>
                <w:sz w:val="20"/>
                <w:szCs w:val="20"/>
                <w:lang w:eastAsia="zh-CN"/>
              </w:rPr>
              <w:t>)</w:t>
            </w:r>
            <w:r w:rsidRPr="00996275">
              <w:rPr>
                <w:rFonts w:eastAsiaTheme="minorEastAsia"/>
                <w:sz w:val="20"/>
                <w:szCs w:val="20"/>
                <w:lang w:eastAsia="zh-CN"/>
              </w:rPr>
              <w:t>;</w:t>
            </w:r>
          </w:p>
          <w:p w14:paraId="29D4C572" w14:textId="77777777" w:rsidR="008A0FBB" w:rsidRPr="00996275" w:rsidRDefault="008A0FBB" w:rsidP="008A0FBB">
            <w:pPr>
              <w:pStyle w:val="a5"/>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Relaxed maximum number of MIMO layers</w:t>
            </w:r>
            <w:r w:rsidRPr="00996275">
              <w:rPr>
                <w:rFonts w:eastAsiaTheme="minorEastAsia"/>
                <w:sz w:val="20"/>
                <w:szCs w:val="20"/>
                <w:lang w:eastAsia="zh-CN"/>
              </w:rPr>
              <w:t xml:space="preserve">: the number of </w:t>
            </w:r>
            <w:r w:rsidRPr="00996275">
              <w:rPr>
                <w:rFonts w:eastAsiaTheme="minorEastAsia" w:hint="eastAsia"/>
                <w:sz w:val="20"/>
                <w:szCs w:val="20"/>
                <w:lang w:eastAsia="zh-CN"/>
              </w:rPr>
              <w:t>MIMO</w:t>
            </w:r>
            <w:r w:rsidRPr="00996275">
              <w:rPr>
                <w:rFonts w:eastAsiaTheme="minorEastAsia"/>
                <w:sz w:val="20"/>
                <w:szCs w:val="20"/>
                <w:lang w:eastAsia="zh-CN"/>
              </w:rPr>
              <w:t xml:space="preserve"> layers is naturally supported for RedCap UEs with reduced number of Tx/Rx.</w:t>
            </w:r>
          </w:p>
          <w:p w14:paraId="62A7704B" w14:textId="77777777" w:rsidR="008A0FBB" w:rsidRPr="00996275" w:rsidRDefault="008A0FBB" w:rsidP="008A0FBB">
            <w:pPr>
              <w:pStyle w:val="a5"/>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Relaxed maximum modulation order</w:t>
            </w:r>
            <w:r w:rsidRPr="00996275">
              <w:rPr>
                <w:rFonts w:eastAsiaTheme="minorEastAsia"/>
                <w:sz w:val="20"/>
                <w:szCs w:val="20"/>
                <w:lang w:eastAsia="zh-CN"/>
              </w:rPr>
              <w:t xml:space="preserve">: </w:t>
            </w:r>
            <w:r w:rsidRPr="00996275">
              <w:rPr>
                <w:sz w:val="20"/>
                <w:szCs w:val="20"/>
              </w:rPr>
              <w:t>support of 256QAM in DL is optional (instead of mandatory) for an FR1 RedCap UE.</w:t>
            </w:r>
          </w:p>
          <w:p w14:paraId="4C8BCAD5" w14:textId="77777777" w:rsidR="008A0FBB" w:rsidRDefault="008A0FBB" w:rsidP="008A0FBB">
            <w:pPr>
              <w:rPr>
                <w:rFonts w:eastAsia="Times New Roman"/>
                <w:lang w:eastAsia="ko-KR"/>
              </w:rPr>
            </w:pPr>
            <w:r>
              <w:rPr>
                <w:lang w:val="sv-SE" w:eastAsia="zh-CN"/>
              </w:rPr>
              <w:t xml:space="preserve">We think  those </w:t>
            </w:r>
            <w:r w:rsidRPr="00996275">
              <w:rPr>
                <w:lang w:val="sv-SE" w:eastAsia="zh-CN"/>
              </w:rPr>
              <w:t>differentiate</w:t>
            </w:r>
            <w:r>
              <w:rPr>
                <w:lang w:val="sv-SE" w:eastAsia="zh-CN"/>
              </w:rPr>
              <w:t xml:space="preserv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ZTE, Sanechips</w:t>
            </w:r>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w:t>
      </w:r>
      <w:r w:rsidR="00375F56">
        <w:rPr>
          <w:rFonts w:eastAsia="Yu Mincho"/>
        </w:rPr>
        <w:lastRenderedPageBreak/>
        <w:t xml:space="preserve">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5"/>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0"/>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64AEE6F1"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and we also think reduced number of Rx branches can also be included in the type definition since it helps gNB’s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ZTE, Sanechips</w:t>
            </w:r>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5"/>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0"/>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lastRenderedPageBreak/>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160CFF">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160CFF">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160CFF">
            <w:pPr>
              <w:rPr>
                <w:rFonts w:eastAsia="DengXian"/>
                <w:lang w:val="en-US" w:eastAsia="zh-CN"/>
              </w:rPr>
            </w:pPr>
            <w:r w:rsidRPr="61F02939">
              <w:rPr>
                <w:rFonts w:eastAsia="DengXian"/>
                <w:lang w:val="en-US" w:eastAsia="zh-CN"/>
              </w:rPr>
              <w:t>Share similar view to Qualcomm/Samsung/China Telecom</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5"/>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lastRenderedPageBreak/>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160CFF">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160CFF">
            <w:pPr>
              <w:rPr>
                <w:rFonts w:eastAsia="DengXian"/>
                <w:lang w:val="en-US" w:eastAsia="zh-CN"/>
              </w:rPr>
            </w:pPr>
          </w:p>
        </w:tc>
        <w:tc>
          <w:tcPr>
            <w:tcW w:w="6780" w:type="dxa"/>
          </w:tcPr>
          <w:p w14:paraId="2D36ED22" w14:textId="77777777" w:rsidR="009052C2" w:rsidRDefault="009052C2" w:rsidP="00160CFF">
            <w:pPr>
              <w:spacing w:line="259" w:lineRule="auto"/>
              <w:rPr>
                <w:rFonts w:eastAsia="DengXian"/>
                <w:lang w:val="en-US" w:eastAsia="zh-CN"/>
              </w:rPr>
            </w:pPr>
            <w:r w:rsidRPr="61F02939">
              <w:rPr>
                <w:rFonts w:eastAsia="DengXian"/>
                <w:lang w:val="en-US" w:eastAsia="zh-CN"/>
              </w:rPr>
              <w:t>Given guidance in GTW, this should be discussed by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af0"/>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5"/>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5"/>
        <w:numPr>
          <w:ilvl w:val="2"/>
          <w:numId w:val="6"/>
        </w:numPr>
        <w:jc w:val="both"/>
        <w:rPr>
          <w:b/>
          <w:sz w:val="20"/>
          <w:szCs w:val="22"/>
          <w:lang w:val="en-GB"/>
        </w:rPr>
      </w:pPr>
      <w:r w:rsidRPr="00807876">
        <w:rPr>
          <w:rFonts w:eastAsia="Yu Mincho"/>
          <w:b/>
          <w:sz w:val="20"/>
          <w:szCs w:val="22"/>
          <w:lang w:val="en-GB"/>
        </w:rPr>
        <w:lastRenderedPageBreak/>
        <w:t>PRACH preamble partitioning</w:t>
      </w:r>
    </w:p>
    <w:tbl>
      <w:tblPr>
        <w:tblStyle w:val="af0"/>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5"/>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5"/>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5"/>
              <w:numPr>
                <w:ilvl w:val="1"/>
                <w:numId w:val="6"/>
              </w:numPr>
              <w:jc w:val="both"/>
              <w:rPr>
                <w:b/>
                <w:sz w:val="20"/>
                <w:szCs w:val="22"/>
                <w:lang w:val="en-GB"/>
              </w:rPr>
            </w:pPr>
            <w:r>
              <w:rPr>
                <w:rFonts w:eastAsia="Yu Mincho" w:hint="eastAsia"/>
                <w:b/>
                <w:sz w:val="20"/>
                <w:szCs w:val="22"/>
                <w:lang w:val="en-GB"/>
              </w:rPr>
              <w:lastRenderedPageBreak/>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5"/>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5"/>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5"/>
              <w:numPr>
                <w:ilvl w:val="0"/>
                <w:numId w:val="6"/>
              </w:numPr>
              <w:rPr>
                <w:rFonts w:eastAsia="Yu Mincho"/>
                <w:lang w:val="en-US"/>
              </w:rPr>
            </w:pPr>
            <w:r>
              <w:rPr>
                <w:rFonts w:eastAsia="Yu Mincho"/>
                <w:lang w:val="en-US"/>
              </w:rPr>
              <w:t>“</w:t>
            </w:r>
            <w:r w:rsidRPr="00AE4C13">
              <w:rPr>
                <w:bCs/>
                <w:szCs w:val="20"/>
                <w:lang w:eastAsia="zh-CN"/>
              </w:rPr>
              <w:t>indication</w:t>
            </w:r>
            <w:r>
              <w:rPr>
                <w:rFonts w:eastAsia="Yu Mincho"/>
                <w:lang w:val="en-US"/>
              </w:rPr>
              <w:t>” is adopted based on the statement in WID</w:t>
            </w:r>
          </w:p>
          <w:p w14:paraId="35D351F7" w14:textId="2EF8E747" w:rsidR="004E3DBA" w:rsidRDefault="004E3DBA" w:rsidP="00AE4C13">
            <w:pPr>
              <w:pStyle w:val="a5"/>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5"/>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AE4C13" w:rsidRDefault="00AE4C13" w:rsidP="00AE4C13">
            <w:pPr>
              <w:pStyle w:val="a5"/>
              <w:numPr>
                <w:ilvl w:val="0"/>
                <w:numId w:val="17"/>
              </w:numPr>
              <w:jc w:val="both"/>
              <w:rPr>
                <w:bCs/>
                <w:szCs w:val="20"/>
              </w:rPr>
            </w:pPr>
            <w:r w:rsidRPr="00AE4C13">
              <w:rPr>
                <w:bCs/>
                <w:szCs w:val="20"/>
                <w:lang w:eastAsia="zh-CN"/>
              </w:rPr>
              <w:t xml:space="preserve">For 4-step RACH, support the early </w:t>
            </w:r>
            <w:r w:rsidRPr="004E3DBA">
              <w:rPr>
                <w:bCs/>
                <w:color w:val="FF0000"/>
                <w:szCs w:val="20"/>
                <w:lang w:eastAsia="zh-CN"/>
              </w:rPr>
              <w:t xml:space="preserve">indication </w:t>
            </w:r>
            <w:r w:rsidRPr="00AE4C13">
              <w:rPr>
                <w:bCs/>
                <w:szCs w:val="20"/>
                <w:lang w:eastAsia="zh-CN"/>
              </w:rPr>
              <w:t>of RedCap UEs at least in Msg1.</w:t>
            </w:r>
          </w:p>
          <w:p w14:paraId="25C264F9" w14:textId="77777777" w:rsidR="00AE4C13" w:rsidRPr="00AE4C13" w:rsidRDefault="00AE4C13" w:rsidP="00AE4C13">
            <w:pPr>
              <w:pStyle w:val="a5"/>
              <w:numPr>
                <w:ilvl w:val="1"/>
                <w:numId w:val="17"/>
              </w:numPr>
              <w:spacing w:after="0"/>
              <w:jc w:val="both"/>
              <w:rPr>
                <w:bCs/>
                <w:szCs w:val="20"/>
              </w:rPr>
            </w:pPr>
            <w:r w:rsidRPr="00AE4C13">
              <w:rPr>
                <w:bCs/>
                <w:szCs w:val="20"/>
              </w:rPr>
              <w:t>The early indication in Msg 1 can be configurd to be enabled/disabled</w:t>
            </w:r>
          </w:p>
          <w:p w14:paraId="2DA85D2E" w14:textId="6B9B8760" w:rsidR="00AE4C13" w:rsidRPr="00AE4C13" w:rsidRDefault="004E3DBA" w:rsidP="00AE4C13">
            <w:pPr>
              <w:pStyle w:val="a5"/>
              <w:numPr>
                <w:ilvl w:val="2"/>
                <w:numId w:val="17"/>
              </w:numPr>
              <w:spacing w:after="0"/>
              <w:jc w:val="both"/>
              <w:rPr>
                <w:bCs/>
                <w:szCs w:val="20"/>
              </w:rPr>
            </w:pPr>
            <w:r w:rsidRPr="004E3DBA">
              <w:rPr>
                <w:bCs/>
                <w:color w:val="FF0000"/>
                <w:szCs w:val="20"/>
              </w:rPr>
              <w:t xml:space="preserve">FFS </w:t>
            </w:r>
            <w:r w:rsidR="00AE4C13" w:rsidRPr="00AE4C13">
              <w:rPr>
                <w:bCs/>
                <w:szCs w:val="20"/>
              </w:rPr>
              <w:t>How to support enable/disable the early indication</w:t>
            </w:r>
          </w:p>
          <w:p w14:paraId="2F0B7472" w14:textId="77777777" w:rsidR="00AE4C13" w:rsidRPr="00AE4C13" w:rsidRDefault="00AE4C13" w:rsidP="00AE4C13">
            <w:pPr>
              <w:pStyle w:val="a5"/>
              <w:numPr>
                <w:ilvl w:val="1"/>
                <w:numId w:val="17"/>
              </w:numPr>
              <w:spacing w:after="0"/>
              <w:jc w:val="both"/>
              <w:rPr>
                <w:bCs/>
                <w:szCs w:val="20"/>
              </w:rPr>
            </w:pPr>
            <w:r w:rsidRPr="00AE4C13">
              <w:rPr>
                <w:rFonts w:eastAsia="Yu Mincho"/>
                <w:bCs/>
                <w:szCs w:val="20"/>
              </w:rPr>
              <w:t xml:space="preserve">FFS whether/how to support </w:t>
            </w:r>
            <w:r w:rsidRPr="00AE4C13">
              <w:rPr>
                <w:bCs/>
                <w:szCs w:val="20"/>
                <w:lang w:eastAsia="zh-CN"/>
              </w:rPr>
              <w:t xml:space="preserve">early indication of RedCap UEs in Msg3 in addition to Msg1 </w:t>
            </w:r>
          </w:p>
          <w:p w14:paraId="657EFEDF" w14:textId="77777777" w:rsidR="00AE4C13" w:rsidRPr="00AE4C13" w:rsidRDefault="00AE4C13" w:rsidP="00AE4C13">
            <w:pPr>
              <w:pStyle w:val="a5"/>
              <w:numPr>
                <w:ilvl w:val="2"/>
                <w:numId w:val="17"/>
              </w:numPr>
              <w:spacing w:after="0"/>
              <w:jc w:val="both"/>
              <w:rPr>
                <w:bCs/>
                <w:szCs w:val="20"/>
              </w:rPr>
            </w:pPr>
            <w:r w:rsidRPr="00AE4C13">
              <w:rPr>
                <w:rFonts w:eastAsia="Yu Mincho"/>
                <w:bCs/>
                <w:szCs w:val="20"/>
              </w:rPr>
              <w:t>If supported, the intention is to configure to use one of them</w:t>
            </w:r>
          </w:p>
          <w:p w14:paraId="54049976" w14:textId="3E1A795E" w:rsidR="00AE4C13" w:rsidRPr="00AE4C13" w:rsidRDefault="00AE4C13" w:rsidP="00AE4C13">
            <w:pPr>
              <w:pStyle w:val="a5"/>
              <w:numPr>
                <w:ilvl w:val="1"/>
                <w:numId w:val="17"/>
              </w:numPr>
              <w:spacing w:after="0"/>
              <w:jc w:val="both"/>
              <w:rPr>
                <w:bCs/>
                <w:szCs w:val="20"/>
              </w:rPr>
            </w:pPr>
            <w:r w:rsidRPr="00AE4C13">
              <w:rPr>
                <w:rFonts w:eastAsia="Yu Mincho"/>
                <w:bCs/>
                <w:szCs w:val="20"/>
              </w:rPr>
              <w:t>FFS details</w:t>
            </w:r>
            <w:r w:rsidR="004E3DBA">
              <w:rPr>
                <w:rFonts w:eastAsia="Yu Mincho"/>
                <w:bCs/>
                <w:szCs w:val="20"/>
              </w:rPr>
              <w:t xml:space="preserve"> </w:t>
            </w:r>
            <w:r w:rsidR="004E3DBA" w:rsidRPr="00793EE1">
              <w:rPr>
                <w:rFonts w:eastAsia="Yu Mincho"/>
                <w:bCs/>
                <w:color w:val="FF0000"/>
                <w:szCs w:val="20"/>
              </w:rPr>
              <w:t>how to support the indication</w:t>
            </w:r>
            <w:r w:rsidRPr="00793EE1">
              <w:rPr>
                <w:rFonts w:eastAsia="Yu Mincho"/>
                <w:bCs/>
                <w:strike/>
                <w:color w:val="FF0000"/>
                <w:szCs w:val="20"/>
              </w:rPr>
              <w:t>, e.g.:</w:t>
            </w:r>
          </w:p>
          <w:p w14:paraId="4F8025A6"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5"/>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t>
            </w:r>
            <w:r>
              <w:rPr>
                <w:rFonts w:eastAsia="DengXian"/>
                <w:lang w:val="en-US" w:eastAsia="zh-CN"/>
              </w:rPr>
              <w:lastRenderedPageBreak/>
              <w:t xml:space="preserve">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lastRenderedPageBreak/>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6316A9B1" w:rsidR="00E92EA5" w:rsidRDefault="00E92EA5" w:rsidP="00E92EA5">
            <w:pPr>
              <w:rPr>
                <w:rFonts w:eastAsia="SimSun"/>
                <w:lang w:eastAsia="zh-CN"/>
              </w:rPr>
            </w:pPr>
            <w:r>
              <w:t xml:space="preserve">The overhead </w:t>
            </w:r>
            <w:r>
              <w:rPr>
                <w:rFonts w:eastAsia="SimSun"/>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920C45" w:rsidRDefault="00920C45" w:rsidP="00920C45">
            <w:pPr>
              <w:pStyle w:val="a5"/>
              <w:numPr>
                <w:ilvl w:val="1"/>
                <w:numId w:val="17"/>
              </w:numPr>
              <w:spacing w:after="0"/>
              <w:jc w:val="both"/>
              <w:rPr>
                <w:bCs/>
                <w:szCs w:val="20"/>
              </w:rPr>
            </w:pPr>
            <w:r w:rsidRPr="00AE4C13">
              <w:rPr>
                <w:bCs/>
                <w:szCs w:val="20"/>
              </w:rPr>
              <w:t>The early indication in Msg</w:t>
            </w:r>
            <w:del w:id="7" w:author="Feiyongqiang" w:date="2021-05-20T17:30:00Z">
              <w:r w:rsidRPr="00AE4C13" w:rsidDel="00920C45">
                <w:rPr>
                  <w:bCs/>
                  <w:szCs w:val="20"/>
                </w:rPr>
                <w:delText xml:space="preserve"> </w:delText>
              </w:r>
            </w:del>
            <w:r w:rsidRPr="00AE4C13">
              <w:rPr>
                <w:bCs/>
                <w:szCs w:val="20"/>
              </w:rPr>
              <w:t>1 can be configur</w:t>
            </w:r>
            <w:ins w:id="8" w:author="Feiyongqiang" w:date="2021-05-20T17:30:00Z">
              <w:r>
                <w:rPr>
                  <w:rFonts w:hint="eastAsia"/>
                  <w:bCs/>
                  <w:szCs w:val="20"/>
                  <w:lang w:eastAsia="zh-CN"/>
                </w:rPr>
                <w:t>e</w:t>
              </w:r>
            </w:ins>
            <w:r w:rsidRPr="00AE4C13">
              <w:rPr>
                <w:bCs/>
                <w:szCs w:val="20"/>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A5C57" w:rsidRDefault="0048692A" w:rsidP="0048692A">
            <w:pPr>
              <w:pStyle w:val="a5"/>
              <w:numPr>
                <w:ilvl w:val="0"/>
                <w:numId w:val="6"/>
              </w:numPr>
              <w:jc w:val="both"/>
              <w:rPr>
                <w:bCs/>
                <w:sz w:val="20"/>
                <w:szCs w:val="20"/>
              </w:rPr>
            </w:pPr>
            <w:r w:rsidRPr="002A5C57">
              <w:rPr>
                <w:bCs/>
                <w:sz w:val="20"/>
                <w:szCs w:val="20"/>
                <w:lang w:eastAsia="zh-CN"/>
              </w:rPr>
              <w:t>For 4-step RACH, support the early indication/identification of RedCap UEs at least in Msg1.</w:t>
            </w:r>
          </w:p>
          <w:p w14:paraId="51C5F18D" w14:textId="77777777" w:rsidR="0048692A" w:rsidRPr="002A5C57" w:rsidRDefault="0048692A" w:rsidP="0048692A">
            <w:pPr>
              <w:pStyle w:val="a5"/>
              <w:numPr>
                <w:ilvl w:val="1"/>
                <w:numId w:val="6"/>
              </w:numPr>
              <w:jc w:val="both"/>
              <w:rPr>
                <w:bCs/>
                <w:sz w:val="20"/>
                <w:szCs w:val="20"/>
              </w:rPr>
            </w:pPr>
            <w:r w:rsidRPr="002A5C57">
              <w:rPr>
                <w:bCs/>
                <w:sz w:val="20"/>
                <w:szCs w:val="20"/>
              </w:rPr>
              <w:t>The early indication in Msg 1 can be configurd to be enabled/disabled</w:t>
            </w:r>
          </w:p>
          <w:p w14:paraId="31D0A270" w14:textId="77777777" w:rsidR="0048692A" w:rsidRPr="002A5C57" w:rsidRDefault="0048692A" w:rsidP="0048692A">
            <w:pPr>
              <w:pStyle w:val="a5"/>
              <w:numPr>
                <w:ilvl w:val="2"/>
                <w:numId w:val="6"/>
              </w:numPr>
              <w:jc w:val="both"/>
              <w:rPr>
                <w:bCs/>
                <w:sz w:val="20"/>
                <w:szCs w:val="20"/>
              </w:rPr>
            </w:pPr>
            <w:r w:rsidRPr="002A5C57">
              <w:rPr>
                <w:bCs/>
                <w:sz w:val="20"/>
                <w:szCs w:val="20"/>
              </w:rPr>
              <w:t>How to support enable/disable the early indication</w:t>
            </w:r>
          </w:p>
          <w:p w14:paraId="2BF471F7" w14:textId="77777777" w:rsidR="0048692A" w:rsidRPr="002A5C57" w:rsidRDefault="0048692A" w:rsidP="0048692A">
            <w:pPr>
              <w:pStyle w:val="a5"/>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 xml:space="preserve">FS whether/how to support </w:t>
            </w:r>
            <w:r w:rsidRPr="002A5C57">
              <w:rPr>
                <w:bCs/>
                <w:sz w:val="20"/>
                <w:szCs w:val="20"/>
                <w:lang w:eastAsia="zh-CN"/>
              </w:rPr>
              <w:t xml:space="preserve">early indication of RedCap UEs in Msg3 in addition to Msg1 </w:t>
            </w:r>
          </w:p>
          <w:p w14:paraId="5BC4CAF3" w14:textId="77777777" w:rsidR="0048692A" w:rsidRPr="002A5C57" w:rsidRDefault="0048692A" w:rsidP="0048692A">
            <w:pPr>
              <w:pStyle w:val="a5"/>
              <w:numPr>
                <w:ilvl w:val="2"/>
                <w:numId w:val="6"/>
              </w:numPr>
              <w:jc w:val="both"/>
              <w:rPr>
                <w:bCs/>
                <w:sz w:val="20"/>
                <w:szCs w:val="20"/>
              </w:rPr>
            </w:pPr>
            <w:r w:rsidRPr="002A5C57">
              <w:rPr>
                <w:rFonts w:eastAsia="Yu Mincho"/>
                <w:bCs/>
                <w:sz w:val="20"/>
                <w:szCs w:val="20"/>
              </w:rPr>
              <w:t>If supported, the intention is to configure to use one of them</w:t>
            </w:r>
          </w:p>
          <w:p w14:paraId="27AAAB4A" w14:textId="77777777" w:rsidR="0048692A" w:rsidRPr="002A5C57" w:rsidRDefault="0048692A" w:rsidP="0048692A">
            <w:pPr>
              <w:pStyle w:val="a5"/>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5"/>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5"/>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5"/>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lastRenderedPageBreak/>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ZTE, Sanechips</w:t>
            </w:r>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74AA7508" w:rsidR="007F6DD5" w:rsidRDefault="007F6DD5" w:rsidP="007F6DD5">
            <w:pPr>
              <w:rPr>
                <w:rFonts w:eastAsia="DengXian"/>
                <w:lang w:eastAsia="zh-CN"/>
              </w:rPr>
            </w:pPr>
            <w:r>
              <w:rPr>
                <w:rFonts w:eastAsia="Yu Mincho"/>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160CFF">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160CFF">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160CFF">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160CFF">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160CFF">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160CFF">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160CFF">
            <w:pPr>
              <w:rPr>
                <w:rFonts w:eastAsia="맑은 고딕" w:hint="eastAsia"/>
                <w:lang w:val="en-US" w:eastAsia="ko-KR"/>
              </w:rPr>
            </w:pPr>
            <w:r>
              <w:rPr>
                <w:rFonts w:eastAsia="맑은 고딕" w:hint="eastAsia"/>
                <w:lang w:val="en-US" w:eastAsia="ko-KR"/>
              </w:rPr>
              <w:t>LG</w:t>
            </w:r>
          </w:p>
        </w:tc>
        <w:tc>
          <w:tcPr>
            <w:tcW w:w="1372" w:type="dxa"/>
          </w:tcPr>
          <w:p w14:paraId="3F1C77C8" w14:textId="77777777" w:rsidR="00A561B4" w:rsidRDefault="00A561B4" w:rsidP="00160CFF">
            <w:pPr>
              <w:rPr>
                <w:rFonts w:eastAsia="DengXian"/>
                <w:lang w:val="en-US" w:eastAsia="zh-CN"/>
              </w:rPr>
            </w:pPr>
          </w:p>
        </w:tc>
        <w:tc>
          <w:tcPr>
            <w:tcW w:w="6780" w:type="dxa"/>
          </w:tcPr>
          <w:p w14:paraId="422C17C3" w14:textId="5B028C56" w:rsidR="00A561B4" w:rsidRPr="00BA2169" w:rsidRDefault="00A038D5" w:rsidP="00160CFF">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w:t>
            </w:r>
            <w:bookmarkStart w:id="9" w:name="_GoBack"/>
            <w:bookmarkEnd w:id="9"/>
            <w:r w:rsidR="00A561B4" w:rsidRPr="00A561B4">
              <w:rPr>
                <w:rFonts w:eastAsia="DengXian"/>
                <w:lang w:val="en-US" w:eastAsia="zh-CN"/>
              </w:rPr>
              <w:t>ptions on Msg1 are useful for future discussion.</w:t>
            </w:r>
          </w:p>
        </w:tc>
      </w:tr>
    </w:tbl>
    <w:p w14:paraId="58C227CD" w14:textId="77777777" w:rsidR="005C29D4" w:rsidRPr="00AD5B99" w:rsidRDefault="005C29D4" w:rsidP="001330AA">
      <w:pPr>
        <w:spacing w:after="100" w:afterAutospacing="1"/>
        <w:jc w:val="both"/>
        <w:rPr>
          <w:rFonts w:eastAsia="Yu Mincho"/>
          <w:lang w:val="en-US" w:eastAsia="ja-JP"/>
        </w:rPr>
      </w:pPr>
    </w:p>
    <w:p w14:paraId="1B50C929" w14:textId="2ACBE95B"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UEs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a5"/>
        <w:numPr>
          <w:ilvl w:val="0"/>
          <w:numId w:val="6"/>
        </w:numPr>
        <w:jc w:val="both"/>
        <w:rPr>
          <w:b/>
          <w:sz w:val="20"/>
          <w:szCs w:val="22"/>
          <w:lang w:val="en-GB"/>
        </w:rPr>
      </w:pPr>
      <w:r>
        <w:rPr>
          <w:b/>
          <w:sz w:val="20"/>
          <w:szCs w:val="22"/>
          <w:lang w:val="en-GB" w:eastAsia="zh-CN"/>
        </w:rPr>
        <w:t>Do we support 2-step RACH for RedCap UEs? If yes, please provide your view which aspects we should study/specify dedicated to 2-step RACH (i.e., delta from 4-step RACH)</w:t>
      </w:r>
      <w:r w:rsidR="00EE78CF">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We are generally fine to support 2-step RACH for RedCap UEs. However, how to support 2-step RACH for RedCap UEs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17D0761E" w:rsidR="003C2F28" w:rsidRDefault="003C2F28" w:rsidP="003C2F28">
            <w:pPr>
              <w:rPr>
                <w:lang w:val="en-US"/>
              </w:rPr>
            </w:pPr>
            <w:r>
              <w:rPr>
                <w:lang w:val="en-US"/>
              </w:rPr>
              <w:t>Details can be discussed later, e.g., based on whether a separate initial UL BWP is supported for RedCap UEs.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FE6E230"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UEs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6D1CD2EB"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UEs.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a5"/>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WIs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We are fine to take CovEnh UE into account for the early indication of RedCap UEs. In our view, RedCap WI can discuss the early indication of RedCap UEs taking into account the aspect of CovEnh WI, noting the following note in RedCap WID:</w:t>
            </w:r>
          </w:p>
          <w:p w14:paraId="7D8A59A1" w14:textId="167B87CD"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UEs by default (with small modifications for RedCap UEs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CB27904" w:rsidR="005842ED" w:rsidRDefault="00AC49F3" w:rsidP="00AC49F3">
            <w:pPr>
              <w:rPr>
                <w:rFonts w:eastAsia="DengXian"/>
                <w:lang w:val="en-US" w:eastAsia="zh-CN"/>
              </w:rPr>
            </w:pPr>
            <w:r>
              <w:rPr>
                <w:rFonts w:eastAsia="DengXian"/>
                <w:lang w:val="en-US" w:eastAsia="zh-CN"/>
              </w:rPr>
              <w:t xml:space="preserve">The early indication is to differentiate RedCap UEs from non-RedCap UEs. Features specified in CovEnh can be available for RedCap UEs.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094C3007" w:rsidR="00AE6BDA" w:rsidRDefault="00AE6BDA" w:rsidP="00AE6BDA">
            <w:pPr>
              <w:rPr>
                <w:rFonts w:eastAsia="DengXian"/>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Pr="007A1F5B">
              <w:rPr>
                <w:lang w:val="en-US"/>
              </w:rPr>
              <w:t>Type A PUSCH repetitions for Msg3</w:t>
            </w:r>
            <w:r>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5B5798D3"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take CovEnh UE into account for the early indication of RedCap UEs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452CE731" w:rsidR="001A242F" w:rsidRDefault="001A242F" w:rsidP="001A242F">
            <w:pPr>
              <w:rPr>
                <w:rFonts w:eastAsia="DengXian"/>
                <w:lang w:val="en-US" w:eastAsia="zh-CN"/>
              </w:rPr>
            </w:pPr>
            <w:r>
              <w:rPr>
                <w:lang w:val="en-US" w:eastAsia="ko-KR"/>
              </w:rPr>
              <w:t>We want to clarify whether all RedCap UEs need to do Msg3 coverage enhancement. If only partial RedCap UEs need Msg3 coverage enhancement, early identification in Msg1 should be considered.</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1"/>
      </w:pPr>
      <w:r>
        <w:lastRenderedPageBreak/>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af0"/>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10" w:name="_Hlk67648184"/>
            <w:r w:rsidRPr="00770328">
              <w:rPr>
                <w:rFonts w:eastAsia="SimSun"/>
                <w:bCs/>
                <w:lang w:val="en-US" w:eastAsia="ja-JP"/>
              </w:rPr>
              <w:t xml:space="preserve">Specify a system information indication to indicate whether a RedCap UE can camp on the cell/frequency or not; </w:t>
            </w:r>
            <w:bookmarkStart w:id="11" w:name="_Hlk67650013"/>
            <w:r w:rsidRPr="00770328">
              <w:rPr>
                <w:rFonts w:eastAsia="SimSun"/>
                <w:bCs/>
                <w:lang w:val="en-US" w:eastAsia="ja-JP"/>
              </w:rPr>
              <w:t>it shall be possible for the indication to be specific to the number of Rx branches of the UE</w:t>
            </w:r>
            <w:bookmarkEnd w:id="10"/>
            <w:bookmarkEnd w:id="11"/>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5"/>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6EE8D046"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UEs,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lastRenderedPageBreak/>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0D00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0D00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0D00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160CFF">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160CFF">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160CFF">
            <w:pPr>
              <w:rPr>
                <w:rFonts w:eastAsia="DengXian"/>
                <w:lang w:val="en-US" w:eastAsia="zh-CN"/>
              </w:rPr>
            </w:pPr>
            <w:r w:rsidRPr="61F02939">
              <w:rPr>
                <w:rFonts w:eastAsia="DengXian"/>
                <w:lang w:val="en-US" w:eastAsia="zh-CN"/>
              </w:rPr>
              <w:t>Similar view to Xiaomi</w:t>
            </w:r>
          </w:p>
        </w:tc>
      </w:tr>
    </w:tbl>
    <w:p w14:paraId="3DD1B8BF" w14:textId="77777777" w:rsidR="00BF626D" w:rsidRPr="001D3886"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5"/>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5"/>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5"/>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5"/>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5"/>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5"/>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5"/>
        <w:numPr>
          <w:ilvl w:val="2"/>
          <w:numId w:val="9"/>
        </w:numPr>
        <w:spacing w:after="100" w:afterAutospacing="1"/>
        <w:jc w:val="both"/>
        <w:rPr>
          <w:lang w:val="en-US"/>
        </w:rPr>
      </w:pPr>
      <w:r w:rsidRPr="00C50919">
        <w:rPr>
          <w:lang w:val="en-US"/>
        </w:rPr>
        <w:lastRenderedPageBreak/>
        <w:t>Option 2: Paging messages of RedCap devices and non-RedCap devices are not multiplexed in the same paging resource</w:t>
      </w:r>
    </w:p>
    <w:p w14:paraId="42033A19" w14:textId="37E0D81F" w:rsidR="00A46028" w:rsidRPr="00713D9B" w:rsidRDefault="00A46028" w:rsidP="00F4089A">
      <w:pPr>
        <w:pStyle w:val="a5"/>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5"/>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af0"/>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2"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2"/>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5"/>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5"/>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0"/>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lastRenderedPageBreak/>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644599">
        <w:tc>
          <w:tcPr>
            <w:tcW w:w="895" w:type="pct"/>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57322030"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signalling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5"/>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5"/>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5"/>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5"/>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5"/>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5"/>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B87478" w:rsidP="003603CF">
            <w:pPr>
              <w:rPr>
                <w:color w:val="0000FF"/>
                <w:u w:val="single"/>
              </w:rPr>
            </w:pPr>
            <w:hyperlink r:id="rId12" w:history="1">
              <w:r w:rsidR="003603CF" w:rsidRPr="00706212">
                <w:rPr>
                  <w:rStyle w:val="af1"/>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B87478" w:rsidP="003603CF">
            <w:pPr>
              <w:rPr>
                <w:color w:val="0000FF"/>
                <w:u w:val="single"/>
              </w:rPr>
            </w:pPr>
            <w:hyperlink r:id="rId13" w:history="1">
              <w:r w:rsidR="003603CF" w:rsidRPr="00706212">
                <w:rPr>
                  <w:rStyle w:val="af1"/>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B87478" w:rsidP="003603CF">
            <w:pPr>
              <w:rPr>
                <w:color w:val="0000FF"/>
                <w:u w:val="single"/>
              </w:rPr>
            </w:pPr>
            <w:hyperlink r:id="rId14" w:history="1">
              <w:r w:rsidR="003603CF" w:rsidRPr="00706212">
                <w:rPr>
                  <w:rStyle w:val="af1"/>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lastRenderedPageBreak/>
              <w:t>[4]</w:t>
            </w:r>
          </w:p>
        </w:tc>
        <w:tc>
          <w:tcPr>
            <w:tcW w:w="1456" w:type="dxa"/>
            <w:tcMar>
              <w:top w:w="0" w:type="dxa"/>
              <w:left w:w="70" w:type="dxa"/>
              <w:bottom w:w="0" w:type="dxa"/>
              <w:right w:w="70" w:type="dxa"/>
            </w:tcMar>
          </w:tcPr>
          <w:p w14:paraId="1868B654" w14:textId="27409C85" w:rsidR="003603CF" w:rsidRPr="00706212" w:rsidRDefault="00B87478" w:rsidP="003603CF">
            <w:pPr>
              <w:rPr>
                <w:color w:val="0000FF"/>
                <w:u w:val="single"/>
              </w:rPr>
            </w:pPr>
            <w:hyperlink r:id="rId15" w:history="1">
              <w:r w:rsidR="003603CF" w:rsidRPr="00706212">
                <w:rPr>
                  <w:rStyle w:val="af1"/>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B87478" w:rsidP="003603CF">
            <w:pPr>
              <w:rPr>
                <w:color w:val="0000FF"/>
                <w:u w:val="single"/>
              </w:rPr>
            </w:pPr>
            <w:hyperlink r:id="rId16" w:history="1">
              <w:r w:rsidR="003603CF" w:rsidRPr="00706212">
                <w:rPr>
                  <w:rStyle w:val="af1"/>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B87478" w:rsidP="003603CF">
            <w:pPr>
              <w:rPr>
                <w:color w:val="0000FF"/>
                <w:u w:val="single"/>
              </w:rPr>
            </w:pPr>
            <w:hyperlink r:id="rId17" w:history="1">
              <w:r w:rsidR="003603CF" w:rsidRPr="00706212">
                <w:rPr>
                  <w:rStyle w:val="af1"/>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B87478" w:rsidP="003603CF">
            <w:pPr>
              <w:rPr>
                <w:color w:val="0000FF"/>
                <w:u w:val="single"/>
              </w:rPr>
            </w:pPr>
            <w:hyperlink r:id="rId18" w:history="1">
              <w:r w:rsidR="003603CF" w:rsidRPr="00706212">
                <w:rPr>
                  <w:rStyle w:val="af1"/>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B87478" w:rsidP="003603CF">
            <w:pPr>
              <w:rPr>
                <w:color w:val="0000FF"/>
                <w:u w:val="single"/>
              </w:rPr>
            </w:pPr>
            <w:hyperlink r:id="rId19" w:history="1">
              <w:r w:rsidR="003603CF" w:rsidRPr="00706212">
                <w:rPr>
                  <w:rStyle w:val="af1"/>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B87478" w:rsidP="003603CF">
            <w:pPr>
              <w:rPr>
                <w:color w:val="0000FF"/>
                <w:u w:val="single"/>
              </w:rPr>
            </w:pPr>
            <w:hyperlink r:id="rId20" w:history="1">
              <w:r w:rsidR="003603CF" w:rsidRPr="00706212">
                <w:rPr>
                  <w:rStyle w:val="af1"/>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B87478" w:rsidP="003603CF">
            <w:pPr>
              <w:rPr>
                <w:color w:val="0000FF"/>
                <w:u w:val="single"/>
              </w:rPr>
            </w:pPr>
            <w:hyperlink r:id="rId21" w:history="1">
              <w:r w:rsidR="003603CF" w:rsidRPr="00706212">
                <w:rPr>
                  <w:rStyle w:val="af1"/>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B87478" w:rsidP="003603CF">
            <w:pPr>
              <w:rPr>
                <w:color w:val="0000FF"/>
                <w:u w:val="single"/>
              </w:rPr>
            </w:pPr>
            <w:hyperlink r:id="rId22" w:history="1">
              <w:r w:rsidR="003603CF" w:rsidRPr="00706212">
                <w:rPr>
                  <w:rStyle w:val="af1"/>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B87478" w:rsidP="003603CF">
            <w:pPr>
              <w:rPr>
                <w:color w:val="0000FF"/>
                <w:u w:val="single"/>
              </w:rPr>
            </w:pPr>
            <w:hyperlink r:id="rId23" w:history="1">
              <w:r w:rsidR="003603CF" w:rsidRPr="00706212">
                <w:rPr>
                  <w:rStyle w:val="af1"/>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B87478" w:rsidP="003603CF">
            <w:pPr>
              <w:rPr>
                <w:color w:val="0000FF"/>
                <w:u w:val="single"/>
              </w:rPr>
            </w:pPr>
            <w:hyperlink r:id="rId24" w:history="1">
              <w:r w:rsidR="003603CF" w:rsidRPr="00706212">
                <w:rPr>
                  <w:rStyle w:val="af1"/>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B87478" w:rsidP="003603CF">
            <w:hyperlink r:id="rId25" w:history="1">
              <w:r w:rsidR="003603CF" w:rsidRPr="00706212">
                <w:rPr>
                  <w:rStyle w:val="af1"/>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B87478" w:rsidP="003603CF">
            <w:pPr>
              <w:rPr>
                <w:color w:val="0000FF"/>
                <w:u w:val="single"/>
              </w:rPr>
            </w:pPr>
            <w:hyperlink r:id="rId26" w:history="1">
              <w:r w:rsidR="003603CF" w:rsidRPr="00706212">
                <w:rPr>
                  <w:rStyle w:val="af1"/>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B87478" w:rsidP="003603CF">
            <w:pPr>
              <w:rPr>
                <w:color w:val="0000FF"/>
                <w:u w:val="single"/>
              </w:rPr>
            </w:pPr>
            <w:hyperlink r:id="rId27" w:history="1">
              <w:r w:rsidR="003603CF" w:rsidRPr="00706212">
                <w:rPr>
                  <w:rStyle w:val="af1"/>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B87478" w:rsidP="003603CF">
            <w:pPr>
              <w:rPr>
                <w:color w:val="0000FF"/>
                <w:u w:val="single"/>
              </w:rPr>
            </w:pPr>
            <w:hyperlink r:id="rId28" w:history="1">
              <w:r w:rsidR="003603CF" w:rsidRPr="00706212">
                <w:rPr>
                  <w:rStyle w:val="af1"/>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B87478" w:rsidP="003603CF">
            <w:pPr>
              <w:rPr>
                <w:color w:val="0000FF"/>
                <w:u w:val="single"/>
              </w:rPr>
            </w:pPr>
            <w:hyperlink r:id="rId29" w:history="1">
              <w:r w:rsidR="003603CF" w:rsidRPr="00706212">
                <w:rPr>
                  <w:rStyle w:val="af1"/>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B87478" w:rsidP="003603CF">
            <w:pPr>
              <w:rPr>
                <w:color w:val="0000FF"/>
                <w:u w:val="single"/>
              </w:rPr>
            </w:pPr>
            <w:hyperlink r:id="rId30" w:history="1">
              <w:r w:rsidR="003603CF" w:rsidRPr="00706212">
                <w:rPr>
                  <w:rStyle w:val="af1"/>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B87478" w:rsidP="003603CF">
            <w:pPr>
              <w:rPr>
                <w:color w:val="0000FF"/>
                <w:u w:val="single"/>
              </w:rPr>
            </w:pPr>
            <w:hyperlink r:id="rId31" w:history="1">
              <w:r w:rsidR="003603CF" w:rsidRPr="00706212">
                <w:rPr>
                  <w:rStyle w:val="af1"/>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B87478" w:rsidP="003603CF">
            <w:pPr>
              <w:rPr>
                <w:color w:val="0000FF"/>
                <w:u w:val="single"/>
              </w:rPr>
            </w:pPr>
            <w:hyperlink r:id="rId32" w:history="1">
              <w:r w:rsidR="003603CF" w:rsidRPr="00706212">
                <w:rPr>
                  <w:rStyle w:val="af1"/>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B87478" w:rsidP="003603CF">
            <w:pPr>
              <w:rPr>
                <w:color w:val="0000FF"/>
                <w:u w:val="single"/>
              </w:rPr>
            </w:pPr>
            <w:hyperlink r:id="rId33" w:history="1">
              <w:r w:rsidR="003603CF" w:rsidRPr="00706212">
                <w:rPr>
                  <w:rStyle w:val="af1"/>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B87478" w:rsidP="003603CF">
            <w:pPr>
              <w:rPr>
                <w:color w:val="0000FF"/>
                <w:u w:val="single"/>
              </w:rPr>
            </w:pPr>
            <w:hyperlink r:id="rId34" w:history="1">
              <w:r w:rsidR="003603CF" w:rsidRPr="00706212">
                <w:rPr>
                  <w:rStyle w:val="af1"/>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B87478" w:rsidP="003603CF">
            <w:pPr>
              <w:rPr>
                <w:color w:val="0000FF"/>
                <w:u w:val="single"/>
              </w:rPr>
            </w:pPr>
            <w:hyperlink r:id="rId35" w:history="1">
              <w:r w:rsidR="003603CF" w:rsidRPr="00706212">
                <w:rPr>
                  <w:rStyle w:val="af1"/>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B87478" w:rsidP="003603CF">
            <w:pPr>
              <w:rPr>
                <w:color w:val="0000FF"/>
                <w:u w:val="single"/>
              </w:rPr>
            </w:pPr>
            <w:hyperlink r:id="rId36" w:history="1">
              <w:r w:rsidR="003603CF" w:rsidRPr="00706212">
                <w:rPr>
                  <w:rStyle w:val="af1"/>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B87478" w:rsidP="003603CF">
            <w:pPr>
              <w:rPr>
                <w:color w:val="0000FF"/>
                <w:u w:val="single"/>
              </w:rPr>
            </w:pPr>
            <w:hyperlink r:id="rId37" w:history="1">
              <w:r w:rsidR="003603CF" w:rsidRPr="00706212">
                <w:rPr>
                  <w:rStyle w:val="af1"/>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B87478" w:rsidP="003603CF">
            <w:pPr>
              <w:rPr>
                <w:color w:val="0000FF"/>
                <w:u w:val="single"/>
              </w:rPr>
            </w:pPr>
            <w:hyperlink r:id="rId38" w:history="1">
              <w:r w:rsidR="003603CF" w:rsidRPr="00706212">
                <w:rPr>
                  <w:rStyle w:val="af1"/>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B87478" w:rsidP="003603CF">
            <w:pPr>
              <w:rPr>
                <w:color w:val="0000FF"/>
                <w:u w:val="single"/>
              </w:rPr>
            </w:pPr>
            <w:hyperlink r:id="rId39" w:history="1">
              <w:r w:rsidR="003603CF" w:rsidRPr="00706212">
                <w:rPr>
                  <w:rStyle w:val="af1"/>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B87478" w:rsidP="003603CF">
            <w:hyperlink r:id="rId40" w:history="1">
              <w:r w:rsidR="003603CF" w:rsidRPr="00706212">
                <w:rPr>
                  <w:rStyle w:val="af1"/>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B87478" w:rsidP="003603CF">
            <w:pPr>
              <w:rPr>
                <w:rStyle w:val="af1"/>
                <w:color w:val="0000FF"/>
              </w:rPr>
            </w:pPr>
            <w:hyperlink r:id="rId41" w:history="1">
              <w:r w:rsidR="003603CF" w:rsidRPr="00706212">
                <w:rPr>
                  <w:rStyle w:val="af1"/>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B87478" w:rsidP="008262F9">
            <w:hyperlink r:id="rId42" w:history="1">
              <w:r w:rsidR="008262F9" w:rsidRPr="00ED64FA">
                <w:rPr>
                  <w:rStyle w:val="af1"/>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10104" w14:textId="77777777" w:rsidR="00B87478" w:rsidRDefault="00B87478" w:rsidP="00581A60">
      <w:pPr>
        <w:spacing w:after="0"/>
      </w:pPr>
      <w:r>
        <w:separator/>
      </w:r>
    </w:p>
  </w:endnote>
  <w:endnote w:type="continuationSeparator" w:id="0">
    <w:p w14:paraId="5B873114" w14:textId="77777777" w:rsidR="00B87478" w:rsidRDefault="00B87478" w:rsidP="00581A60">
      <w:pPr>
        <w:spacing w:after="0"/>
      </w:pPr>
      <w:r>
        <w:continuationSeparator/>
      </w:r>
    </w:p>
  </w:endnote>
  <w:endnote w:type="continuationNotice" w:id="1">
    <w:p w14:paraId="08354AA3" w14:textId="77777777" w:rsidR="00B87478" w:rsidRDefault="00B874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C9757" w14:textId="77777777" w:rsidR="00B87478" w:rsidRDefault="00B87478" w:rsidP="00581A60">
      <w:pPr>
        <w:spacing w:after="0"/>
      </w:pPr>
      <w:r>
        <w:separator/>
      </w:r>
    </w:p>
  </w:footnote>
  <w:footnote w:type="continuationSeparator" w:id="0">
    <w:p w14:paraId="5BC0A6CE" w14:textId="77777777" w:rsidR="00B87478" w:rsidRDefault="00B87478" w:rsidP="00581A60">
      <w:pPr>
        <w:spacing w:after="0"/>
      </w:pPr>
      <w:r>
        <w:continuationSeparator/>
      </w:r>
    </w:p>
  </w:footnote>
  <w:footnote w:type="continuationNotice" w:id="1">
    <w:p w14:paraId="1A5EDC06" w14:textId="77777777" w:rsidR="00B87478" w:rsidRDefault="00B8747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바탕"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바탕"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바탕"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6913D6"/>
    <w:multiLevelType w:val="hybridMultilevel"/>
    <w:tmpl w:val="8CC87AB8"/>
    <w:lvl w:ilvl="0" w:tplc="89948018">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 w:numId="17">
    <w:abstractNumId w:val="3"/>
  </w:num>
  <w:num w:numId="1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28C"/>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5E1"/>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1B4"/>
    <w:rsid w:val="00A567EB"/>
    <w:rsid w:val="00A56D5C"/>
    <w:rsid w:val="00A57BC9"/>
    <w:rsid w:val="00A605A9"/>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7E767A08-4B40-442C-8AE0-4E8EC6AC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Char">
    <w:name w:val="제목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622B20-F784-4F91-80C0-721D5DAE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7659</Words>
  <Characters>43659</Characters>
  <Application>Microsoft Office Word</Application>
  <DocSecurity>0</DocSecurity>
  <Lines>363</Lines>
  <Paragraphs>102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51216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LEE Young Dae/5G Wireless Communication Standard Task(youngdae.lee@lge.com)</cp:lastModifiedBy>
  <cp:revision>3</cp:revision>
  <dcterms:created xsi:type="dcterms:W3CDTF">2021-05-20T21:09:00Z</dcterms:created>
  <dcterms:modified xsi:type="dcterms:W3CDTF">2021-05-20T21:10:00Z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