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ListParagraph"/>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w:t>
      </w:r>
      <w:r w:rsidR="00375F56">
        <w:rPr>
          <w:rFonts w:eastAsia="Yu Mincho"/>
        </w:rPr>
        <w:lastRenderedPageBreak/>
        <w:t xml:space="preserve">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lastRenderedPageBreak/>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160CFF">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160CFF">
            <w:pPr>
              <w:rPr>
                <w:rFonts w:eastAsia="DengXian"/>
                <w:lang w:val="en-US" w:eastAsia="zh-CN"/>
              </w:rPr>
            </w:pPr>
            <w:r w:rsidRPr="61F02939">
              <w:rPr>
                <w:rFonts w:eastAsia="DengXian"/>
                <w:lang w:val="en-US" w:eastAsia="zh-CN"/>
              </w:rPr>
              <w:t>Share similar view to Qualcomm/Samsung/China Telecom</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lastRenderedPageBreak/>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160CFF">
            <w:pPr>
              <w:rPr>
                <w:rFonts w:eastAsia="DengXian"/>
                <w:lang w:val="en-US" w:eastAsia="zh-CN"/>
              </w:rPr>
            </w:pPr>
          </w:p>
        </w:tc>
        <w:tc>
          <w:tcPr>
            <w:tcW w:w="6780" w:type="dxa"/>
          </w:tcPr>
          <w:p w14:paraId="2D36ED22" w14:textId="77777777" w:rsidR="009052C2" w:rsidRDefault="009052C2" w:rsidP="00160CFF">
            <w:pPr>
              <w:spacing w:line="259" w:lineRule="auto"/>
              <w:rPr>
                <w:rFonts w:eastAsia="DengXian"/>
                <w:lang w:val="en-US" w:eastAsia="zh-CN"/>
              </w:rPr>
            </w:pPr>
            <w:r w:rsidRPr="61F02939">
              <w:rPr>
                <w:rFonts w:eastAsia="DengXian"/>
                <w:lang w:val="en-US" w:eastAsia="zh-CN"/>
              </w:rPr>
              <w:t>Given guidance in GTW, this should be discussed by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lastRenderedPageBreak/>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ListParagraph"/>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ListParagraph"/>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ListParagraph"/>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ListParagraph"/>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t>
            </w:r>
            <w:r>
              <w:rPr>
                <w:rFonts w:eastAsia="DengXian"/>
                <w:lang w:val="en-US" w:eastAsia="zh-CN"/>
              </w:rPr>
              <w:lastRenderedPageBreak/>
              <w:t xml:space="preserve">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920C45" w:rsidRDefault="00920C45" w:rsidP="00920C45">
            <w:pPr>
              <w:pStyle w:val="ListParagraph"/>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A5C57" w:rsidRDefault="0048692A" w:rsidP="0048692A">
            <w:pPr>
              <w:pStyle w:val="ListParagraph"/>
              <w:numPr>
                <w:ilvl w:val="0"/>
                <w:numId w:val="6"/>
              </w:numPr>
              <w:jc w:val="both"/>
              <w:rPr>
                <w:bCs/>
                <w:sz w:val="20"/>
                <w:szCs w:val="20"/>
              </w:rPr>
            </w:pPr>
            <w:r w:rsidRPr="002A5C57">
              <w:rPr>
                <w:bCs/>
                <w:sz w:val="20"/>
                <w:szCs w:val="20"/>
                <w:lang w:eastAsia="zh-CN"/>
              </w:rPr>
              <w:t>For 4-step RACH, support the early indication/identification of RedCap UEs at least in Msg1.</w:t>
            </w:r>
          </w:p>
          <w:p w14:paraId="51C5F18D" w14:textId="77777777" w:rsidR="0048692A" w:rsidRPr="002A5C57" w:rsidRDefault="0048692A" w:rsidP="0048692A">
            <w:pPr>
              <w:pStyle w:val="ListParagraph"/>
              <w:numPr>
                <w:ilvl w:val="1"/>
                <w:numId w:val="6"/>
              </w:numPr>
              <w:jc w:val="both"/>
              <w:rPr>
                <w:bCs/>
                <w:sz w:val="20"/>
                <w:szCs w:val="20"/>
              </w:rPr>
            </w:pPr>
            <w:r w:rsidRPr="002A5C57">
              <w:rPr>
                <w:bCs/>
                <w:sz w:val="20"/>
                <w:szCs w:val="20"/>
              </w:rPr>
              <w:t>The early indication in Msg 1 can be configurd to be enabled/disabled</w:t>
            </w:r>
          </w:p>
          <w:p w14:paraId="31D0A270" w14:textId="77777777" w:rsidR="0048692A" w:rsidRPr="002A5C57" w:rsidRDefault="0048692A" w:rsidP="0048692A">
            <w:pPr>
              <w:pStyle w:val="ListParagraph"/>
              <w:numPr>
                <w:ilvl w:val="2"/>
                <w:numId w:val="6"/>
              </w:numPr>
              <w:jc w:val="both"/>
              <w:rPr>
                <w:bCs/>
                <w:sz w:val="20"/>
                <w:szCs w:val="20"/>
              </w:rPr>
            </w:pPr>
            <w:r w:rsidRPr="002A5C57">
              <w:rPr>
                <w:bCs/>
                <w:sz w:val="20"/>
                <w:szCs w:val="20"/>
              </w:rPr>
              <w:t>How to support enable/disable the early indication</w:t>
            </w:r>
          </w:p>
          <w:p w14:paraId="2BF471F7"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whether/how to support </w:t>
            </w:r>
            <w:r w:rsidRPr="002A5C57">
              <w:rPr>
                <w:bCs/>
                <w:sz w:val="20"/>
                <w:szCs w:val="20"/>
                <w:lang w:eastAsia="zh-CN"/>
              </w:rPr>
              <w:t xml:space="preserve">early indication of RedCap UEs in Msg3 in addition to Msg1 </w:t>
            </w:r>
          </w:p>
          <w:p w14:paraId="5BC4CAF3"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lastRenderedPageBreak/>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160CFF">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160CFF">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160CFF">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160CFF">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UEs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DengXian"/>
                <w:lang w:val="en-US" w:eastAsia="zh-CN"/>
              </w:rPr>
            </w:pPr>
            <w:r>
              <w:rPr>
                <w:lang w:val="en-US" w:eastAsia="ko-KR"/>
              </w:rPr>
              <w:t>We want to clarify whether all RedCap UEs need to do Msg3 coverage enhancement. If only partial RedCap UEs need Msg3 coverage enhancement, early identification in Msg1 should be considered.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0D00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0D00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160CFF">
            <w:pPr>
              <w:rPr>
                <w:rFonts w:eastAsia="DengXian"/>
                <w:lang w:val="en-US" w:eastAsia="zh-CN"/>
              </w:rPr>
            </w:pPr>
            <w:r w:rsidRPr="61F02939">
              <w:rPr>
                <w:rFonts w:eastAsia="DengXian"/>
                <w:lang w:val="en-US" w:eastAsia="zh-CN"/>
              </w:rPr>
              <w:t>Similar view to Xiaomi</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lastRenderedPageBreak/>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lastRenderedPageBreak/>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011E1"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011E1"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011E1"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lastRenderedPageBreak/>
              <w:t>[4]</w:t>
            </w:r>
          </w:p>
        </w:tc>
        <w:tc>
          <w:tcPr>
            <w:tcW w:w="1456" w:type="dxa"/>
            <w:tcMar>
              <w:top w:w="0" w:type="dxa"/>
              <w:left w:w="70" w:type="dxa"/>
              <w:bottom w:w="0" w:type="dxa"/>
              <w:right w:w="70" w:type="dxa"/>
            </w:tcMar>
          </w:tcPr>
          <w:p w14:paraId="1868B654" w14:textId="27409C85" w:rsidR="003603CF" w:rsidRPr="00706212" w:rsidRDefault="005011E1"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011E1"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011E1"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011E1"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011E1"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011E1"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011E1"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011E1"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011E1"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011E1"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011E1"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011E1"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011E1"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011E1"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011E1"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011E1"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011E1"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011E1"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011E1"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011E1"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011E1"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011E1"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011E1"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011E1"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011E1"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011E1"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011E1"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011E1"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8E45" w14:textId="77777777" w:rsidR="005011E1" w:rsidRDefault="005011E1" w:rsidP="00581A60">
      <w:pPr>
        <w:spacing w:after="0"/>
      </w:pPr>
      <w:r>
        <w:separator/>
      </w:r>
    </w:p>
  </w:endnote>
  <w:endnote w:type="continuationSeparator" w:id="0">
    <w:p w14:paraId="505711DD" w14:textId="77777777" w:rsidR="005011E1" w:rsidRDefault="005011E1" w:rsidP="00581A60">
      <w:pPr>
        <w:spacing w:after="0"/>
      </w:pPr>
      <w:r>
        <w:continuationSeparator/>
      </w:r>
    </w:p>
  </w:endnote>
  <w:endnote w:type="continuationNotice" w:id="1">
    <w:p w14:paraId="59332626" w14:textId="77777777" w:rsidR="005011E1" w:rsidRDefault="005011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CEB7" w14:textId="77777777" w:rsidR="005011E1" w:rsidRDefault="005011E1" w:rsidP="00581A60">
      <w:pPr>
        <w:spacing w:after="0"/>
      </w:pPr>
      <w:r>
        <w:separator/>
      </w:r>
    </w:p>
  </w:footnote>
  <w:footnote w:type="continuationSeparator" w:id="0">
    <w:p w14:paraId="57A9221A" w14:textId="77777777" w:rsidR="005011E1" w:rsidRDefault="005011E1" w:rsidP="00581A60">
      <w:pPr>
        <w:spacing w:after="0"/>
      </w:pPr>
      <w:r>
        <w:continuationSeparator/>
      </w:r>
    </w:p>
  </w:footnote>
  <w:footnote w:type="continuationNotice" w:id="1">
    <w:p w14:paraId="7D194F6E" w14:textId="77777777" w:rsidR="005011E1" w:rsidRDefault="005011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6C13033-28E5-49B5-823E-A62568D4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7638</Words>
  <Characters>43540</Characters>
  <Application>Microsoft Office Word</Application>
  <DocSecurity>0</DocSecurity>
  <Lines>362</Lines>
  <Paragraphs>102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51076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3</cp:revision>
  <dcterms:created xsi:type="dcterms:W3CDTF">2021-05-20T16:15:00Z</dcterms:created>
  <dcterms:modified xsi:type="dcterms:W3CDTF">2021-05-20T16:15:00Z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