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w:t>
      </w:r>
      <w:bookmarkStart w:id="6" w:name="_GoBack"/>
      <w:bookmarkEnd w:id="6"/>
      <w:r>
        <w:rPr>
          <w:lang w:val="en-US"/>
        </w:rPr>
        <w:t>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proofErr w:type="spellStart"/>
            <w:r w:rsidRPr="00996275">
              <w:rPr>
                <w:rFonts w:eastAsiaTheme="minorEastAsia"/>
                <w:b/>
                <w:sz w:val="20"/>
                <w:szCs w:val="20"/>
                <w:lang w:eastAsia="zh-CN"/>
              </w:rPr>
              <w:t>Reduced</w:t>
            </w:r>
            <w:proofErr w:type="spellEnd"/>
            <w:r w:rsidRPr="00996275">
              <w:rPr>
                <w:rFonts w:eastAsiaTheme="minorEastAsia"/>
                <w:b/>
                <w:sz w:val="20"/>
                <w:szCs w:val="20"/>
                <w:lang w:eastAsia="zh-CN"/>
              </w:rPr>
              <w:t xml:space="preserve"> </w:t>
            </w:r>
            <w:proofErr w:type="spellStart"/>
            <w:r w:rsidRPr="00996275">
              <w:rPr>
                <w:rFonts w:eastAsiaTheme="minorEastAsia"/>
                <w:b/>
                <w:sz w:val="20"/>
                <w:szCs w:val="20"/>
                <w:lang w:eastAsia="zh-CN"/>
              </w:rPr>
              <w:t>number</w:t>
            </w:r>
            <w:proofErr w:type="spellEnd"/>
            <w:r w:rsidRPr="00996275">
              <w:rPr>
                <w:rFonts w:eastAsiaTheme="minorEastAsia"/>
                <w:b/>
                <w:sz w:val="20"/>
                <w:szCs w:val="20"/>
                <w:lang w:eastAsia="zh-CN"/>
              </w:rPr>
              <w:t xml:space="preserve"> </w:t>
            </w:r>
            <w:proofErr w:type="spellStart"/>
            <w:r w:rsidRPr="00996275">
              <w:rPr>
                <w:rFonts w:eastAsiaTheme="minorEastAsia"/>
                <w:b/>
                <w:sz w:val="20"/>
                <w:szCs w:val="20"/>
                <w:lang w:eastAsia="zh-CN"/>
              </w:rPr>
              <w:t>of</w:t>
            </w:r>
            <w:proofErr w:type="spellEnd"/>
            <w:r w:rsidRPr="00996275">
              <w:rPr>
                <w:rFonts w:eastAsiaTheme="minorEastAsia"/>
                <w:b/>
                <w:sz w:val="20"/>
                <w:szCs w:val="20"/>
                <w:lang w:eastAsia="zh-CN"/>
              </w:rPr>
              <w:t xml:space="preserve"> UE </w:t>
            </w:r>
            <w:proofErr w:type="spellStart"/>
            <w:r w:rsidRPr="00996275">
              <w:rPr>
                <w:rFonts w:eastAsiaTheme="minorEastAsia"/>
                <w:b/>
                <w:sz w:val="20"/>
                <w:szCs w:val="20"/>
                <w:lang w:eastAsia="zh-CN"/>
              </w:rPr>
              <w:t>Rx</w:t>
            </w:r>
            <w:proofErr w:type="spellEnd"/>
            <w:r w:rsidRPr="00996275">
              <w:rPr>
                <w:rFonts w:eastAsiaTheme="minorEastAsia"/>
                <w:b/>
                <w:sz w:val="20"/>
                <w:szCs w:val="20"/>
                <w:lang w:eastAsia="zh-CN"/>
              </w:rPr>
              <w:t>/</w:t>
            </w:r>
            <w:proofErr w:type="spellStart"/>
            <w:r w:rsidRPr="00996275">
              <w:rPr>
                <w:rFonts w:eastAsiaTheme="minorEastAsia"/>
                <w:b/>
                <w:sz w:val="20"/>
                <w:szCs w:val="20"/>
                <w:lang w:eastAsia="zh-CN"/>
              </w:rPr>
              <w:t>Tx</w:t>
            </w:r>
            <w:proofErr w:type="spellEnd"/>
            <w:r w:rsidRPr="00996275">
              <w:rPr>
                <w:rFonts w:eastAsiaTheme="minorEastAsia"/>
                <w:b/>
                <w:sz w:val="20"/>
                <w:szCs w:val="20"/>
                <w:lang w:eastAsia="zh-CN"/>
              </w:rPr>
              <w:t xml:space="preserve"> </w:t>
            </w:r>
            <w:proofErr w:type="spellStart"/>
            <w:r w:rsidRPr="00996275">
              <w:rPr>
                <w:rFonts w:eastAsiaTheme="minorEastAsia"/>
                <w:b/>
                <w:sz w:val="20"/>
                <w:szCs w:val="20"/>
                <w:lang w:eastAsia="zh-CN"/>
              </w:rPr>
              <w:t>antennas</w:t>
            </w:r>
            <w:proofErr w:type="spellEnd"/>
            <w:r w:rsidRPr="00996275">
              <w:rPr>
                <w:rFonts w:eastAsiaTheme="minorEastAsia"/>
                <w:b/>
                <w:sz w:val="20"/>
                <w:szCs w:val="20"/>
                <w:lang w:eastAsia="zh-CN"/>
              </w:rPr>
              <w:t xml:space="preserve">: </w:t>
            </w:r>
            <w:r w:rsidRPr="00996275">
              <w:rPr>
                <w:rFonts w:eastAsiaTheme="minorEastAsia"/>
                <w:sz w:val="20"/>
                <w:szCs w:val="20"/>
                <w:lang w:eastAsia="zh-CN"/>
              </w:rPr>
              <w:t>1Rx or 2Rx;</w:t>
            </w:r>
          </w:p>
          <w:p w14:paraId="7B5D5748" w14:textId="77777777" w:rsidR="008A0FBB" w:rsidRPr="00996275" w:rsidRDefault="008A0FBB" w:rsidP="008A0FBB">
            <w:pPr>
              <w:pStyle w:val="ListParagraph"/>
              <w:numPr>
                <w:ilvl w:val="0"/>
                <w:numId w:val="18"/>
              </w:numPr>
              <w:spacing w:before="120" w:after="0" w:line="240" w:lineRule="auto"/>
              <w:contextualSpacing w:val="0"/>
              <w:rPr>
                <w:rFonts w:eastAsiaTheme="minorEastAsia"/>
                <w:sz w:val="20"/>
                <w:szCs w:val="20"/>
                <w:lang w:eastAsia="zh-CN"/>
              </w:rPr>
            </w:pPr>
            <w:proofErr w:type="spellStart"/>
            <w:r w:rsidRPr="00996275">
              <w:rPr>
                <w:rFonts w:eastAsiaTheme="minorEastAsia"/>
                <w:b/>
                <w:sz w:val="20"/>
                <w:szCs w:val="20"/>
                <w:lang w:eastAsia="zh-CN"/>
              </w:rPr>
              <w:t>Reduced</w:t>
            </w:r>
            <w:proofErr w:type="spellEnd"/>
            <w:r w:rsidRPr="00996275">
              <w:rPr>
                <w:rFonts w:eastAsiaTheme="minorEastAsia"/>
                <w:b/>
                <w:sz w:val="20"/>
                <w:szCs w:val="20"/>
                <w:lang w:eastAsia="zh-CN"/>
              </w:rPr>
              <w:t xml:space="preserve"> UE </w:t>
            </w:r>
            <w:proofErr w:type="spellStart"/>
            <w:r w:rsidRPr="00996275">
              <w:rPr>
                <w:rFonts w:eastAsiaTheme="minorEastAsia"/>
                <w:b/>
                <w:sz w:val="20"/>
                <w:szCs w:val="20"/>
                <w:lang w:eastAsia="zh-CN"/>
              </w:rPr>
              <w:t>bandwidth</w:t>
            </w:r>
            <w:proofErr w:type="spellEnd"/>
            <w:r w:rsidRPr="00996275">
              <w:rPr>
                <w:rFonts w:eastAsiaTheme="minorEastAsia"/>
                <w:b/>
                <w:sz w:val="20"/>
                <w:szCs w:val="20"/>
                <w:lang w:eastAsia="zh-CN"/>
              </w:rPr>
              <w:t xml:space="preserve">: </w:t>
            </w:r>
            <w:r w:rsidRPr="00996275">
              <w:rPr>
                <w:rFonts w:eastAsiaTheme="minorEastAsia"/>
                <w:sz w:val="20"/>
                <w:szCs w:val="20"/>
                <w:lang w:eastAsia="zh-CN"/>
              </w:rPr>
              <w:t xml:space="preserve">the </w:t>
            </w:r>
            <w:r w:rsidRPr="00996275">
              <w:rPr>
                <w:sz w:val="20"/>
                <w:szCs w:val="20"/>
              </w:rPr>
              <w:t xml:space="preserve">maximum UE </w:t>
            </w:r>
            <w:proofErr w:type="spellStart"/>
            <w:r w:rsidRPr="00996275">
              <w:rPr>
                <w:sz w:val="20"/>
                <w:szCs w:val="20"/>
              </w:rPr>
              <w:t>bandwidth</w:t>
            </w:r>
            <w:proofErr w:type="spellEnd"/>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proofErr w:type="spellStart"/>
            <w:r w:rsidRPr="00996275">
              <w:rPr>
                <w:rFonts w:eastAsiaTheme="minorEastAsia"/>
                <w:b/>
                <w:sz w:val="20"/>
                <w:szCs w:val="20"/>
                <w:lang w:eastAsia="zh-CN"/>
              </w:rPr>
              <w:t>Half</w:t>
            </w:r>
            <w:proofErr w:type="spellEnd"/>
            <w:r w:rsidRPr="00996275">
              <w:rPr>
                <w:rFonts w:eastAsiaTheme="minorEastAsia"/>
                <w:b/>
                <w:sz w:val="20"/>
                <w:szCs w:val="20"/>
                <w:lang w:eastAsia="zh-CN"/>
              </w:rPr>
              <w:t>-duplex FDD</w:t>
            </w:r>
            <w:r w:rsidRPr="00996275">
              <w:rPr>
                <w:rFonts w:eastAsiaTheme="minorEastAsia"/>
                <w:sz w:val="20"/>
                <w:szCs w:val="20"/>
                <w:lang w:eastAsia="zh-CN"/>
              </w:rPr>
              <w:t xml:space="preserve">: HD-FDD </w:t>
            </w:r>
            <w:proofErr w:type="spellStart"/>
            <w:r w:rsidRPr="00996275">
              <w:rPr>
                <w:rFonts w:eastAsiaTheme="minorEastAsia"/>
                <w:sz w:val="20"/>
                <w:szCs w:val="20"/>
                <w:lang w:eastAsia="zh-CN"/>
              </w:rPr>
              <w:t>type</w:t>
            </w:r>
            <w:proofErr w:type="spellEnd"/>
            <w:r w:rsidRPr="00996275">
              <w:rPr>
                <w:rFonts w:eastAsiaTheme="minorEastAsia"/>
                <w:sz w:val="20"/>
                <w:szCs w:val="20"/>
                <w:lang w:eastAsia="zh-CN"/>
              </w:rPr>
              <w:t xml:space="preserve"> A </w:t>
            </w:r>
            <w:proofErr w:type="spellStart"/>
            <w:r w:rsidRPr="00996275">
              <w:rPr>
                <w:rFonts w:eastAsiaTheme="minorEastAsia"/>
                <w:sz w:val="20"/>
                <w:szCs w:val="20"/>
                <w:lang w:eastAsia="zh-CN"/>
              </w:rPr>
              <w:t>with</w:t>
            </w:r>
            <w:proofErr w:type="spellEnd"/>
            <w:r w:rsidRPr="00996275">
              <w:rPr>
                <w:rFonts w:eastAsiaTheme="minorEastAsia"/>
                <w:sz w:val="20"/>
                <w:szCs w:val="20"/>
                <w:lang w:eastAsia="zh-CN"/>
              </w:rPr>
              <w:t xml:space="preserve"> the minimum </w:t>
            </w:r>
            <w:proofErr w:type="spellStart"/>
            <w:r w:rsidRPr="00996275">
              <w:rPr>
                <w:rFonts w:eastAsiaTheme="minorEastAsia"/>
                <w:sz w:val="20"/>
                <w:szCs w:val="20"/>
                <w:lang w:eastAsia="zh-CN"/>
              </w:rPr>
              <w:t>specification</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impact</w:t>
            </w:r>
            <w:proofErr w:type="spellEnd"/>
            <w:r w:rsidRPr="00996275">
              <w:rPr>
                <w:rFonts w:eastAsiaTheme="minorEastAsia"/>
                <w:sz w:val="20"/>
                <w:szCs w:val="20"/>
                <w:lang w:eastAsia="zh-CN"/>
              </w:rPr>
              <w:t xml:space="preserve"> (Note </w:t>
            </w:r>
            <w:proofErr w:type="spellStart"/>
            <w:r w:rsidRPr="00996275">
              <w:rPr>
                <w:rFonts w:eastAsiaTheme="minorEastAsia"/>
                <w:sz w:val="20"/>
                <w:szCs w:val="20"/>
                <w:lang w:eastAsia="zh-CN"/>
              </w:rPr>
              <w:t>that</w:t>
            </w:r>
            <w:proofErr w:type="spellEnd"/>
            <w:r w:rsidRPr="00996275">
              <w:rPr>
                <w:rFonts w:eastAsiaTheme="minorEastAsia"/>
                <w:sz w:val="20"/>
                <w:szCs w:val="20"/>
                <w:lang w:eastAsia="zh-CN"/>
              </w:rPr>
              <w:t xml:space="preserve"> FD-FDD and TDD </w:t>
            </w:r>
            <w:proofErr w:type="spellStart"/>
            <w:r w:rsidRPr="00996275">
              <w:rPr>
                <w:rFonts w:eastAsiaTheme="minorEastAsia"/>
                <w:sz w:val="20"/>
                <w:szCs w:val="20"/>
                <w:lang w:eastAsia="zh-CN"/>
              </w:rPr>
              <w:t>are</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also</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supported</w:t>
            </w:r>
            <w:proofErr w:type="spellEnd"/>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proofErr w:type="spellStart"/>
            <w:r w:rsidRPr="00996275">
              <w:rPr>
                <w:rFonts w:eastAsiaTheme="minorEastAsia"/>
                <w:b/>
                <w:sz w:val="20"/>
                <w:szCs w:val="20"/>
                <w:lang w:eastAsia="zh-CN"/>
              </w:rPr>
              <w:t>Relaxed</w:t>
            </w:r>
            <w:proofErr w:type="spellEnd"/>
            <w:r w:rsidRPr="00996275">
              <w:rPr>
                <w:rFonts w:eastAsiaTheme="minorEastAsia"/>
                <w:b/>
                <w:sz w:val="20"/>
                <w:szCs w:val="20"/>
                <w:lang w:eastAsia="zh-CN"/>
              </w:rPr>
              <w:t xml:space="preserve"> maximum </w:t>
            </w:r>
            <w:proofErr w:type="spellStart"/>
            <w:r w:rsidRPr="00996275">
              <w:rPr>
                <w:rFonts w:eastAsiaTheme="minorEastAsia"/>
                <w:b/>
                <w:sz w:val="20"/>
                <w:szCs w:val="20"/>
                <w:lang w:eastAsia="zh-CN"/>
              </w:rPr>
              <w:t>number</w:t>
            </w:r>
            <w:proofErr w:type="spellEnd"/>
            <w:r w:rsidRPr="00996275">
              <w:rPr>
                <w:rFonts w:eastAsiaTheme="minorEastAsia"/>
                <w:b/>
                <w:sz w:val="20"/>
                <w:szCs w:val="20"/>
                <w:lang w:eastAsia="zh-CN"/>
              </w:rPr>
              <w:t xml:space="preserve"> </w:t>
            </w:r>
            <w:proofErr w:type="spellStart"/>
            <w:r w:rsidRPr="00996275">
              <w:rPr>
                <w:rFonts w:eastAsiaTheme="minorEastAsia"/>
                <w:b/>
                <w:sz w:val="20"/>
                <w:szCs w:val="20"/>
                <w:lang w:eastAsia="zh-CN"/>
              </w:rPr>
              <w:t>of</w:t>
            </w:r>
            <w:proofErr w:type="spellEnd"/>
            <w:r w:rsidRPr="00996275">
              <w:rPr>
                <w:rFonts w:eastAsiaTheme="minorEastAsia"/>
                <w:b/>
                <w:sz w:val="20"/>
                <w:szCs w:val="20"/>
                <w:lang w:eastAsia="zh-CN"/>
              </w:rPr>
              <w:t xml:space="preserve"> MIMO </w:t>
            </w:r>
            <w:proofErr w:type="spellStart"/>
            <w:r w:rsidRPr="00996275">
              <w:rPr>
                <w:rFonts w:eastAsiaTheme="minorEastAsia"/>
                <w:b/>
                <w:sz w:val="20"/>
                <w:szCs w:val="20"/>
                <w:lang w:eastAsia="zh-CN"/>
              </w:rPr>
              <w:t>layers</w:t>
            </w:r>
            <w:proofErr w:type="spellEnd"/>
            <w:r w:rsidRPr="00996275">
              <w:rPr>
                <w:rFonts w:eastAsiaTheme="minorEastAsia"/>
                <w:sz w:val="20"/>
                <w:szCs w:val="20"/>
                <w:lang w:eastAsia="zh-CN"/>
              </w:rPr>
              <w:t xml:space="preserve">: the </w:t>
            </w:r>
            <w:proofErr w:type="spellStart"/>
            <w:r w:rsidRPr="00996275">
              <w:rPr>
                <w:rFonts w:eastAsiaTheme="minorEastAsia"/>
                <w:sz w:val="20"/>
                <w:szCs w:val="20"/>
                <w:lang w:eastAsia="zh-CN"/>
              </w:rPr>
              <w:t>number</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of</w:t>
            </w:r>
            <w:proofErr w:type="spellEnd"/>
            <w:r w:rsidRPr="00996275">
              <w:rPr>
                <w:rFonts w:eastAsiaTheme="minorEastAsia"/>
                <w:sz w:val="20"/>
                <w:szCs w:val="20"/>
                <w:lang w:eastAsia="zh-CN"/>
              </w:rPr>
              <w:t xml:space="preserve"> </w:t>
            </w:r>
            <w:r w:rsidRPr="00996275">
              <w:rPr>
                <w:rFonts w:eastAsiaTheme="minorEastAsia" w:hint="eastAsia"/>
                <w:sz w:val="20"/>
                <w:szCs w:val="20"/>
                <w:lang w:eastAsia="zh-CN"/>
              </w:rPr>
              <w:t>MIMO</w:t>
            </w:r>
            <w:r w:rsidRPr="00996275">
              <w:rPr>
                <w:rFonts w:eastAsiaTheme="minorEastAsia"/>
                <w:sz w:val="20"/>
                <w:szCs w:val="20"/>
                <w:lang w:eastAsia="zh-CN"/>
              </w:rPr>
              <w:t xml:space="preserve"> </w:t>
            </w:r>
            <w:proofErr w:type="spellStart"/>
            <w:r w:rsidRPr="00996275">
              <w:rPr>
                <w:rFonts w:eastAsiaTheme="minorEastAsia"/>
                <w:sz w:val="20"/>
                <w:szCs w:val="20"/>
                <w:lang w:eastAsia="zh-CN"/>
              </w:rPr>
              <w:t>layers</w:t>
            </w:r>
            <w:proofErr w:type="spellEnd"/>
            <w:r w:rsidRPr="00996275">
              <w:rPr>
                <w:rFonts w:eastAsiaTheme="minorEastAsia"/>
                <w:sz w:val="20"/>
                <w:szCs w:val="20"/>
                <w:lang w:eastAsia="zh-CN"/>
              </w:rPr>
              <w:t xml:space="preserve"> is </w:t>
            </w:r>
            <w:proofErr w:type="spellStart"/>
            <w:r w:rsidRPr="00996275">
              <w:rPr>
                <w:rFonts w:eastAsiaTheme="minorEastAsia"/>
                <w:sz w:val="20"/>
                <w:szCs w:val="20"/>
                <w:lang w:eastAsia="zh-CN"/>
              </w:rPr>
              <w:t>naturally</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supported</w:t>
            </w:r>
            <w:proofErr w:type="spellEnd"/>
            <w:r w:rsidRPr="00996275">
              <w:rPr>
                <w:rFonts w:eastAsiaTheme="minorEastAsia"/>
                <w:sz w:val="20"/>
                <w:szCs w:val="20"/>
                <w:lang w:eastAsia="zh-CN"/>
              </w:rPr>
              <w:t xml:space="preserve"> for RedCap </w:t>
            </w:r>
            <w:proofErr w:type="spellStart"/>
            <w:r w:rsidRPr="00996275">
              <w:rPr>
                <w:rFonts w:eastAsiaTheme="minorEastAsia"/>
                <w:sz w:val="20"/>
                <w:szCs w:val="20"/>
                <w:lang w:eastAsia="zh-CN"/>
              </w:rPr>
              <w:t>UEs</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with</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reduced</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number</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of</w:t>
            </w:r>
            <w:proofErr w:type="spellEnd"/>
            <w:r w:rsidRPr="00996275">
              <w:rPr>
                <w:rFonts w:eastAsiaTheme="minorEastAsia"/>
                <w:sz w:val="20"/>
                <w:szCs w:val="20"/>
                <w:lang w:eastAsia="zh-CN"/>
              </w:rPr>
              <w:t xml:space="preserve"> </w:t>
            </w:r>
            <w:proofErr w:type="spellStart"/>
            <w:r w:rsidRPr="00996275">
              <w:rPr>
                <w:rFonts w:eastAsiaTheme="minorEastAsia"/>
                <w:sz w:val="20"/>
                <w:szCs w:val="20"/>
                <w:lang w:eastAsia="zh-CN"/>
              </w:rPr>
              <w:t>Tx</w:t>
            </w:r>
            <w:proofErr w:type="spellEnd"/>
            <w:r w:rsidRPr="00996275">
              <w:rPr>
                <w:rFonts w:eastAsiaTheme="minorEastAsia"/>
                <w:sz w:val="20"/>
                <w:szCs w:val="20"/>
                <w:lang w:eastAsia="zh-CN"/>
              </w:rPr>
              <w:t>/</w:t>
            </w:r>
            <w:proofErr w:type="spellStart"/>
            <w:r w:rsidRPr="00996275">
              <w:rPr>
                <w:rFonts w:eastAsiaTheme="minorEastAsia"/>
                <w:sz w:val="20"/>
                <w:szCs w:val="20"/>
                <w:lang w:eastAsia="zh-CN"/>
              </w:rPr>
              <w:t>Rx</w:t>
            </w:r>
            <w:proofErr w:type="spellEnd"/>
            <w:r w:rsidRPr="00996275">
              <w:rPr>
                <w:rFonts w:eastAsiaTheme="minorEastAsia"/>
                <w:sz w:val="20"/>
                <w:szCs w:val="20"/>
                <w:lang w:eastAsia="zh-CN"/>
              </w:rPr>
              <w:t>.</w:t>
            </w:r>
          </w:p>
          <w:p w14:paraId="62A7704B"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proofErr w:type="spellStart"/>
            <w:r w:rsidRPr="00996275">
              <w:rPr>
                <w:rFonts w:eastAsiaTheme="minorEastAsia"/>
                <w:b/>
                <w:sz w:val="20"/>
                <w:szCs w:val="20"/>
                <w:lang w:eastAsia="zh-CN"/>
              </w:rPr>
              <w:t>Relaxed</w:t>
            </w:r>
            <w:proofErr w:type="spellEnd"/>
            <w:r w:rsidRPr="00996275">
              <w:rPr>
                <w:rFonts w:eastAsiaTheme="minorEastAsia"/>
                <w:b/>
                <w:sz w:val="20"/>
                <w:szCs w:val="20"/>
                <w:lang w:eastAsia="zh-CN"/>
              </w:rPr>
              <w:t xml:space="preserve"> maximum modulation order</w:t>
            </w:r>
            <w:r w:rsidRPr="00996275">
              <w:rPr>
                <w:rFonts w:eastAsiaTheme="minorEastAsia"/>
                <w:sz w:val="20"/>
                <w:szCs w:val="20"/>
                <w:lang w:eastAsia="zh-CN"/>
              </w:rPr>
              <w:t xml:space="preserve">: </w:t>
            </w:r>
            <w:r w:rsidRPr="00996275">
              <w:rPr>
                <w:sz w:val="20"/>
                <w:szCs w:val="20"/>
              </w:rPr>
              <w:t xml:space="preserve">support </w:t>
            </w:r>
            <w:proofErr w:type="spellStart"/>
            <w:r w:rsidRPr="00996275">
              <w:rPr>
                <w:sz w:val="20"/>
                <w:szCs w:val="20"/>
              </w:rPr>
              <w:t>of</w:t>
            </w:r>
            <w:proofErr w:type="spellEnd"/>
            <w:r w:rsidRPr="00996275">
              <w:rPr>
                <w:sz w:val="20"/>
                <w:szCs w:val="20"/>
              </w:rPr>
              <w:t xml:space="preserve"> 256QAM in DL is </w:t>
            </w:r>
            <w:proofErr w:type="spellStart"/>
            <w:r w:rsidRPr="00996275">
              <w:rPr>
                <w:sz w:val="20"/>
                <w:szCs w:val="20"/>
              </w:rPr>
              <w:t>optional</w:t>
            </w:r>
            <w:proofErr w:type="spellEnd"/>
            <w:r w:rsidRPr="00996275">
              <w:rPr>
                <w:sz w:val="20"/>
                <w:szCs w:val="20"/>
              </w:rPr>
              <w:t xml:space="preserve"> (</w:t>
            </w:r>
            <w:proofErr w:type="spellStart"/>
            <w:r w:rsidRPr="00996275">
              <w:rPr>
                <w:sz w:val="20"/>
                <w:szCs w:val="20"/>
              </w:rPr>
              <w:t>instead</w:t>
            </w:r>
            <w:proofErr w:type="spellEnd"/>
            <w:r w:rsidRPr="00996275">
              <w:rPr>
                <w:sz w:val="20"/>
                <w:szCs w:val="20"/>
              </w:rPr>
              <w:t xml:space="preserve"> </w:t>
            </w:r>
            <w:proofErr w:type="spellStart"/>
            <w:r w:rsidRPr="00996275">
              <w:rPr>
                <w:sz w:val="20"/>
                <w:szCs w:val="20"/>
              </w:rPr>
              <w:t>of</w:t>
            </w:r>
            <w:proofErr w:type="spellEnd"/>
            <w:r w:rsidRPr="00996275">
              <w:rPr>
                <w:sz w:val="20"/>
                <w:szCs w:val="20"/>
              </w:rPr>
              <w:t xml:space="preserve"> </w:t>
            </w:r>
            <w:proofErr w:type="spellStart"/>
            <w:r w:rsidRPr="00996275">
              <w:rPr>
                <w:sz w:val="20"/>
                <w:szCs w:val="20"/>
              </w:rPr>
              <w:t>mandatory</w:t>
            </w:r>
            <w:proofErr w:type="spellEnd"/>
            <w:r w:rsidRPr="00996275">
              <w:rPr>
                <w:sz w:val="20"/>
                <w:szCs w:val="20"/>
              </w:rPr>
              <w:t>) for an FR1 RedCap UE.</w:t>
            </w:r>
          </w:p>
          <w:p w14:paraId="4C8BCAD5" w14:textId="77777777" w:rsidR="008A0FBB" w:rsidRDefault="008A0FBB" w:rsidP="008A0FBB">
            <w:pPr>
              <w:rPr>
                <w:rFonts w:eastAsia="Times New Roman"/>
                <w:lang w:eastAsia="ko-KR"/>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sidRPr="00996275">
              <w:rPr>
                <w:lang w:val="sv-SE" w:eastAsia="zh-CN"/>
              </w:rPr>
              <w:t>differentiate</w:t>
            </w:r>
            <w:proofErr w:type="spellEnd"/>
            <w:r>
              <w:rPr>
                <w:lang w:val="sv-SE" w:eastAsia="zh-CN"/>
              </w:rPr>
              <w:t xml:space="preserve"> RedCap and non-RedCap </w:t>
            </w:r>
            <w:proofErr w:type="spellStart"/>
            <w:r>
              <w:rPr>
                <w:lang w:val="sv-SE" w:eastAsia="zh-CN"/>
              </w:rPr>
              <w:t>devices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included</w:t>
            </w:r>
            <w:proofErr w:type="spellEnd"/>
            <w:r>
              <w:rPr>
                <w:lang w:val="sv-SE" w:eastAsia="zh-CN"/>
              </w:rPr>
              <w:t xml:space="preserve"> in the RedCap UE </w:t>
            </w:r>
            <w:proofErr w:type="spellStart"/>
            <w:r>
              <w:rPr>
                <w:lang w:val="sv-SE" w:eastAsia="zh-CN"/>
              </w:rPr>
              <w:t>type</w:t>
            </w:r>
            <w:proofErr w:type="spellEnd"/>
            <w:r>
              <w:rPr>
                <w:lang w:val="sv-SE" w:eastAsia="zh-CN"/>
              </w:rPr>
              <w:t xml:space="preserve"> definition. For </w:t>
            </w:r>
            <w:proofErr w:type="spellStart"/>
            <w:r>
              <w:rPr>
                <w:lang w:val="sv-SE" w:eastAsia="zh-CN"/>
              </w:rPr>
              <w:t>example</w:t>
            </w:r>
            <w:proofErr w:type="spellEnd"/>
            <w:r>
              <w:rPr>
                <w:lang w:val="sv-SE" w:eastAsia="zh-CN"/>
              </w:rPr>
              <w:t xml:space="preserv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Pr>
                <w:rFonts w:eastAsia="DengXian"/>
                <w:lang w:eastAsia="zh-CN"/>
              </w:rPr>
              <w:t>gNB’s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proofErr w:type="spellStart"/>
            <w:r w:rsidRPr="00AE4C13">
              <w:rPr>
                <w:bCs/>
                <w:szCs w:val="20"/>
                <w:lang w:eastAsia="zh-CN"/>
              </w:rPr>
              <w:t>indication</w:t>
            </w:r>
            <w:proofErr w:type="spellEnd"/>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ListParagraph"/>
              <w:numPr>
                <w:ilvl w:val="0"/>
                <w:numId w:val="17"/>
              </w:numPr>
              <w:jc w:val="both"/>
              <w:rPr>
                <w:bCs/>
                <w:szCs w:val="20"/>
              </w:rPr>
            </w:pPr>
            <w:r w:rsidRPr="00AE4C13">
              <w:rPr>
                <w:bCs/>
                <w:szCs w:val="20"/>
                <w:lang w:eastAsia="zh-CN"/>
              </w:rPr>
              <w:t xml:space="preserve">For 4-step RACH, support the </w:t>
            </w:r>
            <w:proofErr w:type="spellStart"/>
            <w:r w:rsidRPr="00AE4C13">
              <w:rPr>
                <w:bCs/>
                <w:szCs w:val="20"/>
                <w:lang w:eastAsia="zh-CN"/>
              </w:rPr>
              <w:t>early</w:t>
            </w:r>
            <w:proofErr w:type="spellEnd"/>
            <w:r w:rsidRPr="00AE4C13">
              <w:rPr>
                <w:bCs/>
                <w:szCs w:val="20"/>
                <w:lang w:eastAsia="zh-CN"/>
              </w:rPr>
              <w:t xml:space="preserve"> </w:t>
            </w:r>
            <w:proofErr w:type="spellStart"/>
            <w:r w:rsidRPr="004E3DBA">
              <w:rPr>
                <w:bCs/>
                <w:color w:val="FF0000"/>
                <w:szCs w:val="20"/>
                <w:lang w:eastAsia="zh-CN"/>
              </w:rPr>
              <w:t>indication</w:t>
            </w:r>
            <w:proofErr w:type="spellEnd"/>
            <w:r w:rsidRPr="004E3DBA">
              <w:rPr>
                <w:bCs/>
                <w:color w:val="FF0000"/>
                <w:szCs w:val="20"/>
                <w:lang w:eastAsia="zh-CN"/>
              </w:rPr>
              <w:t xml:space="preserve"> </w:t>
            </w:r>
            <w:proofErr w:type="spellStart"/>
            <w:r w:rsidRPr="00AE4C13">
              <w:rPr>
                <w:bCs/>
                <w:szCs w:val="20"/>
                <w:lang w:eastAsia="zh-CN"/>
              </w:rPr>
              <w:t>of</w:t>
            </w:r>
            <w:proofErr w:type="spellEnd"/>
            <w:r w:rsidRPr="00AE4C13">
              <w:rPr>
                <w:bCs/>
                <w:szCs w:val="20"/>
                <w:lang w:eastAsia="zh-CN"/>
              </w:rPr>
              <w:t xml:space="preserve"> RedCap </w:t>
            </w:r>
            <w:proofErr w:type="spellStart"/>
            <w:r w:rsidRPr="00AE4C13">
              <w:rPr>
                <w:bCs/>
                <w:szCs w:val="20"/>
                <w:lang w:eastAsia="zh-CN"/>
              </w:rPr>
              <w:t>UEs</w:t>
            </w:r>
            <w:proofErr w:type="spellEnd"/>
            <w:r w:rsidRPr="00AE4C13">
              <w:rPr>
                <w:bCs/>
                <w:szCs w:val="20"/>
                <w:lang w:eastAsia="zh-CN"/>
              </w:rPr>
              <w:t xml:space="preserve"> at </w:t>
            </w:r>
            <w:proofErr w:type="spellStart"/>
            <w:r w:rsidRPr="00AE4C13">
              <w:rPr>
                <w:bCs/>
                <w:szCs w:val="20"/>
                <w:lang w:eastAsia="zh-CN"/>
              </w:rPr>
              <w:t>least</w:t>
            </w:r>
            <w:proofErr w:type="spellEnd"/>
            <w:r w:rsidRPr="00AE4C13">
              <w:rPr>
                <w:bCs/>
                <w:szCs w:val="20"/>
                <w:lang w:eastAsia="zh-CN"/>
              </w:rPr>
              <w:t xml:space="preserve"> in Msg1.</w:t>
            </w:r>
          </w:p>
          <w:p w14:paraId="25C264F9" w14:textId="77777777" w:rsidR="00AE4C13" w:rsidRPr="00AE4C13" w:rsidRDefault="00AE4C13" w:rsidP="00AE4C13">
            <w:pPr>
              <w:pStyle w:val="ListParagraph"/>
              <w:numPr>
                <w:ilvl w:val="1"/>
                <w:numId w:val="17"/>
              </w:numPr>
              <w:spacing w:after="0"/>
              <w:jc w:val="both"/>
              <w:rPr>
                <w:bCs/>
                <w:szCs w:val="20"/>
              </w:rPr>
            </w:pPr>
            <w:r w:rsidRPr="00AE4C13">
              <w:rPr>
                <w:bCs/>
                <w:szCs w:val="20"/>
              </w:rPr>
              <w:t xml:space="preserve">The </w:t>
            </w:r>
            <w:proofErr w:type="spellStart"/>
            <w:r w:rsidRPr="00AE4C13">
              <w:rPr>
                <w:bCs/>
                <w:szCs w:val="20"/>
              </w:rPr>
              <w:t>early</w:t>
            </w:r>
            <w:proofErr w:type="spellEnd"/>
            <w:r w:rsidRPr="00AE4C13">
              <w:rPr>
                <w:bCs/>
                <w:szCs w:val="20"/>
              </w:rPr>
              <w:t xml:space="preserve"> </w:t>
            </w:r>
            <w:proofErr w:type="spellStart"/>
            <w:r w:rsidRPr="00AE4C13">
              <w:rPr>
                <w:bCs/>
                <w:szCs w:val="20"/>
              </w:rPr>
              <w:t>indication</w:t>
            </w:r>
            <w:proofErr w:type="spellEnd"/>
            <w:r w:rsidRPr="00AE4C13">
              <w:rPr>
                <w:bCs/>
                <w:szCs w:val="20"/>
              </w:rPr>
              <w:t xml:space="preserve"> in </w:t>
            </w:r>
            <w:proofErr w:type="spellStart"/>
            <w:r w:rsidRPr="00AE4C13">
              <w:rPr>
                <w:bCs/>
                <w:szCs w:val="20"/>
              </w:rPr>
              <w:t>Msg</w:t>
            </w:r>
            <w:proofErr w:type="spellEnd"/>
            <w:r w:rsidRPr="00AE4C13">
              <w:rPr>
                <w:bCs/>
                <w:szCs w:val="20"/>
              </w:rPr>
              <w:t xml:space="preserve"> 1 </w:t>
            </w:r>
            <w:proofErr w:type="spellStart"/>
            <w:r w:rsidRPr="00AE4C13">
              <w:rPr>
                <w:bCs/>
                <w:szCs w:val="20"/>
              </w:rPr>
              <w:t>can</w:t>
            </w:r>
            <w:proofErr w:type="spellEnd"/>
            <w:r w:rsidRPr="00AE4C13">
              <w:rPr>
                <w:bCs/>
                <w:szCs w:val="20"/>
              </w:rPr>
              <w:t xml:space="preserve"> be </w:t>
            </w:r>
            <w:proofErr w:type="spellStart"/>
            <w:r w:rsidRPr="00AE4C13">
              <w:rPr>
                <w:bCs/>
                <w:szCs w:val="20"/>
              </w:rPr>
              <w:t>configurd</w:t>
            </w:r>
            <w:proofErr w:type="spellEnd"/>
            <w:r w:rsidRPr="00AE4C13">
              <w:rPr>
                <w:bCs/>
                <w:szCs w:val="20"/>
              </w:rPr>
              <w:t xml:space="preserve"> to be </w:t>
            </w:r>
            <w:proofErr w:type="spellStart"/>
            <w:r w:rsidRPr="00AE4C13">
              <w:rPr>
                <w:bCs/>
                <w:szCs w:val="20"/>
              </w:rPr>
              <w:t>enabled</w:t>
            </w:r>
            <w:proofErr w:type="spellEnd"/>
            <w:r w:rsidRPr="00AE4C13">
              <w:rPr>
                <w:bCs/>
                <w:szCs w:val="20"/>
              </w:rPr>
              <w:t>/</w:t>
            </w:r>
            <w:proofErr w:type="spellStart"/>
            <w:r w:rsidRPr="00AE4C13">
              <w:rPr>
                <w:bCs/>
                <w:szCs w:val="20"/>
              </w:rPr>
              <w:t>disabled</w:t>
            </w:r>
            <w:proofErr w:type="spellEnd"/>
          </w:p>
          <w:p w14:paraId="2DA85D2E" w14:textId="6B9B8760" w:rsidR="00AE4C13" w:rsidRPr="00AE4C13" w:rsidRDefault="004E3DBA" w:rsidP="00AE4C13">
            <w:pPr>
              <w:pStyle w:val="ListParagraph"/>
              <w:numPr>
                <w:ilvl w:val="2"/>
                <w:numId w:val="17"/>
              </w:numPr>
              <w:spacing w:after="0"/>
              <w:jc w:val="both"/>
              <w:rPr>
                <w:bCs/>
                <w:szCs w:val="20"/>
              </w:rPr>
            </w:pPr>
            <w:r w:rsidRPr="004E3DBA">
              <w:rPr>
                <w:bCs/>
                <w:color w:val="FF0000"/>
                <w:szCs w:val="20"/>
              </w:rPr>
              <w:t xml:space="preserve">FFS </w:t>
            </w:r>
            <w:proofErr w:type="spellStart"/>
            <w:r w:rsidR="00AE4C13" w:rsidRPr="00AE4C13">
              <w:rPr>
                <w:bCs/>
                <w:szCs w:val="20"/>
              </w:rPr>
              <w:t>How</w:t>
            </w:r>
            <w:proofErr w:type="spellEnd"/>
            <w:r w:rsidR="00AE4C13" w:rsidRPr="00AE4C13">
              <w:rPr>
                <w:bCs/>
                <w:szCs w:val="20"/>
              </w:rPr>
              <w:t xml:space="preserve"> to support </w:t>
            </w:r>
            <w:proofErr w:type="spellStart"/>
            <w:r w:rsidR="00AE4C13" w:rsidRPr="00AE4C13">
              <w:rPr>
                <w:bCs/>
                <w:szCs w:val="20"/>
              </w:rPr>
              <w:t>enable</w:t>
            </w:r>
            <w:proofErr w:type="spellEnd"/>
            <w:r w:rsidR="00AE4C13" w:rsidRPr="00AE4C13">
              <w:rPr>
                <w:bCs/>
                <w:szCs w:val="20"/>
              </w:rPr>
              <w:t>/</w:t>
            </w:r>
            <w:proofErr w:type="spellStart"/>
            <w:r w:rsidR="00AE4C13" w:rsidRPr="00AE4C13">
              <w:rPr>
                <w:bCs/>
                <w:szCs w:val="20"/>
              </w:rPr>
              <w:t>disable</w:t>
            </w:r>
            <w:proofErr w:type="spellEnd"/>
            <w:r w:rsidR="00AE4C13" w:rsidRPr="00AE4C13">
              <w:rPr>
                <w:bCs/>
                <w:szCs w:val="20"/>
              </w:rPr>
              <w:t xml:space="preserve"> the </w:t>
            </w:r>
            <w:proofErr w:type="spellStart"/>
            <w:r w:rsidR="00AE4C13" w:rsidRPr="00AE4C13">
              <w:rPr>
                <w:bCs/>
                <w:szCs w:val="20"/>
              </w:rPr>
              <w:t>early</w:t>
            </w:r>
            <w:proofErr w:type="spellEnd"/>
            <w:r w:rsidR="00AE4C13" w:rsidRPr="00AE4C13">
              <w:rPr>
                <w:bCs/>
                <w:szCs w:val="20"/>
              </w:rPr>
              <w:t xml:space="preserve"> </w:t>
            </w:r>
            <w:proofErr w:type="spellStart"/>
            <w:r w:rsidR="00AE4C13" w:rsidRPr="00AE4C13">
              <w:rPr>
                <w:bCs/>
                <w:szCs w:val="20"/>
              </w:rPr>
              <w:t>indication</w:t>
            </w:r>
            <w:proofErr w:type="spellEnd"/>
          </w:p>
          <w:p w14:paraId="2F0B7472" w14:textId="77777777"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 xml:space="preserve">FFS </w:t>
            </w:r>
            <w:proofErr w:type="spellStart"/>
            <w:r w:rsidRPr="00AE4C13">
              <w:rPr>
                <w:rFonts w:eastAsia="Yu Mincho"/>
                <w:bCs/>
                <w:szCs w:val="20"/>
              </w:rPr>
              <w:t>whether</w:t>
            </w:r>
            <w:proofErr w:type="spellEnd"/>
            <w:r w:rsidRPr="00AE4C13">
              <w:rPr>
                <w:rFonts w:eastAsia="Yu Mincho"/>
                <w:bCs/>
                <w:szCs w:val="20"/>
              </w:rPr>
              <w:t>/</w:t>
            </w:r>
            <w:proofErr w:type="spellStart"/>
            <w:r w:rsidRPr="00AE4C13">
              <w:rPr>
                <w:rFonts w:eastAsia="Yu Mincho"/>
                <w:bCs/>
                <w:szCs w:val="20"/>
              </w:rPr>
              <w:t>how</w:t>
            </w:r>
            <w:proofErr w:type="spellEnd"/>
            <w:r w:rsidRPr="00AE4C13">
              <w:rPr>
                <w:rFonts w:eastAsia="Yu Mincho"/>
                <w:bCs/>
                <w:szCs w:val="20"/>
              </w:rPr>
              <w:t xml:space="preserve"> to support </w:t>
            </w:r>
            <w:proofErr w:type="spellStart"/>
            <w:r w:rsidRPr="00AE4C13">
              <w:rPr>
                <w:bCs/>
                <w:szCs w:val="20"/>
                <w:lang w:eastAsia="zh-CN"/>
              </w:rPr>
              <w:t>early</w:t>
            </w:r>
            <w:proofErr w:type="spellEnd"/>
            <w:r w:rsidRPr="00AE4C13">
              <w:rPr>
                <w:bCs/>
                <w:szCs w:val="20"/>
                <w:lang w:eastAsia="zh-CN"/>
              </w:rPr>
              <w:t xml:space="preserve"> </w:t>
            </w:r>
            <w:proofErr w:type="spellStart"/>
            <w:r w:rsidRPr="00AE4C13">
              <w:rPr>
                <w:bCs/>
                <w:szCs w:val="20"/>
                <w:lang w:eastAsia="zh-CN"/>
              </w:rPr>
              <w:t>indication</w:t>
            </w:r>
            <w:proofErr w:type="spellEnd"/>
            <w:r w:rsidRPr="00AE4C13">
              <w:rPr>
                <w:bCs/>
                <w:szCs w:val="20"/>
                <w:lang w:eastAsia="zh-CN"/>
              </w:rPr>
              <w:t xml:space="preserve"> </w:t>
            </w:r>
            <w:proofErr w:type="spellStart"/>
            <w:r w:rsidRPr="00AE4C13">
              <w:rPr>
                <w:bCs/>
                <w:szCs w:val="20"/>
                <w:lang w:eastAsia="zh-CN"/>
              </w:rPr>
              <w:t>of</w:t>
            </w:r>
            <w:proofErr w:type="spellEnd"/>
            <w:r w:rsidRPr="00AE4C13">
              <w:rPr>
                <w:bCs/>
                <w:szCs w:val="20"/>
                <w:lang w:eastAsia="zh-CN"/>
              </w:rPr>
              <w:t xml:space="preserve"> RedCap </w:t>
            </w:r>
            <w:proofErr w:type="spellStart"/>
            <w:r w:rsidRPr="00AE4C13">
              <w:rPr>
                <w:bCs/>
                <w:szCs w:val="20"/>
                <w:lang w:eastAsia="zh-CN"/>
              </w:rPr>
              <w:t>UEs</w:t>
            </w:r>
            <w:proofErr w:type="spellEnd"/>
            <w:r w:rsidRPr="00AE4C13">
              <w:rPr>
                <w:bCs/>
                <w:szCs w:val="20"/>
                <w:lang w:eastAsia="zh-CN"/>
              </w:rPr>
              <w:t xml:space="preserve"> in Msg3 in addition to Msg1 </w:t>
            </w:r>
          </w:p>
          <w:p w14:paraId="657EFEDF" w14:textId="77777777" w:rsidR="00AE4C13" w:rsidRPr="00AE4C13" w:rsidRDefault="00AE4C13" w:rsidP="00AE4C13">
            <w:pPr>
              <w:pStyle w:val="ListParagraph"/>
              <w:numPr>
                <w:ilvl w:val="2"/>
                <w:numId w:val="17"/>
              </w:numPr>
              <w:spacing w:after="0"/>
              <w:jc w:val="both"/>
              <w:rPr>
                <w:bCs/>
                <w:szCs w:val="20"/>
              </w:rPr>
            </w:pPr>
            <w:r w:rsidRPr="00AE4C13">
              <w:rPr>
                <w:rFonts w:eastAsia="Yu Mincho"/>
                <w:bCs/>
                <w:szCs w:val="20"/>
              </w:rPr>
              <w:t xml:space="preserve">If </w:t>
            </w:r>
            <w:proofErr w:type="spellStart"/>
            <w:r w:rsidRPr="00AE4C13">
              <w:rPr>
                <w:rFonts w:eastAsia="Yu Mincho"/>
                <w:bCs/>
                <w:szCs w:val="20"/>
              </w:rPr>
              <w:t>supported</w:t>
            </w:r>
            <w:proofErr w:type="spellEnd"/>
            <w:r w:rsidRPr="00AE4C13">
              <w:rPr>
                <w:rFonts w:eastAsia="Yu Mincho"/>
                <w:bCs/>
                <w:szCs w:val="20"/>
              </w:rPr>
              <w:t xml:space="preserve">, the intention is to </w:t>
            </w:r>
            <w:proofErr w:type="spellStart"/>
            <w:r w:rsidRPr="00AE4C13">
              <w:rPr>
                <w:rFonts w:eastAsia="Yu Mincho"/>
                <w:bCs/>
                <w:szCs w:val="20"/>
              </w:rPr>
              <w:t>configure</w:t>
            </w:r>
            <w:proofErr w:type="spellEnd"/>
            <w:r w:rsidRPr="00AE4C13">
              <w:rPr>
                <w:rFonts w:eastAsia="Yu Mincho"/>
                <w:bCs/>
                <w:szCs w:val="20"/>
              </w:rPr>
              <w:t xml:space="preserve"> to </w:t>
            </w:r>
            <w:proofErr w:type="spellStart"/>
            <w:r w:rsidRPr="00AE4C13">
              <w:rPr>
                <w:rFonts w:eastAsia="Yu Mincho"/>
                <w:bCs/>
                <w:szCs w:val="20"/>
              </w:rPr>
              <w:t>use</w:t>
            </w:r>
            <w:proofErr w:type="spellEnd"/>
            <w:r w:rsidRPr="00AE4C13">
              <w:rPr>
                <w:rFonts w:eastAsia="Yu Mincho"/>
                <w:bCs/>
                <w:szCs w:val="20"/>
              </w:rPr>
              <w:t xml:space="preserve"> </w:t>
            </w:r>
            <w:proofErr w:type="spellStart"/>
            <w:r w:rsidRPr="00AE4C13">
              <w:rPr>
                <w:rFonts w:eastAsia="Yu Mincho"/>
                <w:bCs/>
                <w:szCs w:val="20"/>
              </w:rPr>
              <w:t>one</w:t>
            </w:r>
            <w:proofErr w:type="spellEnd"/>
            <w:r w:rsidRPr="00AE4C13">
              <w:rPr>
                <w:rFonts w:eastAsia="Yu Mincho"/>
                <w:bCs/>
                <w:szCs w:val="20"/>
              </w:rPr>
              <w:t xml:space="preserve"> </w:t>
            </w:r>
            <w:proofErr w:type="spellStart"/>
            <w:r w:rsidRPr="00AE4C13">
              <w:rPr>
                <w:rFonts w:eastAsia="Yu Mincho"/>
                <w:bCs/>
                <w:szCs w:val="20"/>
              </w:rPr>
              <w:t>of</w:t>
            </w:r>
            <w:proofErr w:type="spellEnd"/>
            <w:r w:rsidRPr="00AE4C13">
              <w:rPr>
                <w:rFonts w:eastAsia="Yu Mincho"/>
                <w:bCs/>
                <w:szCs w:val="20"/>
              </w:rPr>
              <w:t xml:space="preserve"> </w:t>
            </w:r>
            <w:proofErr w:type="spellStart"/>
            <w:r w:rsidRPr="00AE4C13">
              <w:rPr>
                <w:rFonts w:eastAsia="Yu Mincho"/>
                <w:bCs/>
                <w:szCs w:val="20"/>
              </w:rPr>
              <w:t>them</w:t>
            </w:r>
            <w:proofErr w:type="spellEnd"/>
          </w:p>
          <w:p w14:paraId="54049976" w14:textId="3E1A795E"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 xml:space="preserve">FFS </w:t>
            </w:r>
            <w:proofErr w:type="spellStart"/>
            <w:r w:rsidRPr="00AE4C13">
              <w:rPr>
                <w:rFonts w:eastAsia="Yu Mincho"/>
                <w:bCs/>
                <w:szCs w:val="20"/>
              </w:rPr>
              <w:t>details</w:t>
            </w:r>
            <w:proofErr w:type="spellEnd"/>
            <w:r w:rsidR="004E3DBA">
              <w:rPr>
                <w:rFonts w:eastAsia="Yu Mincho"/>
                <w:bCs/>
                <w:szCs w:val="20"/>
              </w:rPr>
              <w:t xml:space="preserve"> </w:t>
            </w:r>
            <w:proofErr w:type="spellStart"/>
            <w:r w:rsidR="004E3DBA" w:rsidRPr="00793EE1">
              <w:rPr>
                <w:rFonts w:eastAsia="Yu Mincho"/>
                <w:bCs/>
                <w:color w:val="FF0000"/>
                <w:szCs w:val="20"/>
              </w:rPr>
              <w:t>how</w:t>
            </w:r>
            <w:proofErr w:type="spellEnd"/>
            <w:r w:rsidR="004E3DBA" w:rsidRPr="00793EE1">
              <w:rPr>
                <w:rFonts w:eastAsia="Yu Mincho"/>
                <w:bCs/>
                <w:color w:val="FF0000"/>
                <w:szCs w:val="20"/>
              </w:rPr>
              <w:t xml:space="preserve"> to support the </w:t>
            </w:r>
            <w:proofErr w:type="spellStart"/>
            <w:r w:rsidR="004E3DBA" w:rsidRPr="00793EE1">
              <w:rPr>
                <w:rFonts w:eastAsia="Yu Mincho"/>
                <w:bCs/>
                <w:color w:val="FF0000"/>
                <w:szCs w:val="20"/>
              </w:rPr>
              <w:t>indication</w:t>
            </w:r>
            <w:proofErr w:type="spellEnd"/>
            <w:r w:rsidRPr="00793EE1">
              <w:rPr>
                <w:rFonts w:eastAsia="Yu Mincho"/>
                <w:bCs/>
                <w:strike/>
                <w:color w:val="FF0000"/>
                <w:szCs w:val="20"/>
              </w:rPr>
              <w:t xml:space="preserve">, </w:t>
            </w:r>
            <w:proofErr w:type="spellStart"/>
            <w:r w:rsidRPr="00793EE1">
              <w:rPr>
                <w:rFonts w:eastAsia="Yu Mincho"/>
                <w:bCs/>
                <w:strike/>
                <w:color w:val="FF0000"/>
                <w:szCs w:val="20"/>
              </w:rPr>
              <w:t>e.g</w:t>
            </w:r>
            <w:proofErr w:type="spellEnd"/>
            <w:r w:rsidRPr="00793EE1">
              <w:rPr>
                <w:rFonts w:eastAsia="Yu Mincho"/>
                <w:bCs/>
                <w:strike/>
                <w:color w:val="FF0000"/>
                <w:szCs w:val="20"/>
              </w:rPr>
              <w:t>.:</w:t>
            </w:r>
          </w:p>
          <w:p w14:paraId="4F8025A6"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PRACH </w:t>
            </w:r>
            <w:proofErr w:type="spellStart"/>
            <w:r w:rsidRPr="00793EE1">
              <w:rPr>
                <w:rFonts w:eastAsia="Yu Mincho"/>
                <w:bCs/>
                <w:strike/>
                <w:color w:val="FF0000"/>
                <w:szCs w:val="20"/>
              </w:rPr>
              <w:t>resource</w:t>
            </w:r>
            <w:proofErr w:type="spellEnd"/>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 xml:space="preserve">PRACH </w:t>
            </w:r>
            <w:proofErr w:type="spellStart"/>
            <w:r w:rsidRPr="00793EE1">
              <w:rPr>
                <w:rFonts w:eastAsia="Yu Mincho"/>
                <w:bCs/>
                <w:strike/>
                <w:color w:val="FF0000"/>
                <w:szCs w:val="20"/>
              </w:rPr>
              <w:t>preamble</w:t>
            </w:r>
            <w:proofErr w:type="spellEnd"/>
            <w:r w:rsidRPr="00793EE1">
              <w:rPr>
                <w:rFonts w:eastAsia="Yu Mincho"/>
                <w:bCs/>
                <w:strike/>
                <w:color w:val="FF0000"/>
                <w:szCs w:val="20"/>
              </w:rPr>
              <w:t xml:space="preserve"> </w:t>
            </w:r>
            <w:proofErr w:type="spellStart"/>
            <w:r w:rsidRPr="00793EE1">
              <w:rPr>
                <w:rFonts w:eastAsia="Yu Mincho"/>
                <w:bCs/>
                <w:strike/>
                <w:color w:val="FF0000"/>
                <w:szCs w:val="20"/>
              </w:rPr>
              <w:t>partitioning</w:t>
            </w:r>
            <w:proofErr w:type="spellEnd"/>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920C45" w:rsidRDefault="00920C45" w:rsidP="00920C45">
            <w:pPr>
              <w:pStyle w:val="ListParagraph"/>
              <w:numPr>
                <w:ilvl w:val="1"/>
                <w:numId w:val="17"/>
              </w:numPr>
              <w:spacing w:after="0"/>
              <w:jc w:val="both"/>
              <w:rPr>
                <w:bCs/>
                <w:szCs w:val="20"/>
              </w:rPr>
            </w:pPr>
            <w:r w:rsidRPr="00AE4C13">
              <w:rPr>
                <w:bCs/>
                <w:szCs w:val="20"/>
              </w:rPr>
              <w:t xml:space="preserve">The </w:t>
            </w:r>
            <w:proofErr w:type="spellStart"/>
            <w:r w:rsidRPr="00AE4C13">
              <w:rPr>
                <w:bCs/>
                <w:szCs w:val="20"/>
              </w:rPr>
              <w:t>early</w:t>
            </w:r>
            <w:proofErr w:type="spellEnd"/>
            <w:r w:rsidRPr="00AE4C13">
              <w:rPr>
                <w:bCs/>
                <w:szCs w:val="20"/>
              </w:rPr>
              <w:t xml:space="preserve"> </w:t>
            </w:r>
            <w:proofErr w:type="spellStart"/>
            <w:r w:rsidRPr="00AE4C13">
              <w:rPr>
                <w:bCs/>
                <w:szCs w:val="20"/>
              </w:rPr>
              <w:t>indication</w:t>
            </w:r>
            <w:proofErr w:type="spellEnd"/>
            <w:r w:rsidRPr="00AE4C13">
              <w:rPr>
                <w:bCs/>
                <w:szCs w:val="20"/>
              </w:rPr>
              <w:t xml:space="preserve"> in Msg</w:t>
            </w:r>
            <w:del w:id="8" w:author="Feiyongqiang" w:date="2021-05-20T17:30:00Z">
              <w:r w:rsidRPr="00AE4C13" w:rsidDel="00920C45">
                <w:rPr>
                  <w:bCs/>
                  <w:szCs w:val="20"/>
                </w:rPr>
                <w:delText xml:space="preserve"> </w:delText>
              </w:r>
            </w:del>
            <w:r w:rsidRPr="00AE4C13">
              <w:rPr>
                <w:bCs/>
                <w:szCs w:val="20"/>
              </w:rPr>
              <w:t xml:space="preserve">1 </w:t>
            </w:r>
            <w:proofErr w:type="spellStart"/>
            <w:r w:rsidRPr="00AE4C13">
              <w:rPr>
                <w:bCs/>
                <w:szCs w:val="20"/>
              </w:rPr>
              <w:t>can</w:t>
            </w:r>
            <w:proofErr w:type="spellEnd"/>
            <w:r w:rsidRPr="00AE4C13">
              <w:rPr>
                <w:bCs/>
                <w:szCs w:val="20"/>
              </w:rPr>
              <w:t xml:space="preserve"> be </w:t>
            </w:r>
            <w:proofErr w:type="spellStart"/>
            <w:r w:rsidRPr="00AE4C13">
              <w:rPr>
                <w:bCs/>
                <w:szCs w:val="20"/>
              </w:rPr>
              <w:t>configur</w:t>
            </w:r>
            <w:ins w:id="9" w:author="Feiyongqiang" w:date="2021-05-20T17:30:00Z">
              <w:r>
                <w:rPr>
                  <w:rFonts w:hint="eastAsia"/>
                  <w:bCs/>
                  <w:szCs w:val="20"/>
                  <w:lang w:eastAsia="zh-CN"/>
                </w:rPr>
                <w:t>e</w:t>
              </w:r>
            </w:ins>
            <w:r w:rsidRPr="00AE4C13">
              <w:rPr>
                <w:bCs/>
                <w:szCs w:val="20"/>
              </w:rPr>
              <w:t>d</w:t>
            </w:r>
            <w:proofErr w:type="spellEnd"/>
            <w:r w:rsidRPr="00AE4C13">
              <w:rPr>
                <w:bCs/>
                <w:szCs w:val="20"/>
              </w:rPr>
              <w:t xml:space="preserve"> to be </w:t>
            </w:r>
            <w:proofErr w:type="spellStart"/>
            <w:r w:rsidRPr="00AE4C13">
              <w:rPr>
                <w:bCs/>
                <w:szCs w:val="20"/>
              </w:rPr>
              <w:t>enabled</w:t>
            </w:r>
            <w:proofErr w:type="spellEnd"/>
            <w:r w:rsidRPr="00AE4C13">
              <w:rPr>
                <w:bCs/>
                <w:szCs w:val="20"/>
              </w:rPr>
              <w:t>/</w:t>
            </w:r>
            <w:proofErr w:type="spellStart"/>
            <w:r w:rsidRPr="00AE4C13">
              <w:rPr>
                <w:bCs/>
                <w:szCs w:val="20"/>
              </w:rPr>
              <w:t>disabled</w:t>
            </w:r>
            <w:proofErr w:type="spellEnd"/>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A5C57" w:rsidRDefault="0048692A" w:rsidP="0048692A">
            <w:pPr>
              <w:pStyle w:val="ListParagraph"/>
              <w:numPr>
                <w:ilvl w:val="0"/>
                <w:numId w:val="6"/>
              </w:numPr>
              <w:jc w:val="both"/>
              <w:rPr>
                <w:bCs/>
                <w:sz w:val="20"/>
                <w:szCs w:val="20"/>
              </w:rPr>
            </w:pPr>
            <w:r w:rsidRPr="002A5C57">
              <w:rPr>
                <w:bCs/>
                <w:sz w:val="20"/>
                <w:szCs w:val="20"/>
                <w:lang w:eastAsia="zh-CN"/>
              </w:rPr>
              <w:t xml:space="preserve">For 4-step RACH, support the </w:t>
            </w:r>
            <w:proofErr w:type="spellStart"/>
            <w:r w:rsidRPr="002A5C57">
              <w:rPr>
                <w:bCs/>
                <w:sz w:val="20"/>
                <w:szCs w:val="20"/>
                <w:lang w:eastAsia="zh-CN"/>
              </w:rPr>
              <w:t>early</w:t>
            </w:r>
            <w:proofErr w:type="spellEnd"/>
            <w:r w:rsidRPr="002A5C57">
              <w:rPr>
                <w:bCs/>
                <w:sz w:val="20"/>
                <w:szCs w:val="20"/>
                <w:lang w:eastAsia="zh-CN"/>
              </w:rPr>
              <w:t xml:space="preserve"> </w:t>
            </w:r>
            <w:proofErr w:type="spellStart"/>
            <w:r w:rsidRPr="002A5C57">
              <w:rPr>
                <w:bCs/>
                <w:sz w:val="20"/>
                <w:szCs w:val="20"/>
                <w:lang w:eastAsia="zh-CN"/>
              </w:rPr>
              <w:t>indication</w:t>
            </w:r>
            <w:proofErr w:type="spellEnd"/>
            <w:r w:rsidRPr="002A5C57">
              <w:rPr>
                <w:bCs/>
                <w:sz w:val="20"/>
                <w:szCs w:val="20"/>
                <w:lang w:eastAsia="zh-CN"/>
              </w:rPr>
              <w:t>/</w:t>
            </w:r>
            <w:proofErr w:type="spellStart"/>
            <w:r w:rsidRPr="002A5C57">
              <w:rPr>
                <w:bCs/>
                <w:sz w:val="20"/>
                <w:szCs w:val="20"/>
                <w:lang w:eastAsia="zh-CN"/>
              </w:rPr>
              <w:t>identification</w:t>
            </w:r>
            <w:proofErr w:type="spellEnd"/>
            <w:r w:rsidRPr="002A5C57">
              <w:rPr>
                <w:bCs/>
                <w:sz w:val="20"/>
                <w:szCs w:val="20"/>
                <w:lang w:eastAsia="zh-CN"/>
              </w:rPr>
              <w:t xml:space="preserve"> </w:t>
            </w:r>
            <w:proofErr w:type="spellStart"/>
            <w:r w:rsidRPr="002A5C57">
              <w:rPr>
                <w:bCs/>
                <w:sz w:val="20"/>
                <w:szCs w:val="20"/>
                <w:lang w:eastAsia="zh-CN"/>
              </w:rPr>
              <w:t>of</w:t>
            </w:r>
            <w:proofErr w:type="spellEnd"/>
            <w:r w:rsidRPr="002A5C57">
              <w:rPr>
                <w:bCs/>
                <w:sz w:val="20"/>
                <w:szCs w:val="20"/>
                <w:lang w:eastAsia="zh-CN"/>
              </w:rPr>
              <w:t xml:space="preserve"> RedCap </w:t>
            </w:r>
            <w:proofErr w:type="spellStart"/>
            <w:r w:rsidRPr="002A5C57">
              <w:rPr>
                <w:bCs/>
                <w:sz w:val="20"/>
                <w:szCs w:val="20"/>
                <w:lang w:eastAsia="zh-CN"/>
              </w:rPr>
              <w:t>UEs</w:t>
            </w:r>
            <w:proofErr w:type="spellEnd"/>
            <w:r w:rsidRPr="002A5C57">
              <w:rPr>
                <w:bCs/>
                <w:sz w:val="20"/>
                <w:szCs w:val="20"/>
                <w:lang w:eastAsia="zh-CN"/>
              </w:rPr>
              <w:t xml:space="preserve"> at </w:t>
            </w:r>
            <w:proofErr w:type="spellStart"/>
            <w:r w:rsidRPr="002A5C57">
              <w:rPr>
                <w:bCs/>
                <w:sz w:val="20"/>
                <w:szCs w:val="20"/>
                <w:lang w:eastAsia="zh-CN"/>
              </w:rPr>
              <w:t>least</w:t>
            </w:r>
            <w:proofErr w:type="spellEnd"/>
            <w:r w:rsidRPr="002A5C57">
              <w:rPr>
                <w:bCs/>
                <w:sz w:val="20"/>
                <w:szCs w:val="20"/>
                <w:lang w:eastAsia="zh-CN"/>
              </w:rPr>
              <w:t xml:space="preserve"> in Msg1.</w:t>
            </w:r>
          </w:p>
          <w:p w14:paraId="51C5F18D" w14:textId="77777777" w:rsidR="0048692A" w:rsidRPr="002A5C57" w:rsidRDefault="0048692A" w:rsidP="0048692A">
            <w:pPr>
              <w:pStyle w:val="ListParagraph"/>
              <w:numPr>
                <w:ilvl w:val="1"/>
                <w:numId w:val="6"/>
              </w:numPr>
              <w:jc w:val="both"/>
              <w:rPr>
                <w:bCs/>
                <w:sz w:val="20"/>
                <w:szCs w:val="20"/>
              </w:rPr>
            </w:pPr>
            <w:r w:rsidRPr="002A5C57">
              <w:rPr>
                <w:bCs/>
                <w:sz w:val="20"/>
                <w:szCs w:val="20"/>
              </w:rPr>
              <w:t xml:space="preserve">The </w:t>
            </w:r>
            <w:proofErr w:type="spellStart"/>
            <w:r w:rsidRPr="002A5C57">
              <w:rPr>
                <w:bCs/>
                <w:sz w:val="20"/>
                <w:szCs w:val="20"/>
              </w:rPr>
              <w:t>early</w:t>
            </w:r>
            <w:proofErr w:type="spellEnd"/>
            <w:r w:rsidRPr="002A5C57">
              <w:rPr>
                <w:bCs/>
                <w:sz w:val="20"/>
                <w:szCs w:val="20"/>
              </w:rPr>
              <w:t xml:space="preserve"> </w:t>
            </w:r>
            <w:proofErr w:type="spellStart"/>
            <w:r w:rsidRPr="002A5C57">
              <w:rPr>
                <w:bCs/>
                <w:sz w:val="20"/>
                <w:szCs w:val="20"/>
              </w:rPr>
              <w:t>indication</w:t>
            </w:r>
            <w:proofErr w:type="spellEnd"/>
            <w:r w:rsidRPr="002A5C57">
              <w:rPr>
                <w:bCs/>
                <w:sz w:val="20"/>
                <w:szCs w:val="20"/>
              </w:rPr>
              <w:t xml:space="preserve"> in </w:t>
            </w:r>
            <w:proofErr w:type="spellStart"/>
            <w:r w:rsidRPr="002A5C57">
              <w:rPr>
                <w:bCs/>
                <w:sz w:val="20"/>
                <w:szCs w:val="20"/>
              </w:rPr>
              <w:t>Msg</w:t>
            </w:r>
            <w:proofErr w:type="spellEnd"/>
            <w:r w:rsidRPr="002A5C57">
              <w:rPr>
                <w:bCs/>
                <w:sz w:val="20"/>
                <w:szCs w:val="20"/>
              </w:rPr>
              <w:t xml:space="preserve"> 1 </w:t>
            </w:r>
            <w:proofErr w:type="spellStart"/>
            <w:r w:rsidRPr="002A5C57">
              <w:rPr>
                <w:bCs/>
                <w:sz w:val="20"/>
                <w:szCs w:val="20"/>
              </w:rPr>
              <w:t>can</w:t>
            </w:r>
            <w:proofErr w:type="spellEnd"/>
            <w:r w:rsidRPr="002A5C57">
              <w:rPr>
                <w:bCs/>
                <w:sz w:val="20"/>
                <w:szCs w:val="20"/>
              </w:rPr>
              <w:t xml:space="preserve"> be </w:t>
            </w:r>
            <w:proofErr w:type="spellStart"/>
            <w:r w:rsidRPr="002A5C57">
              <w:rPr>
                <w:bCs/>
                <w:sz w:val="20"/>
                <w:szCs w:val="20"/>
              </w:rPr>
              <w:t>configurd</w:t>
            </w:r>
            <w:proofErr w:type="spellEnd"/>
            <w:r w:rsidRPr="002A5C57">
              <w:rPr>
                <w:bCs/>
                <w:sz w:val="20"/>
                <w:szCs w:val="20"/>
              </w:rPr>
              <w:t xml:space="preserve"> to be </w:t>
            </w:r>
            <w:proofErr w:type="spellStart"/>
            <w:r w:rsidRPr="002A5C57">
              <w:rPr>
                <w:bCs/>
                <w:sz w:val="20"/>
                <w:szCs w:val="20"/>
              </w:rPr>
              <w:t>enabled</w:t>
            </w:r>
            <w:proofErr w:type="spellEnd"/>
            <w:r w:rsidRPr="002A5C57">
              <w:rPr>
                <w:bCs/>
                <w:sz w:val="20"/>
                <w:szCs w:val="20"/>
              </w:rPr>
              <w:t>/</w:t>
            </w:r>
            <w:proofErr w:type="spellStart"/>
            <w:r w:rsidRPr="002A5C57">
              <w:rPr>
                <w:bCs/>
                <w:sz w:val="20"/>
                <w:szCs w:val="20"/>
              </w:rPr>
              <w:t>disabled</w:t>
            </w:r>
            <w:proofErr w:type="spellEnd"/>
          </w:p>
          <w:p w14:paraId="31D0A270" w14:textId="77777777" w:rsidR="0048692A" w:rsidRPr="002A5C57" w:rsidRDefault="0048692A" w:rsidP="0048692A">
            <w:pPr>
              <w:pStyle w:val="ListParagraph"/>
              <w:numPr>
                <w:ilvl w:val="2"/>
                <w:numId w:val="6"/>
              </w:numPr>
              <w:jc w:val="both"/>
              <w:rPr>
                <w:bCs/>
                <w:sz w:val="20"/>
                <w:szCs w:val="20"/>
              </w:rPr>
            </w:pPr>
            <w:proofErr w:type="spellStart"/>
            <w:r w:rsidRPr="002A5C57">
              <w:rPr>
                <w:bCs/>
                <w:sz w:val="20"/>
                <w:szCs w:val="20"/>
              </w:rPr>
              <w:t>How</w:t>
            </w:r>
            <w:proofErr w:type="spellEnd"/>
            <w:r w:rsidRPr="002A5C57">
              <w:rPr>
                <w:bCs/>
                <w:sz w:val="20"/>
                <w:szCs w:val="20"/>
              </w:rPr>
              <w:t xml:space="preserve"> to support </w:t>
            </w:r>
            <w:proofErr w:type="spellStart"/>
            <w:r w:rsidRPr="002A5C57">
              <w:rPr>
                <w:bCs/>
                <w:sz w:val="20"/>
                <w:szCs w:val="20"/>
              </w:rPr>
              <w:t>enable</w:t>
            </w:r>
            <w:proofErr w:type="spellEnd"/>
            <w:r w:rsidRPr="002A5C57">
              <w:rPr>
                <w:bCs/>
                <w:sz w:val="20"/>
                <w:szCs w:val="20"/>
              </w:rPr>
              <w:t>/</w:t>
            </w:r>
            <w:proofErr w:type="spellStart"/>
            <w:r w:rsidRPr="002A5C57">
              <w:rPr>
                <w:bCs/>
                <w:sz w:val="20"/>
                <w:szCs w:val="20"/>
              </w:rPr>
              <w:t>disable</w:t>
            </w:r>
            <w:proofErr w:type="spellEnd"/>
            <w:r w:rsidRPr="002A5C57">
              <w:rPr>
                <w:bCs/>
                <w:sz w:val="20"/>
                <w:szCs w:val="20"/>
              </w:rPr>
              <w:t xml:space="preserve"> the </w:t>
            </w:r>
            <w:proofErr w:type="spellStart"/>
            <w:r w:rsidRPr="002A5C57">
              <w:rPr>
                <w:bCs/>
                <w:sz w:val="20"/>
                <w:szCs w:val="20"/>
              </w:rPr>
              <w:t>early</w:t>
            </w:r>
            <w:proofErr w:type="spellEnd"/>
            <w:r w:rsidRPr="002A5C57">
              <w:rPr>
                <w:bCs/>
                <w:sz w:val="20"/>
                <w:szCs w:val="20"/>
              </w:rPr>
              <w:t xml:space="preserve"> </w:t>
            </w:r>
            <w:proofErr w:type="spellStart"/>
            <w:r w:rsidRPr="002A5C57">
              <w:rPr>
                <w:bCs/>
                <w:sz w:val="20"/>
                <w:szCs w:val="20"/>
              </w:rPr>
              <w:t>indication</w:t>
            </w:r>
            <w:proofErr w:type="spellEnd"/>
          </w:p>
          <w:p w14:paraId="2BF471F7"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t>
            </w:r>
            <w:proofErr w:type="spellStart"/>
            <w:r w:rsidRPr="002A5C57">
              <w:rPr>
                <w:rFonts w:eastAsia="Yu Mincho"/>
                <w:bCs/>
                <w:sz w:val="20"/>
                <w:szCs w:val="20"/>
              </w:rPr>
              <w:t>whether</w:t>
            </w:r>
            <w:proofErr w:type="spellEnd"/>
            <w:r w:rsidRPr="002A5C57">
              <w:rPr>
                <w:rFonts w:eastAsia="Yu Mincho"/>
                <w:bCs/>
                <w:sz w:val="20"/>
                <w:szCs w:val="20"/>
              </w:rPr>
              <w:t>/</w:t>
            </w:r>
            <w:proofErr w:type="spellStart"/>
            <w:r w:rsidRPr="002A5C57">
              <w:rPr>
                <w:rFonts w:eastAsia="Yu Mincho"/>
                <w:bCs/>
                <w:sz w:val="20"/>
                <w:szCs w:val="20"/>
              </w:rPr>
              <w:t>how</w:t>
            </w:r>
            <w:proofErr w:type="spellEnd"/>
            <w:r w:rsidRPr="002A5C57">
              <w:rPr>
                <w:rFonts w:eastAsia="Yu Mincho"/>
                <w:bCs/>
                <w:sz w:val="20"/>
                <w:szCs w:val="20"/>
              </w:rPr>
              <w:t xml:space="preserve"> to support </w:t>
            </w:r>
            <w:proofErr w:type="spellStart"/>
            <w:r w:rsidRPr="002A5C57">
              <w:rPr>
                <w:bCs/>
                <w:sz w:val="20"/>
                <w:szCs w:val="20"/>
                <w:lang w:eastAsia="zh-CN"/>
              </w:rPr>
              <w:t>early</w:t>
            </w:r>
            <w:proofErr w:type="spellEnd"/>
            <w:r w:rsidRPr="002A5C57">
              <w:rPr>
                <w:bCs/>
                <w:sz w:val="20"/>
                <w:szCs w:val="20"/>
                <w:lang w:eastAsia="zh-CN"/>
              </w:rPr>
              <w:t xml:space="preserve"> </w:t>
            </w:r>
            <w:proofErr w:type="spellStart"/>
            <w:r w:rsidRPr="002A5C57">
              <w:rPr>
                <w:bCs/>
                <w:sz w:val="20"/>
                <w:szCs w:val="20"/>
                <w:lang w:eastAsia="zh-CN"/>
              </w:rPr>
              <w:t>indication</w:t>
            </w:r>
            <w:proofErr w:type="spellEnd"/>
            <w:r w:rsidRPr="002A5C57">
              <w:rPr>
                <w:bCs/>
                <w:sz w:val="20"/>
                <w:szCs w:val="20"/>
                <w:lang w:eastAsia="zh-CN"/>
              </w:rPr>
              <w:t xml:space="preserve"> </w:t>
            </w:r>
            <w:proofErr w:type="spellStart"/>
            <w:r w:rsidRPr="002A5C57">
              <w:rPr>
                <w:bCs/>
                <w:sz w:val="20"/>
                <w:szCs w:val="20"/>
                <w:lang w:eastAsia="zh-CN"/>
              </w:rPr>
              <w:t>of</w:t>
            </w:r>
            <w:proofErr w:type="spellEnd"/>
            <w:r w:rsidRPr="002A5C57">
              <w:rPr>
                <w:bCs/>
                <w:sz w:val="20"/>
                <w:szCs w:val="20"/>
                <w:lang w:eastAsia="zh-CN"/>
              </w:rPr>
              <w:t xml:space="preserve"> RedCap </w:t>
            </w:r>
            <w:proofErr w:type="spellStart"/>
            <w:r w:rsidRPr="002A5C57">
              <w:rPr>
                <w:bCs/>
                <w:sz w:val="20"/>
                <w:szCs w:val="20"/>
                <w:lang w:eastAsia="zh-CN"/>
              </w:rPr>
              <w:t>UEs</w:t>
            </w:r>
            <w:proofErr w:type="spellEnd"/>
            <w:r w:rsidRPr="002A5C57">
              <w:rPr>
                <w:bCs/>
                <w:sz w:val="20"/>
                <w:szCs w:val="20"/>
                <w:lang w:eastAsia="zh-CN"/>
              </w:rPr>
              <w:t xml:space="preserve"> in Msg3 in addition to Msg1 </w:t>
            </w:r>
          </w:p>
          <w:p w14:paraId="5BC4CAF3"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 xml:space="preserve">If </w:t>
            </w:r>
            <w:proofErr w:type="spellStart"/>
            <w:r w:rsidRPr="002A5C57">
              <w:rPr>
                <w:rFonts w:eastAsia="Yu Mincho"/>
                <w:bCs/>
                <w:sz w:val="20"/>
                <w:szCs w:val="20"/>
              </w:rPr>
              <w:t>supported</w:t>
            </w:r>
            <w:proofErr w:type="spellEnd"/>
            <w:r w:rsidRPr="002A5C57">
              <w:rPr>
                <w:rFonts w:eastAsia="Yu Mincho"/>
                <w:bCs/>
                <w:sz w:val="20"/>
                <w:szCs w:val="20"/>
              </w:rPr>
              <w:t xml:space="preserve">, the intention is to </w:t>
            </w:r>
            <w:proofErr w:type="spellStart"/>
            <w:r w:rsidRPr="002A5C57">
              <w:rPr>
                <w:rFonts w:eastAsia="Yu Mincho"/>
                <w:bCs/>
                <w:sz w:val="20"/>
                <w:szCs w:val="20"/>
              </w:rPr>
              <w:t>configure</w:t>
            </w:r>
            <w:proofErr w:type="spellEnd"/>
            <w:r w:rsidRPr="002A5C57">
              <w:rPr>
                <w:rFonts w:eastAsia="Yu Mincho"/>
                <w:bCs/>
                <w:sz w:val="20"/>
                <w:szCs w:val="20"/>
              </w:rPr>
              <w:t xml:space="preserve"> to </w:t>
            </w:r>
            <w:proofErr w:type="spellStart"/>
            <w:r w:rsidRPr="002A5C57">
              <w:rPr>
                <w:rFonts w:eastAsia="Yu Mincho"/>
                <w:bCs/>
                <w:sz w:val="20"/>
                <w:szCs w:val="20"/>
              </w:rPr>
              <w:t>use</w:t>
            </w:r>
            <w:proofErr w:type="spellEnd"/>
            <w:r w:rsidRPr="002A5C57">
              <w:rPr>
                <w:rFonts w:eastAsia="Yu Mincho"/>
                <w:bCs/>
                <w:sz w:val="20"/>
                <w:szCs w:val="20"/>
              </w:rPr>
              <w:t xml:space="preserve"> </w:t>
            </w:r>
            <w:proofErr w:type="spellStart"/>
            <w:r w:rsidRPr="002A5C57">
              <w:rPr>
                <w:rFonts w:eastAsia="Yu Mincho"/>
                <w:bCs/>
                <w:sz w:val="20"/>
                <w:szCs w:val="20"/>
              </w:rPr>
              <w:t>one</w:t>
            </w:r>
            <w:proofErr w:type="spellEnd"/>
            <w:r w:rsidRPr="002A5C57">
              <w:rPr>
                <w:rFonts w:eastAsia="Yu Mincho"/>
                <w:bCs/>
                <w:sz w:val="20"/>
                <w:szCs w:val="20"/>
              </w:rPr>
              <w:t xml:space="preserve"> </w:t>
            </w:r>
            <w:proofErr w:type="spellStart"/>
            <w:r w:rsidRPr="002A5C57">
              <w:rPr>
                <w:rFonts w:eastAsia="Yu Mincho"/>
                <w:bCs/>
                <w:sz w:val="20"/>
                <w:szCs w:val="20"/>
              </w:rPr>
              <w:t>of</w:t>
            </w:r>
            <w:proofErr w:type="spellEnd"/>
            <w:r w:rsidRPr="002A5C57">
              <w:rPr>
                <w:rFonts w:eastAsia="Yu Mincho"/>
                <w:bCs/>
                <w:sz w:val="20"/>
                <w:szCs w:val="20"/>
              </w:rPr>
              <w:t xml:space="preserve"> </w:t>
            </w:r>
            <w:proofErr w:type="spellStart"/>
            <w:r w:rsidRPr="002A5C57">
              <w:rPr>
                <w:rFonts w:eastAsia="Yu Mincho"/>
                <w:bCs/>
                <w:sz w:val="20"/>
                <w:szCs w:val="20"/>
              </w:rPr>
              <w:t>them</w:t>
            </w:r>
            <w:proofErr w:type="spellEnd"/>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t>
            </w:r>
            <w:proofErr w:type="spellStart"/>
            <w:r w:rsidRPr="002A5C57">
              <w:rPr>
                <w:rFonts w:eastAsia="Yu Mincho"/>
                <w:bCs/>
                <w:sz w:val="20"/>
                <w:szCs w:val="20"/>
              </w:rPr>
              <w:t>details</w:t>
            </w:r>
            <w:proofErr w:type="spellEnd"/>
            <w:r w:rsidRPr="002A5C57">
              <w:rPr>
                <w:rFonts w:eastAsia="Yu Mincho"/>
                <w:bCs/>
                <w:sz w:val="20"/>
                <w:szCs w:val="20"/>
              </w:rPr>
              <w:t xml:space="preserve">, </w:t>
            </w:r>
            <w:proofErr w:type="spellStart"/>
            <w:r w:rsidRPr="002A5C57">
              <w:rPr>
                <w:rFonts w:eastAsia="Yu Mincho"/>
                <w:bCs/>
                <w:sz w:val="20"/>
                <w:szCs w:val="20"/>
              </w:rPr>
              <w:t>e.g</w:t>
            </w:r>
            <w:proofErr w:type="spellEnd"/>
            <w:r w:rsidRPr="002A5C57">
              <w:rPr>
                <w:rFonts w:eastAsia="Yu Mincho"/>
                <w:bCs/>
                <w:sz w:val="20"/>
                <w:szCs w:val="20"/>
              </w:rPr>
              <w:t>.:</w:t>
            </w:r>
          </w:p>
          <w:p w14:paraId="5979F5A5" w14:textId="77777777" w:rsidR="0048692A" w:rsidRPr="002A5C57" w:rsidRDefault="0048692A" w:rsidP="0048692A">
            <w:pPr>
              <w:pStyle w:val="ListParagraph"/>
              <w:numPr>
                <w:ilvl w:val="2"/>
                <w:numId w:val="6"/>
              </w:numPr>
              <w:jc w:val="both"/>
              <w:rPr>
                <w:bCs/>
                <w:sz w:val="20"/>
                <w:szCs w:val="20"/>
              </w:rPr>
            </w:pPr>
            <w:proofErr w:type="spellStart"/>
            <w:r w:rsidRPr="002A5C57">
              <w:rPr>
                <w:rFonts w:eastAsia="Yu Mincho"/>
                <w:bCs/>
                <w:sz w:val="20"/>
                <w:szCs w:val="20"/>
              </w:rPr>
              <w:t>separate</w:t>
            </w:r>
            <w:proofErr w:type="spellEnd"/>
            <w:r w:rsidRPr="002A5C57">
              <w:rPr>
                <w:rFonts w:eastAsia="Yu Mincho"/>
                <w:bCs/>
                <w:sz w:val="20"/>
                <w:szCs w:val="20"/>
              </w:rPr>
              <w:t xml:space="preserv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proofErr w:type="spellStart"/>
            <w:r w:rsidRPr="002A5C57">
              <w:rPr>
                <w:rFonts w:eastAsia="Yu Mincho"/>
                <w:bCs/>
                <w:sz w:val="20"/>
                <w:szCs w:val="20"/>
              </w:rPr>
              <w:t>separate</w:t>
            </w:r>
            <w:proofErr w:type="spellEnd"/>
            <w:r w:rsidRPr="002A5C57">
              <w:rPr>
                <w:rFonts w:eastAsia="Yu Mincho"/>
                <w:bCs/>
                <w:sz w:val="20"/>
                <w:szCs w:val="20"/>
              </w:rPr>
              <w:t xml:space="preserve"> PRACH </w:t>
            </w:r>
            <w:proofErr w:type="spellStart"/>
            <w:r w:rsidRPr="002A5C57">
              <w:rPr>
                <w:rFonts w:eastAsia="Yu Mincho"/>
                <w:bCs/>
                <w:sz w:val="20"/>
                <w:szCs w:val="20"/>
              </w:rPr>
              <w:t>resource</w:t>
            </w:r>
            <w:proofErr w:type="spellEnd"/>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 xml:space="preserve">PRACH </w:t>
            </w:r>
            <w:proofErr w:type="spellStart"/>
            <w:r w:rsidRPr="002A5C57">
              <w:rPr>
                <w:rFonts w:eastAsia="Yu Mincho"/>
                <w:bCs/>
                <w:sz w:val="20"/>
                <w:szCs w:val="20"/>
              </w:rPr>
              <w:t>preamble</w:t>
            </w:r>
            <w:proofErr w:type="spellEnd"/>
            <w:r w:rsidRPr="002A5C57">
              <w:rPr>
                <w:rFonts w:eastAsia="Yu Mincho"/>
                <w:bCs/>
                <w:sz w:val="20"/>
                <w:szCs w:val="20"/>
              </w:rPr>
              <w:t xml:space="preserve"> </w:t>
            </w:r>
            <w:proofErr w:type="spellStart"/>
            <w:r w:rsidRPr="002A5C57">
              <w:rPr>
                <w:rFonts w:eastAsia="Yu Mincho"/>
                <w:bCs/>
                <w:sz w:val="20"/>
                <w:szCs w:val="20"/>
              </w:rPr>
              <w:t>partitioning</w:t>
            </w:r>
            <w:proofErr w:type="spellEnd"/>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 xml:space="preserve">(1) </w:t>
            </w:r>
            <w:r w:rsidRPr="009052C2">
              <w:rPr>
                <w:rFonts w:eastAsia="DengXian"/>
                <w:lang w:eastAsia="zh-CN"/>
              </w:rPr>
              <w:t>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 xml:space="preserve">(2) </w:t>
            </w:r>
            <w:r w:rsidRPr="009052C2">
              <w:rPr>
                <w:rFonts w:eastAsia="Times"/>
                <w:color w:val="000000" w:themeColor="text1"/>
              </w:rPr>
              <w:t>We</w:t>
            </w:r>
            <w:r w:rsidRPr="009052C2">
              <w:rPr>
                <w:rFonts w:eastAsia="Times"/>
                <w:color w:val="000000" w:themeColor="text1"/>
              </w:rPr>
              <w:t xml:space="preserve"> would like to reiterate our view, that we see “additional” support of Msg3 as unnecessary.</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UEs. In our view, RedCap WI can discuss the early indication of RedCap UEs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w:t>
            </w:r>
            <w:proofErr w:type="spellStart"/>
            <w:r>
              <w:rPr>
                <w:rFonts w:eastAsia="DengXian"/>
                <w:lang w:val="en-US" w:eastAsia="zh-CN"/>
              </w:rPr>
              <w:t>CovEnh</w:t>
            </w:r>
            <w:proofErr w:type="spellEnd"/>
            <w:r>
              <w:rPr>
                <w:rFonts w:eastAsia="DengXian"/>
                <w:lang w:val="en-US" w:eastAsia="zh-CN"/>
              </w:rPr>
              <w:t xml:space="preserve">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 but</w:t>
            </w:r>
            <w:proofErr w:type="gramEnd"/>
            <w:r>
              <w:rPr>
                <w:rFonts w:eastAsia="DengXian" w:hint="eastAsia"/>
                <w:lang w:eastAsia="zh-CN"/>
              </w:rPr>
              <w:t xml:space="preserve">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 xml:space="preserve">DCI </w:t>
      </w:r>
      <w:proofErr w:type="spellStart"/>
      <w:r w:rsidRPr="003A2578">
        <w:t>associated</w:t>
      </w:r>
      <w:proofErr w:type="spellEnd"/>
      <w:r w:rsidRPr="003A2578">
        <w:t xml:space="preserve"> </w:t>
      </w:r>
      <w:proofErr w:type="spellStart"/>
      <w:r w:rsidRPr="003A2578">
        <w:t>with</w:t>
      </w:r>
      <w:proofErr w:type="spellEnd"/>
      <w:r w:rsidRPr="003A2578">
        <w:t xml:space="preserve">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 xml:space="preserve">A </w:t>
      </w:r>
      <w:proofErr w:type="spellStart"/>
      <w:r>
        <w:rPr>
          <w:rFonts w:eastAsia="Yu Mincho"/>
        </w:rPr>
        <w:t>procedure</w:t>
      </w:r>
      <w:proofErr w:type="spellEnd"/>
      <w:r>
        <w:rPr>
          <w:rFonts w:eastAsia="Yu Mincho"/>
        </w:rPr>
        <w:t>: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 xml:space="preserve">xplicit </w:t>
      </w:r>
      <w:proofErr w:type="spellStart"/>
      <w:r>
        <w:rPr>
          <w:rFonts w:eastAsia="Yu Mincho"/>
        </w:rPr>
        <w:t>indication</w:t>
      </w:r>
      <w:proofErr w:type="spellEnd"/>
      <w:r>
        <w:rPr>
          <w:rFonts w:eastAsia="Yu Mincho"/>
        </w:rPr>
        <w:t xml:space="preserve">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pdsch-256QAM-FR1: </w:t>
      </w:r>
      <w:proofErr w:type="spellStart"/>
      <w:r w:rsidRPr="00327244">
        <w:rPr>
          <w:rFonts w:eastAsia="Yu Mincho"/>
          <w:sz w:val="20"/>
          <w:szCs w:val="21"/>
        </w:rPr>
        <w:t>Optional</w:t>
      </w:r>
      <w:proofErr w:type="spellEnd"/>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csi</w:t>
      </w:r>
      <w:proofErr w:type="spellEnd"/>
      <w:r w:rsidRPr="00327244">
        <w:rPr>
          <w:rFonts w:eastAsia="Yu Mincho"/>
          <w:sz w:val="20"/>
          <w:szCs w:val="21"/>
        </w:rPr>
        <w:t xml:space="preserve">-RS-RLM: </w:t>
      </w:r>
      <w:proofErr w:type="spellStart"/>
      <w:r w:rsidRPr="00327244">
        <w:rPr>
          <w:rFonts w:eastAsia="Yu Mincho"/>
          <w:sz w:val="20"/>
          <w:szCs w:val="21"/>
        </w:rPr>
        <w:t>Optional</w:t>
      </w:r>
      <w:proofErr w:type="spellEnd"/>
      <w:r w:rsidRPr="00327244">
        <w:rPr>
          <w:rFonts w:eastAsia="Yu Mincho"/>
          <w:sz w:val="20"/>
          <w:szCs w:val="21"/>
        </w:rPr>
        <w:t xml:space="preserve">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spatialBundlingHARQ</w:t>
      </w:r>
      <w:proofErr w:type="spellEnd"/>
      <w:r w:rsidRPr="00327244">
        <w:rPr>
          <w:rFonts w:eastAsia="Yu Mincho"/>
          <w:sz w:val="20"/>
          <w:szCs w:val="21"/>
        </w:rPr>
        <w:t>-ACK</w:t>
      </w:r>
      <w:r w:rsidR="00530B4D" w:rsidRPr="00327244">
        <w:rPr>
          <w:rFonts w:eastAsia="Yu Mincho"/>
          <w:sz w:val="20"/>
          <w:szCs w:val="21"/>
        </w:rPr>
        <w:t xml:space="preserve">: </w:t>
      </w:r>
      <w:r w:rsidR="00CB547E" w:rsidRPr="00327244">
        <w:rPr>
          <w:rFonts w:eastAsia="Yu Mincho"/>
          <w:sz w:val="20"/>
          <w:szCs w:val="21"/>
        </w:rPr>
        <w:t xml:space="preserve">Not </w:t>
      </w:r>
      <w:proofErr w:type="spellStart"/>
      <w:r w:rsidR="00CB547E" w:rsidRPr="00327244">
        <w:rPr>
          <w:rFonts w:eastAsia="Yu Mincho"/>
          <w:sz w:val="20"/>
          <w:szCs w:val="21"/>
        </w:rPr>
        <w:t>necessary</w:t>
      </w:r>
      <w:proofErr w:type="spellEnd"/>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additionalActiveTCI-StatePDCCH/additionalActiveSpatialRelationPUCCH: </w:t>
      </w:r>
      <w:proofErr w:type="spellStart"/>
      <w:r w:rsidRPr="00327244">
        <w:rPr>
          <w:rFonts w:eastAsia="Yu Mincho"/>
          <w:sz w:val="20"/>
          <w:szCs w:val="21"/>
        </w:rPr>
        <w:t>Optional</w:t>
      </w:r>
      <w:proofErr w:type="spellEnd"/>
      <w:r w:rsidRPr="00327244">
        <w:rPr>
          <w:rFonts w:eastAsia="Yu Mincho"/>
          <w:sz w:val="20"/>
          <w:szCs w:val="21"/>
        </w:rPr>
        <w:t xml:space="preserve">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B46B6"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B46B6"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B46B6"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B46B6"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B46B6"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B46B6"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B46B6"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B46B6"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B46B6"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B46B6"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B46B6"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B46B6"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B46B6"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B46B6"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B46B6"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B46B6"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B46B6"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B46B6"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B46B6"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B46B6"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B46B6"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B46B6"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B46B6"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B46B6"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B46B6"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B46B6"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B46B6"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B46B6"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B46B6"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B46B6"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B46B6"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BB9D" w14:textId="77777777" w:rsidR="006B46B6" w:rsidRDefault="006B46B6" w:rsidP="00581A60">
      <w:pPr>
        <w:spacing w:after="0"/>
      </w:pPr>
      <w:r>
        <w:separator/>
      </w:r>
    </w:p>
  </w:endnote>
  <w:endnote w:type="continuationSeparator" w:id="0">
    <w:p w14:paraId="3B040EDD" w14:textId="77777777" w:rsidR="006B46B6" w:rsidRDefault="006B46B6" w:rsidP="00581A60">
      <w:pPr>
        <w:spacing w:after="0"/>
      </w:pPr>
      <w:r>
        <w:continuationSeparator/>
      </w:r>
    </w:p>
  </w:endnote>
  <w:endnote w:type="continuationNotice" w:id="1">
    <w:p w14:paraId="10E0B86B" w14:textId="77777777" w:rsidR="006B46B6" w:rsidRDefault="006B4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946F" w14:textId="77777777" w:rsidR="006B46B6" w:rsidRDefault="006B46B6" w:rsidP="00581A60">
      <w:pPr>
        <w:spacing w:after="0"/>
      </w:pPr>
      <w:r>
        <w:separator/>
      </w:r>
    </w:p>
  </w:footnote>
  <w:footnote w:type="continuationSeparator" w:id="0">
    <w:p w14:paraId="53F20C2C" w14:textId="77777777" w:rsidR="006B46B6" w:rsidRDefault="006B46B6" w:rsidP="00581A60">
      <w:pPr>
        <w:spacing w:after="0"/>
      </w:pPr>
      <w:r>
        <w:continuationSeparator/>
      </w:r>
    </w:p>
  </w:footnote>
  <w:footnote w:type="continuationNotice" w:id="1">
    <w:p w14:paraId="66BB68DD" w14:textId="77777777" w:rsidR="006B46B6" w:rsidRDefault="006B46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6C13033-28E5-49B5-823E-A62568D4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7621</Words>
  <Characters>43444</Characters>
  <Application>Microsoft Office Word</Application>
  <DocSecurity>0</DocSecurity>
  <Lines>362</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50964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40</cp:revision>
  <dcterms:created xsi:type="dcterms:W3CDTF">2021-05-20T09:32:00Z</dcterms:created>
  <dcterms:modified xsi:type="dcterms:W3CDTF">2021-05-20T15:23:00Z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