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w:t>
      </w:r>
      <w:proofErr w:type="gramStart"/>
      <w:r w:rsidR="006B403B" w:rsidRPr="006B403B">
        <w:rPr>
          <w:rFonts w:eastAsia="Yu Mincho"/>
        </w:rPr>
        <w:t>e.g.</w:t>
      </w:r>
      <w:proofErr w:type="gramEnd"/>
      <w:r w:rsidR="006B403B" w:rsidRPr="006B403B">
        <w:rPr>
          <w:rFonts w:eastAsia="Yu Mincho"/>
        </w:rPr>
        <w:t xml:space="preserve">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w:t>
            </w:r>
            <w:proofErr w:type="gramStart"/>
            <w:r>
              <w:rPr>
                <w:rFonts w:eastAsia="等线"/>
                <w:lang w:val="en-US" w:eastAsia="zh-CN"/>
              </w:rPr>
              <w:t>e.g.</w:t>
            </w:r>
            <w:proofErr w:type="gramEnd"/>
            <w:r>
              <w:rPr>
                <w:rFonts w:eastAsia="等线"/>
                <w:lang w:val="en-US" w:eastAsia="zh-CN"/>
              </w:rPr>
              <w:t xml:space="preserve">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w:t>
      </w:r>
      <w:proofErr w:type="gramStart"/>
      <w:r w:rsidR="007841E4" w:rsidRPr="00EE13B4">
        <w:rPr>
          <w:rFonts w:eastAsia="等线"/>
        </w:rPr>
        <w:t>e.g.</w:t>
      </w:r>
      <w:proofErr w:type="gramEnd"/>
      <w:r w:rsidR="007841E4" w:rsidRPr="00EE13B4">
        <w:rPr>
          <w:rFonts w:eastAsia="等线"/>
        </w:rPr>
        <w:t xml:space="preserve">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lastRenderedPageBreak/>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proofErr w:type="gramStart"/>
            <w:r w:rsidRPr="00173E61">
              <w:rPr>
                <w:rFonts w:eastAsia="等线"/>
                <w:i/>
                <w:lang w:eastAsia="zh-CN"/>
              </w:rPr>
              <w:t>If</w:t>
            </w:r>
            <w:proofErr w:type="gramEnd"/>
            <w:r w:rsidRPr="00173E61">
              <w:rPr>
                <w:rFonts w:eastAsia="等线"/>
                <w:i/>
                <w:lang w:eastAsia="zh-CN"/>
              </w:rPr>
              <w:t xml:space="preserve">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Pr>
                <w:rFonts w:eastAsia="等线"/>
                <w:lang w:eastAsia="zh-CN"/>
              </w:rPr>
              <w:t>gNB’s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w:t>
            </w:r>
            <w:proofErr w:type="spellStart"/>
            <w:r>
              <w:rPr>
                <w:rFonts w:eastAsia="等线"/>
                <w:lang w:val="en-US" w:eastAsia="zh-CN"/>
              </w:rPr>
              <w:t>RedCap</w:t>
            </w:r>
            <w:proofErr w:type="spellEnd"/>
            <w:r>
              <w:rPr>
                <w:rFonts w:eastAsia="等线"/>
                <w:lang w:val="en-US" w:eastAsia="zh-CN"/>
              </w:rPr>
              <w:t xml:space="preserve"> WID should be </w:t>
            </w:r>
            <w:r w:rsidRPr="00077713">
              <w:rPr>
                <w:rFonts w:eastAsia="等线"/>
                <w:lang w:val="en-US" w:eastAsia="zh-CN"/>
              </w:rPr>
              <w:t xml:space="preserve">included in the definition of </w:t>
            </w:r>
            <w:proofErr w:type="spellStart"/>
            <w:r w:rsidRPr="00077713">
              <w:rPr>
                <w:rFonts w:eastAsia="等线"/>
                <w:lang w:val="en-US" w:eastAsia="zh-CN"/>
              </w:rPr>
              <w:t>RedCap</w:t>
            </w:r>
            <w:proofErr w:type="spellEnd"/>
            <w:r w:rsidRPr="00077713">
              <w:rPr>
                <w:rFonts w:eastAsia="等线"/>
                <w:lang w:val="en-US" w:eastAsia="zh-CN"/>
              </w:rPr>
              <w:t xml:space="preserve">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w:t>
            </w:r>
            <w:proofErr w:type="gramStart"/>
            <w:r w:rsidRPr="00B2486F">
              <w:rPr>
                <w:rFonts w:ascii="Arial" w:eastAsia="MS Mincho" w:hAnsi="Arial"/>
                <w:szCs w:val="24"/>
                <w:lang w:eastAsia="en-GB"/>
              </w:rPr>
              <w:t>e.g.</w:t>
            </w:r>
            <w:proofErr w:type="gramEnd"/>
            <w:r w:rsidRPr="00B2486F">
              <w:rPr>
                <w:rFonts w:ascii="Arial" w:eastAsia="MS Mincho" w:hAnsi="Arial"/>
                <w:szCs w:val="24"/>
                <w:lang w:eastAsia="en-GB"/>
              </w:rPr>
              <w:t xml:space="preserve">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hint="eastAsia"/>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 xml:space="preserve">definition of </w:t>
            </w:r>
            <w:proofErr w:type="spellStart"/>
            <w:r w:rsidRPr="00BB627A">
              <w:rPr>
                <w:rFonts w:eastAsia="等线"/>
                <w:lang w:val="en-US" w:eastAsia="zh-CN"/>
              </w:rPr>
              <w:t>RedCap</w:t>
            </w:r>
            <w:proofErr w:type="spellEnd"/>
            <w:r w:rsidRPr="00BB627A">
              <w:rPr>
                <w:rFonts w:eastAsia="等线"/>
                <w:lang w:val="en-US" w:eastAsia="zh-CN"/>
              </w:rPr>
              <w:t xml:space="preserve"> UE type</w:t>
            </w:r>
            <w:r>
              <w:rPr>
                <w:rFonts w:eastAsia="等线"/>
                <w:lang w:val="en-US" w:eastAsia="zh-CN"/>
              </w:rPr>
              <w:t xml:space="preserve"> and other aspects related to RAN1, with taking </w:t>
            </w:r>
            <w:proofErr w:type="spellStart"/>
            <w:r>
              <w:rPr>
                <w:rFonts w:eastAsia="等线"/>
                <w:lang w:val="en-US" w:eastAsia="zh-CN"/>
              </w:rPr>
              <w:t>RedCap</w:t>
            </w:r>
            <w:proofErr w:type="spellEnd"/>
            <w:r>
              <w:rPr>
                <w:rFonts w:eastAsia="等线"/>
                <w:lang w:val="en-US" w:eastAsia="zh-CN"/>
              </w:rPr>
              <w:t xml:space="preserve"> WI progress into consideration.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w:t>
            </w:r>
            <w:proofErr w:type="gramStart"/>
            <w:r>
              <w:rPr>
                <w:lang w:val="en-US"/>
              </w:rPr>
              <w:t>i.e.</w:t>
            </w:r>
            <w:proofErr w:type="gramEnd"/>
            <w:r>
              <w:rPr>
                <w:lang w:val="en-US"/>
              </w:rPr>
              <w:t xml:space="preserv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UEs is the same as that for non-</w:t>
      </w:r>
      <w:proofErr w:type="spellStart"/>
      <w:r w:rsidR="00A15071">
        <w:rPr>
          <w:rFonts w:eastAsia="Yu Mincho"/>
        </w:rPr>
        <w:t>RedCap</w:t>
      </w:r>
      <w:proofErr w:type="spellEnd"/>
      <w:r w:rsidR="00A15071">
        <w:rPr>
          <w:rFonts w:eastAsia="Yu Mincho"/>
        </w:rPr>
        <w:t xml:space="preserve">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 xml:space="preserve">for configuring PRACH resources or partitioning of ROs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UEs, however if needed existing schemes to improve DL coverage for </w:t>
            </w:r>
            <w:proofErr w:type="spellStart"/>
            <w:r>
              <w:rPr>
                <w:rFonts w:eastAsia="宋体"/>
                <w:lang w:eastAsia="zh-CN"/>
              </w:rPr>
              <w:t>RedCap</w:t>
            </w:r>
            <w:proofErr w:type="spellEnd"/>
            <w:r>
              <w:rPr>
                <w:rFonts w:eastAsia="宋体"/>
                <w:lang w:eastAsia="zh-CN"/>
              </w:rPr>
              <w:t xml:space="preserve">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920C45" w:rsidRDefault="00920C45" w:rsidP="00920C45">
            <w:pPr>
              <w:pStyle w:val="a7"/>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 xml:space="preserve">Regarding the 2nd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A5C57" w:rsidRDefault="0048692A" w:rsidP="0048692A">
            <w:pPr>
              <w:pStyle w:val="a7"/>
              <w:numPr>
                <w:ilvl w:val="0"/>
                <w:numId w:val="6"/>
              </w:numPr>
              <w:jc w:val="both"/>
              <w:rPr>
                <w:bCs/>
                <w:sz w:val="20"/>
                <w:szCs w:val="20"/>
              </w:rPr>
            </w:pPr>
            <w:r w:rsidRPr="002A5C57">
              <w:rPr>
                <w:bCs/>
                <w:sz w:val="20"/>
                <w:szCs w:val="20"/>
                <w:lang w:eastAsia="zh-CN"/>
              </w:rPr>
              <w:t>For 4-step RACH, support the early indication/identification of RedCap UEs at least in Msg1.</w:t>
            </w:r>
          </w:p>
          <w:p w14:paraId="51C5F18D" w14:textId="77777777" w:rsidR="0048692A" w:rsidRPr="002A5C57" w:rsidRDefault="0048692A" w:rsidP="0048692A">
            <w:pPr>
              <w:pStyle w:val="a7"/>
              <w:numPr>
                <w:ilvl w:val="1"/>
                <w:numId w:val="6"/>
              </w:numPr>
              <w:jc w:val="both"/>
              <w:rPr>
                <w:bCs/>
                <w:sz w:val="20"/>
                <w:szCs w:val="20"/>
              </w:rPr>
            </w:pPr>
            <w:r w:rsidRPr="002A5C57">
              <w:rPr>
                <w:bCs/>
                <w:sz w:val="20"/>
                <w:szCs w:val="20"/>
              </w:rPr>
              <w:t>The early indication in Msg 1 can be configurd to be enabled/disabled</w:t>
            </w:r>
          </w:p>
          <w:p w14:paraId="31D0A270" w14:textId="77777777" w:rsidR="0048692A" w:rsidRPr="002A5C57" w:rsidRDefault="0048692A" w:rsidP="0048692A">
            <w:pPr>
              <w:pStyle w:val="a7"/>
              <w:numPr>
                <w:ilvl w:val="2"/>
                <w:numId w:val="6"/>
              </w:numPr>
              <w:jc w:val="both"/>
              <w:rPr>
                <w:bCs/>
                <w:sz w:val="20"/>
                <w:szCs w:val="20"/>
              </w:rPr>
            </w:pPr>
            <w:r w:rsidRPr="002A5C57">
              <w:rPr>
                <w:bCs/>
                <w:sz w:val="20"/>
                <w:szCs w:val="20"/>
              </w:rPr>
              <w:t>How to support enable/disable the early indication</w:t>
            </w:r>
          </w:p>
          <w:p w14:paraId="2BF471F7"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whether/how to support </w:t>
            </w:r>
            <w:r w:rsidRPr="002A5C57">
              <w:rPr>
                <w:bCs/>
                <w:sz w:val="20"/>
                <w:szCs w:val="20"/>
                <w:lang w:eastAsia="zh-CN"/>
              </w:rPr>
              <w:t xml:space="preserve">early indication of RedCap UEs in Msg3 in addition to Msg1 </w:t>
            </w:r>
          </w:p>
          <w:p w14:paraId="5BC4CAF3"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hint="eastAsia"/>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lastRenderedPageBreak/>
        <w:t xml:space="preserve">Do we support 2-step RACH for </w:t>
      </w:r>
      <w:proofErr w:type="spellStart"/>
      <w:r>
        <w:rPr>
          <w:b/>
          <w:sz w:val="20"/>
          <w:szCs w:val="22"/>
          <w:lang w:val="en-GB" w:eastAsia="zh-CN"/>
        </w:rPr>
        <w:t>RedCap</w:t>
      </w:r>
      <w:proofErr w:type="spellEnd"/>
      <w:r>
        <w:rPr>
          <w:b/>
          <w:sz w:val="20"/>
          <w:szCs w:val="22"/>
          <w:lang w:val="en-GB" w:eastAsia="zh-CN"/>
        </w:rPr>
        <w:t xml:space="preserve">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UEs. However, how to support 2-step RACH for </w:t>
            </w:r>
            <w:proofErr w:type="spellStart"/>
            <w:r>
              <w:rPr>
                <w:lang w:val="en-US" w:eastAsia="ko-KR"/>
              </w:rPr>
              <w:t>RedCap</w:t>
            </w:r>
            <w:proofErr w:type="spellEnd"/>
            <w:r>
              <w:rPr>
                <w:lang w:val="en-US" w:eastAsia="ko-KR"/>
              </w:rPr>
              <w:t xml:space="preserve">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hint="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等线" w:hint="eastAsia"/>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UEs.</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UEs.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UEs taking into account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UEs by default (with small modifications for </w:t>
            </w:r>
            <w:proofErr w:type="spellStart"/>
            <w:r>
              <w:rPr>
                <w:i/>
                <w:lang w:val="en-US" w:eastAsia="ko-KR"/>
              </w:rPr>
              <w:t>RedCap</w:t>
            </w:r>
            <w:proofErr w:type="spellEnd"/>
            <w:r>
              <w:rPr>
                <w:i/>
                <w:lang w:val="en-US" w:eastAsia="ko-KR"/>
              </w:rPr>
              <w:t xml:space="preserve">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 xml:space="preserve">We can use / (modify, if necessary) the features for UL coverage enhancement as </w:t>
            </w:r>
            <w:r>
              <w:rPr>
                <w:lang w:val="en-US"/>
              </w:rPr>
              <w:lastRenderedPageBreak/>
              <w:t>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UEs from non-</w:t>
            </w:r>
            <w:proofErr w:type="spellStart"/>
            <w:r>
              <w:rPr>
                <w:rFonts w:eastAsia="等线"/>
                <w:lang w:val="en-US" w:eastAsia="zh-CN"/>
              </w:rPr>
              <w:t>RedCap</w:t>
            </w:r>
            <w:proofErr w:type="spellEnd"/>
            <w:r>
              <w:rPr>
                <w:rFonts w:eastAsia="等线"/>
                <w:lang w:val="en-US" w:eastAsia="zh-CN"/>
              </w:rPr>
              <w:t xml:space="preserve"> UEs.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takes into account the decision in </w:t>
            </w:r>
            <w:proofErr w:type="spellStart"/>
            <w:r>
              <w:rPr>
                <w:lang w:val="en-US"/>
              </w:rPr>
              <w:t>CovEnh</w:t>
            </w:r>
            <w:proofErr w:type="spellEnd"/>
            <w:r>
              <w:rPr>
                <w:lang w:val="en-US"/>
              </w:rPr>
              <w:t xml:space="preserve">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UEs</w:t>
            </w:r>
            <w:r>
              <w:rPr>
                <w:rFonts w:eastAsia="等线"/>
                <w:lang w:val="en-US" w:eastAsia="zh-CN"/>
              </w:rPr>
              <w:t>.</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w:t>
            </w:r>
            <w:proofErr w:type="gramStart"/>
            <w:r>
              <w:rPr>
                <w:lang w:val="en-US" w:eastAsia="ko-KR"/>
              </w:rPr>
              <w:t>e.g.</w:t>
            </w:r>
            <w:proofErr w:type="gramEnd"/>
            <w:r>
              <w:rPr>
                <w:lang w:val="en-US" w:eastAsia="ko-KR"/>
              </w:rPr>
              <w:t xml:space="preserve">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UEs,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w:t>
            </w:r>
            <w:proofErr w:type="gramStart"/>
            <w:r w:rsidRPr="0AFDD737">
              <w:rPr>
                <w:lang w:val="en-US"/>
              </w:rPr>
              <w:t>e.g.</w:t>
            </w:r>
            <w:proofErr w:type="gramEnd"/>
            <w:r w:rsidRPr="0AFDD737">
              <w:rPr>
                <w:lang w:val="en-US"/>
              </w:rPr>
              <w:t xml:space="preserve">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pPr>
              <w:rPr>
                <w:rFonts w:hint="eastAsia"/>
              </w:rPr>
            </w:pPr>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xml:space="preserve">. Another </w:t>
      </w:r>
      <w:r w:rsidR="00294718">
        <w:lastRenderedPageBreak/>
        <w:t>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w:t>
      </w:r>
      <w:proofErr w:type="gramStart"/>
      <w:r w:rsidR="004B3483">
        <w:t>e.g.</w:t>
      </w:r>
      <w:proofErr w:type="gramEnd"/>
      <w:r w:rsidR="004B3483">
        <w:t xml:space="preserve">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lastRenderedPageBreak/>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w:t>
            </w:r>
            <w:proofErr w:type="gramStart"/>
            <w:r>
              <w:rPr>
                <w:rFonts w:eastAsia="宋体"/>
                <w:bCs/>
                <w:lang w:val="en-US"/>
              </w:rPr>
              <w:t>e.g.</w:t>
            </w:r>
            <w:proofErr w:type="gramEnd"/>
            <w:r>
              <w:rPr>
                <w:rFonts w:eastAsia="宋体"/>
                <w:bCs/>
                <w:lang w:val="en-US"/>
              </w:rPr>
              <w:t xml:space="preserve">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w:t>
      </w:r>
      <w:proofErr w:type="gramStart"/>
      <w:r w:rsidRPr="00C50919">
        <w:rPr>
          <w:rFonts w:eastAsia="Yu Mincho"/>
          <w:lang w:val="en-US"/>
        </w:rPr>
        <w:t>e.g.</w:t>
      </w:r>
      <w:proofErr w:type="gramEnd"/>
      <w:r w:rsidRPr="00C50919">
        <w:rPr>
          <w:rFonts w:eastAsia="Yu Mincho"/>
          <w:lang w:val="en-US"/>
        </w:rPr>
        <w:t xml:space="preserve">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w:t>
      </w:r>
      <w:proofErr w:type="gramStart"/>
      <w:r>
        <w:rPr>
          <w:lang w:val="en-GB"/>
        </w:rPr>
        <w:t>e.g.</w:t>
      </w:r>
      <w:proofErr w:type="gramEnd"/>
      <w:r>
        <w:rPr>
          <w:lang w:val="en-GB"/>
        </w:rPr>
        <w:t xml:space="preserve">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5528C"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5528C"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5528C"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5528C"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5528C"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5528C"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5528C"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5528C"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5528C"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5528C"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5528C"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5528C"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5528C"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5528C"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5528C"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5528C"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5528C"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5528C"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5528C"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5528C"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5528C"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5528C"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5528C"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5528C"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5528C"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5528C"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5528C"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5528C"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55528C"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5528C"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5528C"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D993" w14:textId="77777777" w:rsidR="0055528C" w:rsidRDefault="0055528C" w:rsidP="00581A60">
      <w:pPr>
        <w:spacing w:after="0"/>
      </w:pPr>
      <w:r>
        <w:separator/>
      </w:r>
    </w:p>
  </w:endnote>
  <w:endnote w:type="continuationSeparator" w:id="0">
    <w:p w14:paraId="2B815D60" w14:textId="77777777" w:rsidR="0055528C" w:rsidRDefault="0055528C" w:rsidP="00581A60">
      <w:pPr>
        <w:spacing w:after="0"/>
      </w:pPr>
      <w:r>
        <w:continuationSeparator/>
      </w:r>
    </w:p>
  </w:endnote>
  <w:endnote w:type="continuationNotice" w:id="1">
    <w:p w14:paraId="07A103AA" w14:textId="77777777" w:rsidR="0055528C" w:rsidRDefault="005552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A649" w14:textId="77777777" w:rsidR="0055528C" w:rsidRDefault="0055528C" w:rsidP="00581A60">
      <w:pPr>
        <w:spacing w:after="0"/>
      </w:pPr>
      <w:r>
        <w:separator/>
      </w:r>
    </w:p>
  </w:footnote>
  <w:footnote w:type="continuationSeparator" w:id="0">
    <w:p w14:paraId="5F4ED3CC" w14:textId="77777777" w:rsidR="0055528C" w:rsidRDefault="0055528C" w:rsidP="00581A60">
      <w:pPr>
        <w:spacing w:after="0"/>
      </w:pPr>
      <w:r>
        <w:continuationSeparator/>
      </w:r>
    </w:p>
  </w:footnote>
  <w:footnote w:type="continuationNotice" w:id="1">
    <w:p w14:paraId="629482A4" w14:textId="77777777" w:rsidR="0055528C" w:rsidRDefault="005552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FB06ECA-F128-4B0B-BC78-20451A76DF31}">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7378</Words>
  <Characters>42056</Characters>
  <Application>Microsoft Office Word</Application>
  <DocSecurity>0</DocSecurity>
  <Lines>350</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49336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29</cp:revision>
  <dcterms:created xsi:type="dcterms:W3CDTF">2021-05-20T09:32:00Z</dcterms:created>
  <dcterms:modified xsi:type="dcterms:W3CDTF">2021-05-20T12:05:00Z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