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3FD2C"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Hyperlink"/>
            <w:szCs w:val="22"/>
            <w:lang w:val="en-US"/>
          </w:rPr>
          <w:t>R1-2106006</w:t>
        </w:r>
      </w:hyperlink>
      <w:r w:rsidR="00AA2C4F">
        <w:rPr>
          <w:rFonts w:cs="Arial"/>
        </w:rPr>
        <w:t xml:space="preserve"> and </w:t>
      </w:r>
      <w:hyperlink r:id="rId12" w:history="1">
        <w:r w:rsidR="00AA2C4F" w:rsidRPr="00AA2C4F">
          <w:rPr>
            <w:rStyle w:val="Hyperlink"/>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Heading1"/>
      </w:pPr>
      <w:r>
        <w:t>HD-FDD switching time</w:t>
      </w:r>
    </w:p>
    <w:p w14:paraId="3E185476" w14:textId="77777777" w:rsidR="0088574F" w:rsidRDefault="0088574F" w:rsidP="0088574F">
      <w:pPr>
        <w:pStyle w:val="Heading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宋体"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6E33B06A"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5003CA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13C3DC57"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B34AD7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509C3D22"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4946161F"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宋体"/>
                <w:color w:val="000000" w:themeColor="text1"/>
                <w:lang w:val="en-US" w:eastAsia="zh-CN"/>
              </w:rPr>
            </w:pPr>
            <w:r>
              <w:rPr>
                <w:rFonts w:eastAsia="DengXian"/>
                <w:lang w:val="en-US" w:eastAsia="zh-CN"/>
              </w:rPr>
              <w:t>NordicSemi</w:t>
            </w:r>
          </w:p>
        </w:tc>
        <w:tc>
          <w:tcPr>
            <w:tcW w:w="1372" w:type="dxa"/>
          </w:tcPr>
          <w:p w14:paraId="3166045A" w14:textId="77777777" w:rsidR="00FE7943" w:rsidRDefault="00FE7943" w:rsidP="00FE7943">
            <w:pPr>
              <w:tabs>
                <w:tab w:val="left" w:pos="551"/>
              </w:tabs>
              <w:rPr>
                <w:rFonts w:eastAsia="宋体"/>
                <w:color w:val="000000" w:themeColor="text1"/>
                <w:lang w:val="en-US" w:eastAsia="zh-CN"/>
              </w:rPr>
            </w:pPr>
            <w:r>
              <w:rPr>
                <w:rFonts w:eastAsia="DengXian"/>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1DEDB0FF"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781D57"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8561CCA"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166A900" w14:textId="77777777" w:rsidR="00CE071B" w:rsidRDefault="00CE071B" w:rsidP="002B52C4">
            <w:pPr>
              <w:tabs>
                <w:tab w:val="left" w:pos="551"/>
              </w:tabs>
              <w:rPr>
                <w:rFonts w:eastAsia="Malgun Gothic"/>
                <w:lang w:val="en-US" w:eastAsia="ko-KR"/>
              </w:rPr>
            </w:pPr>
          </w:p>
        </w:tc>
        <w:tc>
          <w:tcPr>
            <w:tcW w:w="6780" w:type="dxa"/>
          </w:tcPr>
          <w:p w14:paraId="7A6E1E8B" w14:textId="77777777" w:rsidR="00CE071B" w:rsidRDefault="00D10D48" w:rsidP="002B52C4">
            <w:pPr>
              <w:rPr>
                <w:lang w:val="en-US"/>
              </w:rPr>
            </w:pPr>
            <w:r>
              <w:rPr>
                <w:lang w:val="en-US"/>
              </w:rPr>
              <w:t>Could the FL clarify if this proposal includes the FFS bullets pending RAN4 reply ?</w:t>
            </w:r>
          </w:p>
        </w:tc>
      </w:tr>
      <w:tr w:rsidR="00B00106" w14:paraId="061C1B78" w14:textId="77777777" w:rsidTr="008E24E9">
        <w:tc>
          <w:tcPr>
            <w:tcW w:w="1479" w:type="dxa"/>
          </w:tcPr>
          <w:p w14:paraId="47A557E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2D29465B"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Malgun Gothic"/>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2D189A63"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1906A72B"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Heading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Heading1"/>
      </w:pPr>
      <w:r>
        <w:t>Collision handling</w:t>
      </w:r>
    </w:p>
    <w:p w14:paraId="77DA3AE3" w14:textId="77777777" w:rsidR="00995A01" w:rsidRDefault="005A1F9B" w:rsidP="00995A01">
      <w:pPr>
        <w:pStyle w:val="Heading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7EF75522"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409BBFC"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47DA4AA"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1A25751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2A0908A9" w14:textId="77777777" w:rsidR="009813AA" w:rsidRPr="009813AA" w:rsidRDefault="009813AA" w:rsidP="009813AA">
            <w:pPr>
              <w:rPr>
                <w:rFonts w:eastAsia="宋体"/>
                <w:lang w:eastAsia="zh-CN"/>
              </w:rPr>
            </w:pPr>
            <w:r w:rsidRPr="009813AA">
              <w:rPr>
                <w:rFonts w:eastAsia="DengXian"/>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7E2792A"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C829E2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9FA742C" w14:textId="77777777" w:rsidR="00D4334D" w:rsidRDefault="00D4334D" w:rsidP="00851508">
            <w:pPr>
              <w:rPr>
                <w:lang w:val="en-US"/>
              </w:rPr>
            </w:pPr>
            <w:r>
              <w:rPr>
                <w:rFonts w:eastAsia="DengXian"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45209D0B"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0F357E33" w14:textId="77777777" w:rsidR="005D2945" w:rsidRDefault="005D2945" w:rsidP="005D2945">
            <w:pPr>
              <w:rPr>
                <w:rFonts w:eastAsia="DengXian"/>
                <w:lang w:val="en-US" w:eastAsia="zh-CN"/>
              </w:rPr>
            </w:pPr>
          </w:p>
        </w:tc>
      </w:tr>
      <w:tr w:rsidR="00E6630C" w14:paraId="7123AE7B" w14:textId="77777777" w:rsidTr="008E24E9">
        <w:tc>
          <w:tcPr>
            <w:tcW w:w="1479" w:type="dxa"/>
          </w:tcPr>
          <w:p w14:paraId="677E3E6C" w14:textId="77777777" w:rsidR="00E6630C" w:rsidRDefault="00E6630C" w:rsidP="00E6630C">
            <w:pPr>
              <w:rPr>
                <w:rFonts w:eastAsia="宋体"/>
                <w:color w:val="000000" w:themeColor="text1"/>
                <w:lang w:val="en-US" w:eastAsia="zh-CN"/>
              </w:rPr>
            </w:pPr>
            <w:r>
              <w:rPr>
                <w:rFonts w:eastAsia="DengXian"/>
                <w:lang w:val="en-US" w:eastAsia="zh-CN"/>
              </w:rPr>
              <w:t>NordicSemi</w:t>
            </w:r>
          </w:p>
        </w:tc>
        <w:tc>
          <w:tcPr>
            <w:tcW w:w="1372" w:type="dxa"/>
          </w:tcPr>
          <w:p w14:paraId="712D9AFC" w14:textId="77777777" w:rsidR="00E6630C" w:rsidRDefault="00E6630C" w:rsidP="00E6630C">
            <w:pPr>
              <w:tabs>
                <w:tab w:val="left" w:pos="551"/>
              </w:tabs>
              <w:rPr>
                <w:rFonts w:eastAsia="宋体"/>
                <w:color w:val="000000" w:themeColor="text1"/>
                <w:lang w:val="en-US" w:eastAsia="zh-CN"/>
              </w:rPr>
            </w:pPr>
            <w:r>
              <w:rPr>
                <w:rFonts w:eastAsia="DengXian"/>
                <w:lang w:val="en-US" w:eastAsia="zh-CN"/>
              </w:rPr>
              <w:t>Y</w:t>
            </w:r>
          </w:p>
        </w:tc>
        <w:tc>
          <w:tcPr>
            <w:tcW w:w="6780" w:type="dxa"/>
          </w:tcPr>
          <w:p w14:paraId="7D9FA902" w14:textId="77777777" w:rsidR="00E6630C" w:rsidRDefault="00E6630C" w:rsidP="00E6630C">
            <w:pPr>
              <w:rPr>
                <w:rFonts w:eastAsia="DengXian"/>
                <w:lang w:val="en-US" w:eastAsia="zh-CN"/>
              </w:rPr>
            </w:pPr>
          </w:p>
        </w:tc>
      </w:tr>
      <w:tr w:rsidR="00851508" w14:paraId="207B66A0" w14:textId="77777777" w:rsidTr="00851508">
        <w:tc>
          <w:tcPr>
            <w:tcW w:w="1479" w:type="dxa"/>
          </w:tcPr>
          <w:p w14:paraId="00E98F2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1B25CFB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20BD9E1"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D12434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1E72B075" w14:textId="77777777" w:rsidR="007465C2" w:rsidRDefault="007465C2" w:rsidP="002B52C4">
            <w:pPr>
              <w:tabs>
                <w:tab w:val="left" w:pos="551"/>
              </w:tabs>
              <w:rPr>
                <w:rFonts w:eastAsia="Malgun Gothic"/>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DC71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Yu Mincho"/>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5218B538"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360A290"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宋体"/>
          <w:lang w:eastAsia="zh-CN"/>
        </w:rPr>
      </w:pPr>
    </w:p>
    <w:p w14:paraId="7A62C5E6" w14:textId="77777777" w:rsidR="00995A01" w:rsidRDefault="005A1F9B" w:rsidP="00995A01">
      <w:pPr>
        <w:pStyle w:val="Heading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3D869239"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0ECBD2B"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FEC1DAE"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4C8D2F8D" w14:textId="77777777" w:rsidR="005D2945" w:rsidRDefault="005D2945" w:rsidP="005D2945">
            <w:pPr>
              <w:tabs>
                <w:tab w:val="left" w:pos="551"/>
              </w:tabs>
              <w:rPr>
                <w:rFonts w:eastAsia="DengXian"/>
                <w:lang w:val="en-US" w:eastAsia="zh-CN"/>
              </w:rPr>
            </w:pPr>
          </w:p>
        </w:tc>
        <w:tc>
          <w:tcPr>
            <w:tcW w:w="6780" w:type="dxa"/>
          </w:tcPr>
          <w:p w14:paraId="5F660CF0"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宋体"/>
                <w:color w:val="000000" w:themeColor="text1"/>
                <w:lang w:val="en-US" w:eastAsia="zh-CN"/>
              </w:rPr>
            </w:pPr>
            <w:r>
              <w:rPr>
                <w:rFonts w:eastAsia="DengXian"/>
                <w:lang w:val="en-US" w:eastAsia="zh-CN"/>
              </w:rPr>
              <w:t>NordicSemi</w:t>
            </w:r>
          </w:p>
        </w:tc>
        <w:tc>
          <w:tcPr>
            <w:tcW w:w="1372" w:type="dxa"/>
          </w:tcPr>
          <w:p w14:paraId="13DF4EE0"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宋体"/>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12042F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C2816D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666F50D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405C19DB" w14:textId="77777777" w:rsidR="00F51EE0" w:rsidRDefault="00F51EE0" w:rsidP="002B52C4">
            <w:pPr>
              <w:tabs>
                <w:tab w:val="left" w:pos="551"/>
              </w:tabs>
              <w:rPr>
                <w:rFonts w:eastAsia="Malgun Gothic"/>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82A1E8"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Yu Mincho"/>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47BCDB7A"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333CAB51" w14:textId="77777777" w:rsidR="00B52F84" w:rsidRPr="00B52F84" w:rsidRDefault="00B52F84" w:rsidP="00B80316">
            <w:pPr>
              <w:rPr>
                <w:rFonts w:eastAsia="DengXian"/>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0F4FACC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FFF9340" w14:textId="77777777" w:rsidR="0091125C" w:rsidRDefault="0091125C" w:rsidP="0091125C">
            <w:pPr>
              <w:rPr>
                <w:rFonts w:eastAsia="DengXian"/>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Heading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00FF5086"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r w:rsidRPr="009813AA">
              <w:rPr>
                <w:rFonts w:eastAsia="DengXian"/>
                <w:lang w:val="en-US" w:eastAsia="zh-CN"/>
              </w:rPr>
              <w:t>S</w:t>
            </w:r>
            <w:r w:rsidRPr="009813AA">
              <w:rPr>
                <w:rFonts w:eastAsia="微软雅黑"/>
                <w:lang w:val="en-US" w:eastAsia="zh-CN"/>
              </w:rPr>
              <w:t>preadtrum</w:t>
            </w:r>
          </w:p>
        </w:tc>
        <w:tc>
          <w:tcPr>
            <w:tcW w:w="1372" w:type="dxa"/>
          </w:tcPr>
          <w:p w14:paraId="252EBD55"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DengXian"/>
                <w:lang w:val="en-US" w:eastAsia="zh-CN"/>
              </w:rPr>
            </w:pPr>
            <w:r>
              <w:t>Huawei, HiSi</w:t>
            </w:r>
          </w:p>
        </w:tc>
        <w:tc>
          <w:tcPr>
            <w:tcW w:w="1372" w:type="dxa"/>
          </w:tcPr>
          <w:p w14:paraId="1F9701F2"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F327222"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1EC797B8" w14:textId="77777777" w:rsidTr="006432FF">
        <w:tc>
          <w:tcPr>
            <w:tcW w:w="1479" w:type="dxa"/>
          </w:tcPr>
          <w:p w14:paraId="4A74DA0F" w14:textId="77777777" w:rsidR="00D4334D" w:rsidRDefault="00D4334D" w:rsidP="008E24E9">
            <w:r>
              <w:rPr>
                <w:rFonts w:eastAsia="DengXian" w:hint="eastAsia"/>
                <w:lang w:val="en-US" w:eastAsia="zh-CN"/>
              </w:rPr>
              <w:t>CATT</w:t>
            </w:r>
          </w:p>
        </w:tc>
        <w:tc>
          <w:tcPr>
            <w:tcW w:w="1372" w:type="dxa"/>
          </w:tcPr>
          <w:p w14:paraId="7FDE41EB"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C93D7B9"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2517CCE1"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1D1BA56A" w14:textId="77777777" w:rsidR="005D2945" w:rsidRDefault="005D2945" w:rsidP="005D2945">
            <w:pPr>
              <w:rPr>
                <w:rFonts w:eastAsia="DengXian"/>
                <w:lang w:val="en-US" w:eastAsia="zh-CN"/>
              </w:rPr>
            </w:pPr>
            <w:r>
              <w:rPr>
                <w:rFonts w:eastAsia="宋体"/>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宋体"/>
                <w:color w:val="000000" w:themeColor="text1"/>
                <w:lang w:val="en-US" w:eastAsia="zh-CN"/>
              </w:rPr>
            </w:pPr>
            <w:r>
              <w:t>NordicSemi</w:t>
            </w:r>
          </w:p>
        </w:tc>
        <w:tc>
          <w:tcPr>
            <w:tcW w:w="1372" w:type="dxa"/>
          </w:tcPr>
          <w:p w14:paraId="20D11964" w14:textId="77777777" w:rsidR="007C4185" w:rsidRDefault="007C4185" w:rsidP="007C4185">
            <w:pPr>
              <w:tabs>
                <w:tab w:val="left" w:pos="551"/>
              </w:tabs>
              <w:rPr>
                <w:rFonts w:eastAsia="宋体"/>
                <w:color w:val="000000" w:themeColor="text1"/>
                <w:lang w:val="en-US" w:eastAsia="zh-CN"/>
              </w:rPr>
            </w:pPr>
            <w:r>
              <w:rPr>
                <w:rFonts w:eastAsia="DengXian"/>
                <w:lang w:val="en-US" w:eastAsia="zh-CN"/>
              </w:rPr>
              <w:t>Y</w:t>
            </w:r>
          </w:p>
        </w:tc>
        <w:tc>
          <w:tcPr>
            <w:tcW w:w="6780" w:type="dxa"/>
          </w:tcPr>
          <w:p w14:paraId="10C7DD4F"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5E81DA37"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369D6ADD" w14:textId="77777777" w:rsidR="007C4185" w:rsidRDefault="007C4185" w:rsidP="007C4185">
            <w:pPr>
              <w:rPr>
                <w:rFonts w:eastAsia="宋体"/>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77E620"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3AEC3CE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076F96F3" w14:textId="77777777" w:rsidR="00613F58" w:rsidRPr="00BA3E08" w:rsidRDefault="00613F58" w:rsidP="002B52C4">
            <w:pPr>
              <w:tabs>
                <w:tab w:val="left" w:pos="551"/>
              </w:tabs>
              <w:rPr>
                <w:rFonts w:eastAsia="Malgun Gothic"/>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2ADA6B4"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BC920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03A488A"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58DFA9C9" w14:textId="77777777" w:rsidTr="00851508">
        <w:tc>
          <w:tcPr>
            <w:tcW w:w="1479" w:type="dxa"/>
          </w:tcPr>
          <w:p w14:paraId="529318E2" w14:textId="77777777" w:rsidR="00833379" w:rsidRDefault="00833379" w:rsidP="00833379">
            <w:pPr>
              <w:rPr>
                <w:rFonts w:eastAsia="Yu Mincho"/>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9A55F0"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427E08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58DC8DF4"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4F598316"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806D1F6"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374AD03"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5E1E4985"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20B58D59"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3BE3ADA3"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28892BBF"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57F0AB81" w14:textId="77777777" w:rsidR="00721AB1" w:rsidRDefault="00721AB1" w:rsidP="00721AB1">
            <w:pPr>
              <w:rPr>
                <w:rFonts w:eastAsia="DengXian"/>
                <w:lang w:val="en-US" w:eastAsia="zh-CN"/>
              </w:rPr>
            </w:pPr>
            <w:r>
              <w:rPr>
                <w:rFonts w:eastAsia="DengXian"/>
                <w:lang w:val="en-US" w:eastAsia="zh-CN"/>
              </w:rPr>
              <w:lastRenderedPageBreak/>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13E90301" w14:textId="77777777" w:rsidR="00F5094E" w:rsidRPr="00CD2A42" w:rsidRDefault="00F5094E" w:rsidP="00F5094E">
            <w:pPr>
              <w:tabs>
                <w:tab w:val="left" w:pos="551"/>
              </w:tabs>
              <w:rPr>
                <w:rFonts w:eastAsia="DengXian"/>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98BF1" w14:textId="77777777" w:rsidR="00721AB1" w:rsidRPr="00CD2A42" w:rsidRDefault="00721AB1" w:rsidP="00721AB1">
            <w:pPr>
              <w:tabs>
                <w:tab w:val="left" w:pos="551"/>
              </w:tabs>
              <w:rPr>
                <w:rFonts w:eastAsia="DengXian"/>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03FDDB"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DengXian"/>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3034794E"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DengXian"/>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64312068" w14:textId="77777777" w:rsidR="00856DEA" w:rsidRDefault="00856DEA" w:rsidP="00856DEA">
            <w:pPr>
              <w:rPr>
                <w:rFonts w:eastAsia="DengXian"/>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6DC6B8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185F9B31"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1D17397F"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8E0D02" w14:textId="77777777" w:rsidR="008A79ED" w:rsidRDefault="008A79ED" w:rsidP="008A79ED">
            <w:pPr>
              <w:tabs>
                <w:tab w:val="left" w:pos="551"/>
              </w:tabs>
              <w:rPr>
                <w:rFonts w:eastAsia="DengXian"/>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B0BE4A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1EB41213"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lastRenderedPageBreak/>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82C2DC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9C899F"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68F47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DengXian"/>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5EEEBD43"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75D7C95"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719FD6DA"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4CBC8E64"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DAC09F5"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491635A6"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BBB738B"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407B36D"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4D945573"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CCBA54"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1714F7DE"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r>
              <w:rPr>
                <w:rFonts w:eastAsiaTheme="minorEastAsia"/>
                <w:lang w:val="en-US" w:eastAsia="zh-CN"/>
              </w:rPr>
              <w:t>NordicSemi</w:t>
            </w:r>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Heading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Heading2"/>
      </w:pPr>
      <w:r>
        <w:lastRenderedPageBreak/>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Heading3"/>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22B6CC6B"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Huawei, HiSi</w:t>
            </w:r>
          </w:p>
        </w:tc>
        <w:tc>
          <w:tcPr>
            <w:tcW w:w="1372" w:type="dxa"/>
          </w:tcPr>
          <w:p w14:paraId="2E21070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417287A"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7E91AE4A" w14:textId="77777777" w:rsidTr="006432FF">
        <w:tc>
          <w:tcPr>
            <w:tcW w:w="1479" w:type="dxa"/>
          </w:tcPr>
          <w:p w14:paraId="7B6F7533" w14:textId="77777777" w:rsidR="00D4334D" w:rsidRDefault="00D4334D" w:rsidP="008E24E9">
            <w:r>
              <w:rPr>
                <w:rFonts w:eastAsia="DengXian" w:hint="eastAsia"/>
                <w:lang w:val="en-US" w:eastAsia="zh-CN"/>
              </w:rPr>
              <w:t>CATT</w:t>
            </w:r>
          </w:p>
        </w:tc>
        <w:tc>
          <w:tcPr>
            <w:tcW w:w="1372" w:type="dxa"/>
          </w:tcPr>
          <w:p w14:paraId="7DF02D38"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0203BBC0"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644678B5"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45CFF9A3" w14:textId="77777777" w:rsidR="005D2945" w:rsidRDefault="005D2945" w:rsidP="005D2945">
            <w:pPr>
              <w:tabs>
                <w:tab w:val="left" w:pos="551"/>
              </w:tabs>
              <w:rPr>
                <w:rFonts w:eastAsia="DengXian"/>
                <w:lang w:val="en-US" w:eastAsia="zh-CN"/>
              </w:rPr>
            </w:pPr>
          </w:p>
        </w:tc>
        <w:tc>
          <w:tcPr>
            <w:tcW w:w="6780" w:type="dxa"/>
          </w:tcPr>
          <w:p w14:paraId="56A8CDA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4E6B85E" w14:textId="77777777" w:rsidR="005D2945" w:rsidRDefault="005D2945" w:rsidP="005D2945">
            <w:pPr>
              <w:rPr>
                <w:rFonts w:eastAsia="DengXian"/>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宋体"/>
                <w:color w:val="000000" w:themeColor="text1"/>
                <w:lang w:val="en-US" w:eastAsia="zh-CN"/>
              </w:rPr>
            </w:pPr>
            <w:r>
              <w:t>NordicSemi</w:t>
            </w:r>
          </w:p>
        </w:tc>
        <w:tc>
          <w:tcPr>
            <w:tcW w:w="1372" w:type="dxa"/>
          </w:tcPr>
          <w:p w14:paraId="32252BD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570FC0FA" w14:textId="77777777" w:rsidR="00C63FDB" w:rsidRDefault="00C63FDB" w:rsidP="00C63FDB">
            <w:pPr>
              <w:jc w:val="both"/>
              <w:rPr>
                <w:rFonts w:eastAsia="宋体"/>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56092B3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DengXian" w:hint="eastAsia"/>
                <w:lang w:eastAsia="zh-CN"/>
              </w:rPr>
              <w:t>Xiaomi</w:t>
            </w:r>
          </w:p>
        </w:tc>
        <w:tc>
          <w:tcPr>
            <w:tcW w:w="1372" w:type="dxa"/>
          </w:tcPr>
          <w:p w14:paraId="4FEEECC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BFF555C"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94DB639"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5482B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Malgun Gothic"/>
                <w:lang w:eastAsia="ko-KR"/>
              </w:rPr>
            </w:pPr>
            <w:r>
              <w:rPr>
                <w:rFonts w:eastAsia="Malgun Gothic"/>
                <w:lang w:eastAsia="ko-KR"/>
              </w:rPr>
              <w:t>Qualcomm</w:t>
            </w:r>
          </w:p>
        </w:tc>
        <w:tc>
          <w:tcPr>
            <w:tcW w:w="1372" w:type="dxa"/>
          </w:tcPr>
          <w:p w14:paraId="0471E63F"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209ABBE1"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6B267B08"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84E2F7C"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6A809238" w14:textId="77777777" w:rsidR="0040339D" w:rsidRDefault="0040339D" w:rsidP="002B52C4">
            <w:pPr>
              <w:jc w:val="both"/>
              <w:rPr>
                <w:rFonts w:eastAsia="Malgun Gothic"/>
                <w:lang w:val="en-US" w:eastAsia="ko-KR"/>
              </w:rPr>
            </w:pPr>
          </w:p>
        </w:tc>
      </w:tr>
      <w:tr w:rsidR="00833379" w14:paraId="72E90BFD" w14:textId="77777777" w:rsidTr="006432FF">
        <w:tc>
          <w:tcPr>
            <w:tcW w:w="1479" w:type="dxa"/>
          </w:tcPr>
          <w:p w14:paraId="13F52B24" w14:textId="77777777" w:rsidR="00833379" w:rsidRDefault="00833379" w:rsidP="00833379">
            <w:pPr>
              <w:rPr>
                <w:rFonts w:eastAsia="Yu Mincho"/>
                <w:lang w:eastAsia="ja-JP"/>
              </w:rPr>
            </w:pPr>
            <w:r>
              <w:rPr>
                <w:lang w:val="en-US" w:eastAsia="ko-KR"/>
              </w:rPr>
              <w:t>Intel</w:t>
            </w:r>
          </w:p>
        </w:tc>
        <w:tc>
          <w:tcPr>
            <w:tcW w:w="1372" w:type="dxa"/>
          </w:tcPr>
          <w:p w14:paraId="3F84D321" w14:textId="77777777" w:rsidR="00833379" w:rsidRDefault="00833379" w:rsidP="00833379">
            <w:pPr>
              <w:tabs>
                <w:tab w:val="left" w:pos="551"/>
              </w:tabs>
              <w:rPr>
                <w:rFonts w:eastAsia="Yu Mincho"/>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t>Samsung</w:t>
            </w:r>
          </w:p>
        </w:tc>
        <w:tc>
          <w:tcPr>
            <w:tcW w:w="1372" w:type="dxa"/>
          </w:tcPr>
          <w:p w14:paraId="058A591D"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DADCE9"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1059BB20"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54570AD0"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A46BE55"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77008483"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4601B992"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B38F69F"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34F8E53F"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DengXian"/>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lastRenderedPageBreak/>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11533A2A" w14:textId="77777777" w:rsidR="00686134" w:rsidRPr="00686134" w:rsidRDefault="00686134" w:rsidP="00686134">
            <w:pPr>
              <w:spacing w:after="0" w:line="252" w:lineRule="auto"/>
              <w:ind w:left="2160"/>
              <w:rPr>
                <w:rFonts w:eastAsia="DengXian"/>
                <w:lang w:val="en-US" w:eastAsia="zh-CN"/>
              </w:rPr>
            </w:pPr>
          </w:p>
          <w:p w14:paraId="40EB25B7"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F074DDF"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A1F3893"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1103E32E"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1F3D0608"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4E4C7D2E"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676B327D" w14:textId="77777777" w:rsidR="00781680" w:rsidRDefault="00781680" w:rsidP="00781680">
            <w:pPr>
              <w:rPr>
                <w:lang w:val="en-US"/>
              </w:rPr>
            </w:pPr>
            <w:r>
              <w:rPr>
                <w:rFonts w:eastAsia="Malgun Gothic"/>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8E7E6F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39427A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Malgun Gothic"/>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8B6AB7"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lastRenderedPageBreak/>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4EDD03C8"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0FE6E095"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DengXian"/>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666EB79"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44B317"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2C9786E6"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A4D8161"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1B5E237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8E2B868"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153F384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2B6FB43E"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206C80FF"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7D9D6743"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1A8F7120"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3BD271B3" w14:textId="77777777" w:rsidTr="00AA3715">
        <w:tc>
          <w:tcPr>
            <w:tcW w:w="1479" w:type="dxa"/>
          </w:tcPr>
          <w:p w14:paraId="4AC529C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DengXian"/>
                <w:lang w:val="en-US" w:eastAsia="zh-CN"/>
              </w:rPr>
            </w:pPr>
            <w:r>
              <w:rPr>
                <w:rFonts w:eastAsia="Malgun Gothic" w:hint="eastAsia"/>
                <w:color w:val="000000" w:themeColor="text1"/>
                <w:lang w:val="en-US" w:eastAsia="ko-KR"/>
              </w:rPr>
              <w:lastRenderedPageBreak/>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F48B81A" w14:textId="77777777" w:rsidTr="00727A95">
        <w:tc>
          <w:tcPr>
            <w:tcW w:w="1479" w:type="dxa"/>
          </w:tcPr>
          <w:p w14:paraId="5CB1E945"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5EF4C57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DengXian"/>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F0870C9"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DengXian"/>
                <w:lang w:val="en-US" w:eastAsia="zh-CN"/>
              </w:rPr>
            </w:pPr>
            <w:r>
              <w:rPr>
                <w:rFonts w:eastAsia="DengXian"/>
                <w:lang w:val="en-US" w:eastAsia="zh-CN"/>
              </w:rPr>
              <w:t>CATT</w:t>
            </w:r>
          </w:p>
        </w:tc>
        <w:tc>
          <w:tcPr>
            <w:tcW w:w="1372" w:type="dxa"/>
          </w:tcPr>
          <w:p w14:paraId="69BB1BB1" w14:textId="77777777"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A2247DE"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4909E6DB" w14:textId="77777777" w:rsidR="00F5094E" w:rsidRDefault="00F5094E" w:rsidP="00F5094E">
            <w:pPr>
              <w:tabs>
                <w:tab w:val="left" w:pos="551"/>
              </w:tabs>
              <w:rPr>
                <w:rFonts w:eastAsia="DengXian"/>
                <w:lang w:val="en-US" w:eastAsia="zh-CN"/>
              </w:rPr>
            </w:pPr>
          </w:p>
        </w:tc>
        <w:tc>
          <w:tcPr>
            <w:tcW w:w="6780" w:type="dxa"/>
          </w:tcPr>
          <w:p w14:paraId="1BEA4876" w14:textId="77777777"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78F888A0" w14:textId="77777777" w:rsidTr="00BB1C1A">
        <w:tc>
          <w:tcPr>
            <w:tcW w:w="1479" w:type="dxa"/>
          </w:tcPr>
          <w:p w14:paraId="137F0FF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95035A"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5EF09434"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DengXian"/>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74B08107" w14:textId="77777777" w:rsidR="0058776C" w:rsidRDefault="0058776C" w:rsidP="0058776C">
      <w:pPr>
        <w:spacing w:after="0" w:line="252" w:lineRule="auto"/>
        <w:rPr>
          <w:rFonts w:eastAsia="DengXian"/>
          <w:lang w:val="en-US" w:eastAsia="zh-CN"/>
        </w:rPr>
      </w:pPr>
    </w:p>
    <w:p w14:paraId="3252F2AA" w14:textId="77777777"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651E7D82" w14:textId="77777777" w:rsidR="0058776C" w:rsidRDefault="0058776C" w:rsidP="0058776C">
      <w:pPr>
        <w:spacing w:after="0" w:line="252" w:lineRule="auto"/>
        <w:rPr>
          <w:rFonts w:eastAsia="DengXian"/>
          <w:lang w:eastAsia="zh-CN"/>
        </w:rPr>
      </w:pPr>
    </w:p>
    <w:p w14:paraId="5DC1D092" w14:textId="77777777" w:rsidR="0058776C" w:rsidRDefault="0058776C" w:rsidP="0058776C">
      <w:pPr>
        <w:spacing w:after="100" w:afterAutospacing="1"/>
        <w:jc w:val="both"/>
        <w:rPr>
          <w:b/>
          <w:bCs/>
        </w:rPr>
      </w:pPr>
      <w:r>
        <w:rPr>
          <w:b/>
          <w:bCs/>
        </w:rPr>
        <w:lastRenderedPageBreak/>
        <w:t>Way forward by the FL:</w:t>
      </w:r>
    </w:p>
    <w:p w14:paraId="6F6B63E7" w14:textId="77777777"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05E48038" w14:textId="77777777" w:rsidR="0058776C" w:rsidRDefault="0058776C" w:rsidP="0058776C">
      <w:pPr>
        <w:spacing w:after="0"/>
        <w:rPr>
          <w:rFonts w:eastAsia="DengXian"/>
          <w:lang w:val="en-US" w:eastAsia="zh-CN"/>
        </w:rPr>
      </w:pPr>
    </w:p>
    <w:p w14:paraId="2A179C04"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DengXian"/>
          <w:lang w:val="en-US" w:eastAsia="zh-CN"/>
        </w:rPr>
      </w:pPr>
    </w:p>
    <w:p w14:paraId="021BDBD0" w14:textId="77777777"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DengXian"/>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C50D62F"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4CE6B9"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63C2877"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3F08800C" w14:textId="77777777" w:rsidR="00215A04" w:rsidRDefault="00215A04" w:rsidP="00215A04">
            <w:pPr>
              <w:rPr>
                <w:lang w:eastAsia="ko-KR"/>
              </w:rPr>
            </w:pPr>
            <w:r>
              <w:rPr>
                <w:rFonts w:eastAsia="Yu Mincho"/>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31A5B8EA"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3DB3C59F"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9CC2957" w14:textId="7777777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w:t>
            </w:r>
            <w:r>
              <w:rPr>
                <w:rFonts w:eastAsia="Times New Roman"/>
                <w:color w:val="000000" w:themeColor="text1"/>
                <w:lang w:eastAsia="zh-CN"/>
              </w:rPr>
              <w:lastRenderedPageBreak/>
              <w:t xml:space="preserve">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Yu Mincho"/>
                <w:lang w:val="en-US" w:eastAsia="ja-JP"/>
              </w:rPr>
            </w:pPr>
          </w:p>
        </w:tc>
      </w:tr>
      <w:tr w:rsidR="000A5A03" w14:paraId="4E2EAE8C" w14:textId="77777777" w:rsidTr="00A3518A">
        <w:tc>
          <w:tcPr>
            <w:tcW w:w="1479" w:type="dxa"/>
          </w:tcPr>
          <w:p w14:paraId="69941E82" w14:textId="77777777" w:rsidR="000A5A03" w:rsidRDefault="000A5A03" w:rsidP="00F259D2">
            <w:pPr>
              <w:rPr>
                <w:rFonts w:eastAsia="DengXian"/>
                <w:color w:val="000000" w:themeColor="text1"/>
                <w:lang w:val="en-US" w:eastAsia="zh-CN"/>
              </w:rPr>
            </w:pPr>
            <w:r>
              <w:rPr>
                <w:rFonts w:eastAsia="DengXian"/>
                <w:color w:val="000000" w:themeColor="text1"/>
                <w:lang w:val="en-US" w:eastAsia="zh-CN"/>
              </w:rPr>
              <w:lastRenderedPageBreak/>
              <w:t>IDCC</w:t>
            </w:r>
          </w:p>
        </w:tc>
        <w:tc>
          <w:tcPr>
            <w:tcW w:w="1372" w:type="dxa"/>
          </w:tcPr>
          <w:p w14:paraId="72635D28" w14:textId="77777777"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28E0915D" w14:textId="77777777"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Heading3"/>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31AA434"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01A3C8E"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Huawei, HiSi</w:t>
            </w:r>
          </w:p>
        </w:tc>
        <w:tc>
          <w:tcPr>
            <w:tcW w:w="1372" w:type="dxa"/>
          </w:tcPr>
          <w:p w14:paraId="5837FCD3"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76EB01B7"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0ADCC3B"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DengXian" w:hint="eastAsia"/>
                <w:lang w:val="en-US" w:eastAsia="zh-CN"/>
              </w:rPr>
              <w:t>CATT</w:t>
            </w:r>
          </w:p>
        </w:tc>
        <w:tc>
          <w:tcPr>
            <w:tcW w:w="1372" w:type="dxa"/>
          </w:tcPr>
          <w:p w14:paraId="5CC8F4CD"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644A52"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4B18714D" w14:textId="77777777" w:rsidR="005D2945" w:rsidRDefault="005D2945" w:rsidP="005D2945">
            <w:pPr>
              <w:tabs>
                <w:tab w:val="left" w:pos="551"/>
              </w:tabs>
              <w:rPr>
                <w:rFonts w:eastAsia="DengXian"/>
                <w:lang w:val="en-US" w:eastAsia="zh-CN"/>
              </w:rPr>
            </w:pPr>
          </w:p>
        </w:tc>
        <w:tc>
          <w:tcPr>
            <w:tcW w:w="6780" w:type="dxa"/>
          </w:tcPr>
          <w:p w14:paraId="03BF759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630FA4F5" w14:textId="77777777" w:rsidR="005D2945" w:rsidRDefault="005D2945" w:rsidP="005D2945">
            <w:pPr>
              <w:rPr>
                <w:rFonts w:eastAsia="DengXian"/>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宋体"/>
                <w:color w:val="000000" w:themeColor="text1"/>
                <w:lang w:val="en-US" w:eastAsia="zh-CN"/>
              </w:rPr>
            </w:pPr>
            <w:r>
              <w:t>NordicSemi</w:t>
            </w:r>
          </w:p>
        </w:tc>
        <w:tc>
          <w:tcPr>
            <w:tcW w:w="1372" w:type="dxa"/>
          </w:tcPr>
          <w:p w14:paraId="6038F020"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360DF95"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366E1672" w14:textId="77777777" w:rsidR="00EB608F" w:rsidRDefault="00EB608F" w:rsidP="005C4246">
            <w:pPr>
              <w:jc w:val="both"/>
              <w:rPr>
                <w:rFonts w:eastAsia="宋体"/>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694408C"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3A699AF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06B0BF7" w14:textId="77777777" w:rsidR="002B52C4" w:rsidRDefault="002B52C4" w:rsidP="002B52C4">
            <w:pPr>
              <w:jc w:val="both"/>
              <w:rPr>
                <w:rFonts w:eastAsia="DengXian"/>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1A07E86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C6AD27D"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Malgun Gothic"/>
                <w:lang w:eastAsia="ko-KR"/>
              </w:rPr>
            </w:pPr>
            <w:r>
              <w:rPr>
                <w:rFonts w:eastAsia="Malgun Gothic"/>
                <w:lang w:eastAsia="ko-KR"/>
              </w:rPr>
              <w:t>Qualcomm</w:t>
            </w:r>
          </w:p>
        </w:tc>
        <w:tc>
          <w:tcPr>
            <w:tcW w:w="1372" w:type="dxa"/>
          </w:tcPr>
          <w:p w14:paraId="1232FDA6"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9398A1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3F747F4F"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24D65CF"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E479F40" w14:textId="77777777" w:rsidR="003A4C2A" w:rsidRDefault="003A4C2A" w:rsidP="00FC72B5">
            <w:pPr>
              <w:jc w:val="both"/>
              <w:rPr>
                <w:rFonts w:eastAsia="Malgun Gothic"/>
                <w:lang w:val="en-US" w:eastAsia="ko-KR"/>
              </w:rPr>
            </w:pPr>
          </w:p>
        </w:tc>
      </w:tr>
      <w:tr w:rsidR="00833379" w14:paraId="3D46B445" w14:textId="77777777" w:rsidTr="006432FF">
        <w:tc>
          <w:tcPr>
            <w:tcW w:w="1479" w:type="dxa"/>
          </w:tcPr>
          <w:p w14:paraId="3CA7FE88" w14:textId="77777777" w:rsidR="00833379" w:rsidRDefault="00833379" w:rsidP="00833379">
            <w:pPr>
              <w:rPr>
                <w:rFonts w:eastAsia="Yu Mincho"/>
                <w:lang w:eastAsia="ja-JP"/>
              </w:rPr>
            </w:pPr>
            <w:r>
              <w:rPr>
                <w:lang w:val="en-US" w:eastAsia="ko-KR"/>
              </w:rPr>
              <w:lastRenderedPageBreak/>
              <w:t>Intel</w:t>
            </w:r>
          </w:p>
        </w:tc>
        <w:tc>
          <w:tcPr>
            <w:tcW w:w="1372" w:type="dxa"/>
          </w:tcPr>
          <w:p w14:paraId="13DC74F6" w14:textId="77777777" w:rsidR="00833379" w:rsidRDefault="00833379" w:rsidP="00833379">
            <w:pPr>
              <w:tabs>
                <w:tab w:val="left" w:pos="551"/>
              </w:tabs>
              <w:rPr>
                <w:rFonts w:eastAsia="Yu Mincho"/>
                <w:lang w:val="en-US" w:eastAsia="ja-JP"/>
              </w:rPr>
            </w:pPr>
          </w:p>
        </w:tc>
        <w:tc>
          <w:tcPr>
            <w:tcW w:w="6780" w:type="dxa"/>
          </w:tcPr>
          <w:p w14:paraId="0B7FB4C6"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C99F937"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9FA8CE5"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72785BE7" w14:textId="77777777" w:rsidR="00BC5101" w:rsidRDefault="00BC5101" w:rsidP="00B80316">
            <w:pPr>
              <w:tabs>
                <w:tab w:val="left" w:pos="551"/>
              </w:tabs>
              <w:rPr>
                <w:rFonts w:eastAsia="DengXian"/>
                <w:lang w:val="en-US" w:eastAsia="zh-CN"/>
              </w:rPr>
            </w:pPr>
          </w:p>
        </w:tc>
        <w:tc>
          <w:tcPr>
            <w:tcW w:w="6780" w:type="dxa"/>
          </w:tcPr>
          <w:p w14:paraId="0E6A9B97"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0494EFA7"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60BA91DD"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595DA219"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DengXian"/>
                <w:lang w:val="en-US" w:eastAsia="zh-CN"/>
              </w:rPr>
            </w:pPr>
          </w:p>
        </w:tc>
      </w:tr>
      <w:tr w:rsidR="00A16E44" w14:paraId="36B31021" w14:textId="77777777" w:rsidTr="00BD6BA6">
        <w:tc>
          <w:tcPr>
            <w:tcW w:w="1479" w:type="dxa"/>
          </w:tcPr>
          <w:p w14:paraId="13072317"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3D9E168"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w:t>
            </w:r>
            <w:r w:rsidRPr="00B65D2F">
              <w:rPr>
                <w:lang w:val="en-US"/>
              </w:rPr>
              <w:lastRenderedPageBreak/>
              <w:t xml:space="preserve">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2A60A35C"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184A9C97"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3906B737"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4B1494"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Malgun Gothic"/>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E53223"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50A258"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1570D4E6"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DengXian"/>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010FD6"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 xml:space="preserve">Either option has pros and cons. The concern to Option 3 is that gNB cannot know whether UE transmits the UL channel/signal. As mentioned by Moderator, </w:t>
            </w:r>
            <w:r>
              <w:rPr>
                <w:lang w:val="en-US"/>
              </w:rPr>
              <w:lastRenderedPageBreak/>
              <w:t>gNB anyway needs to do blind reception for CG PUSCH. A compromise solution could be</w:t>
            </w:r>
          </w:p>
          <w:p w14:paraId="21E72C92" w14:textId="77777777" w:rsidR="00856DEA" w:rsidRDefault="00856DEA" w:rsidP="00856DEA">
            <w:pPr>
              <w:pStyle w:val="ListParagraph"/>
              <w:numPr>
                <w:ilvl w:val="0"/>
                <w:numId w:val="27"/>
              </w:numPr>
              <w:rPr>
                <w:lang w:val="en-US"/>
              </w:rPr>
            </w:pPr>
            <w:r>
              <w:rPr>
                <w:lang w:val="en-US"/>
              </w:rPr>
              <w:t>For configured UL except CG PUSCH, follow Option 2;</w:t>
            </w:r>
          </w:p>
          <w:p w14:paraId="3CA5A9FE"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DengXian"/>
                <w:lang w:val="en-US" w:eastAsia="zh-CN"/>
              </w:rPr>
            </w:pPr>
            <w:r>
              <w:rPr>
                <w:rFonts w:eastAsia="DengXian" w:hint="eastAsia"/>
                <w:lang w:val="en-US" w:eastAsia="zh-CN"/>
              </w:rPr>
              <w:lastRenderedPageBreak/>
              <w:t>CMCC</w:t>
            </w:r>
          </w:p>
        </w:tc>
        <w:tc>
          <w:tcPr>
            <w:tcW w:w="1372" w:type="dxa"/>
          </w:tcPr>
          <w:p w14:paraId="0C76B31F"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1EF6E2B"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31BA02E3" w14:textId="77777777" w:rsidTr="00565262">
        <w:tc>
          <w:tcPr>
            <w:tcW w:w="1479" w:type="dxa"/>
          </w:tcPr>
          <w:p w14:paraId="22977A46"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283A91F8"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宋体"/>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DengXian"/>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DengXian"/>
                <w:lang w:val="en-US" w:eastAsia="zh-CN"/>
              </w:rPr>
            </w:pPr>
            <w:r>
              <w:rPr>
                <w:rFonts w:eastAsia="DengXian" w:hint="eastAsia"/>
                <w:lang w:val="en-US" w:eastAsia="zh-CN"/>
              </w:rPr>
              <w:t>CATT</w:t>
            </w:r>
          </w:p>
        </w:tc>
        <w:tc>
          <w:tcPr>
            <w:tcW w:w="1372" w:type="dxa"/>
          </w:tcPr>
          <w:p w14:paraId="0D555292" w14:textId="77777777"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73FF4C78"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0D8C953"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lastRenderedPageBreak/>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3E912DB"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Malgun Gothic"/>
                <w:lang w:val="en-US" w:eastAsia="ko-KR"/>
              </w:rPr>
            </w:pPr>
            <w:r>
              <w:rPr>
                <w:rFonts w:eastAsia="Malgun Gothic"/>
                <w:lang w:val="en-US" w:eastAsia="ko-KR"/>
              </w:rPr>
              <w:t>Qualcomm</w:t>
            </w:r>
          </w:p>
        </w:tc>
        <w:tc>
          <w:tcPr>
            <w:tcW w:w="1372" w:type="dxa"/>
          </w:tcPr>
          <w:p w14:paraId="73FFEDB0"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3C4E62E3"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BA174E7"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5C0E9ADB"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3757B4B3"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Yu Mincho"/>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ListParagraph"/>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Yu Mincho"/>
                <w:lang w:eastAsia="ja-JP"/>
              </w:rPr>
            </w:pPr>
            <w:r>
              <w:rPr>
                <w:rFonts w:eastAsia="Yu Mincho"/>
                <w:lang w:eastAsia="ja-JP"/>
              </w:rPr>
              <w:t>ZTE, Sanechips</w:t>
            </w:r>
          </w:p>
        </w:tc>
        <w:tc>
          <w:tcPr>
            <w:tcW w:w="1372" w:type="dxa"/>
          </w:tcPr>
          <w:p w14:paraId="5443FCB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4F42275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37EBCC95"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1D17CC3" w14:textId="77777777" w:rsidR="00A821C8" w:rsidRDefault="00A821C8" w:rsidP="00A821C8">
            <w:pPr>
              <w:tabs>
                <w:tab w:val="left" w:pos="551"/>
              </w:tabs>
              <w:rPr>
                <w:rFonts w:eastAsia="Malgun Gothic"/>
                <w:lang w:val="en-US" w:eastAsia="ko-KR"/>
              </w:rPr>
            </w:pPr>
          </w:p>
        </w:tc>
        <w:tc>
          <w:tcPr>
            <w:tcW w:w="6780" w:type="dxa"/>
          </w:tcPr>
          <w:p w14:paraId="6CAC2B0B"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CAD2EAB"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AE42A58"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4226B8A6"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6286967D" w14:textId="77777777" w:rsidR="0058227B" w:rsidRDefault="0058227B" w:rsidP="00EA0E34">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048F4D50"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089595D6" w14:textId="77777777" w:rsidR="002D6132" w:rsidRDefault="002D6132" w:rsidP="00EA0E34">
            <w:pPr>
              <w:rPr>
                <w:lang w:val="en-US" w:eastAsia="ko-KR"/>
              </w:rPr>
            </w:pPr>
            <w:r>
              <w:rPr>
                <w:lang w:val="en-US" w:eastAsia="ko-KR"/>
              </w:rPr>
              <w:t>We would prefer the same handling for both cases. The RedCap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3EE4F61E"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0C2BC21" w14:textId="77777777" w:rsidR="008B1730" w:rsidRDefault="008B1730" w:rsidP="00EA0E34">
            <w:pPr>
              <w:tabs>
                <w:tab w:val="left" w:pos="551"/>
              </w:tabs>
              <w:rPr>
                <w:rFonts w:eastAsia="Malgun Gothic"/>
                <w:lang w:val="en-US" w:eastAsia="ko-KR"/>
              </w:rPr>
            </w:pPr>
            <w:r>
              <w:rPr>
                <w:rFonts w:eastAsia="Malgun Gothic"/>
                <w:lang w:val="en-US" w:eastAsia="ko-KR"/>
              </w:rPr>
              <w:lastRenderedPageBreak/>
              <w:t>Y to 2b</w:t>
            </w:r>
          </w:p>
        </w:tc>
        <w:tc>
          <w:tcPr>
            <w:tcW w:w="6780" w:type="dxa"/>
          </w:tcPr>
          <w:p w14:paraId="79B83904" w14:textId="77777777" w:rsidR="008B1730" w:rsidRDefault="008B1730" w:rsidP="00EA0E34">
            <w:pPr>
              <w:rPr>
                <w:lang w:val="en-US" w:eastAsia="ko-KR"/>
              </w:rPr>
            </w:pPr>
            <w:r>
              <w:rPr>
                <w:lang w:val="en-US" w:eastAsia="ko-KR"/>
              </w:rPr>
              <w:lastRenderedPageBreak/>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Malgun Gothic"/>
                <w:lang w:eastAsia="ko-KR"/>
              </w:rPr>
            </w:pPr>
            <w:r>
              <w:rPr>
                <w:rFonts w:eastAsia="Malgun Gothic"/>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Malgun Gothic"/>
                <w:lang w:eastAsia="ko-KR"/>
              </w:rPr>
            </w:pPr>
            <w:r>
              <w:rPr>
                <w:rFonts w:eastAsia="Malgun Gothic"/>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Malgun Gothic"/>
                <w:lang w:eastAsia="ko-KR"/>
              </w:rPr>
            </w:pPr>
            <w:r>
              <w:rPr>
                <w:rFonts w:eastAsia="Malgun Gothic"/>
                <w:lang w:eastAsia="ko-KR"/>
              </w:rPr>
              <w:t>FL6</w:t>
            </w:r>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Malgun Gothic"/>
                <w:lang w:eastAsia="ko-KR"/>
              </w:rPr>
            </w:pPr>
            <w:r>
              <w:rPr>
                <w:rFonts w:eastAsia="Malgun Gothic"/>
                <w:lang w:eastAsia="ko-KR"/>
              </w:rPr>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Malgun Gothic"/>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3472CF">
            <w:pPr>
              <w:rPr>
                <w:rFonts w:eastAsia="Malgun Gothic"/>
                <w:lang w:eastAsia="ko-KR"/>
              </w:rPr>
            </w:pPr>
            <w:r>
              <w:rPr>
                <w:rFonts w:eastAsia="Malgun Gothic"/>
                <w:lang w:eastAsia="ko-KR"/>
              </w:rPr>
              <w:t>OPPO</w:t>
            </w:r>
          </w:p>
        </w:tc>
        <w:tc>
          <w:tcPr>
            <w:tcW w:w="1372" w:type="dxa"/>
          </w:tcPr>
          <w:p w14:paraId="512116FE" w14:textId="23CEE7E2" w:rsidR="006447EE" w:rsidRDefault="006447EE" w:rsidP="003472CF">
            <w:pPr>
              <w:tabs>
                <w:tab w:val="left" w:pos="551"/>
              </w:tabs>
              <w:rPr>
                <w:rFonts w:eastAsiaTheme="minorEastAsia"/>
                <w:lang w:val="en-US" w:eastAsia="zh-CN"/>
              </w:rPr>
            </w:pPr>
            <w:r>
              <w:rPr>
                <w:rFonts w:eastAsiaTheme="minorEastAsia"/>
                <w:lang w:val="en-US" w:eastAsia="zh-CN"/>
              </w:rPr>
              <w:t>Y (with addition)</w:t>
            </w:r>
          </w:p>
        </w:tc>
        <w:tc>
          <w:tcPr>
            <w:tcW w:w="6780" w:type="dxa"/>
          </w:tcPr>
          <w:p w14:paraId="7D7BF213" w14:textId="77777777" w:rsidR="006447EE" w:rsidRDefault="006447EE" w:rsidP="003472CF">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r w:rsidRPr="00627D1B">
              <w:rPr>
                <w:rFonts w:eastAsiaTheme="minorEastAsia"/>
                <w:color w:val="FF0000"/>
                <w:lang w:val="en-US" w:eastAsia="zh-CN"/>
              </w:rPr>
              <w:t>PRACH</w:t>
            </w:r>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3472CF">
            <w:pPr>
              <w:rPr>
                <w:rFonts w:eastAsiaTheme="minorEastAsia"/>
                <w:lang w:val="en-US" w:eastAsia="zh-CN"/>
              </w:rPr>
            </w:pPr>
            <w:r>
              <w:rPr>
                <w:rFonts w:eastAsiaTheme="minorEastAsia"/>
                <w:lang w:val="en-US" w:eastAsia="zh-CN"/>
              </w:rPr>
              <w:t>Or, we can have the red text above as an agreement of sub-bullet of 3.6.2.</w:t>
            </w:r>
          </w:p>
        </w:tc>
      </w:tr>
      <w:tr w:rsidR="008542E7" w14:paraId="3C7E23DA" w14:textId="77777777" w:rsidTr="006447EE">
        <w:tc>
          <w:tcPr>
            <w:tcW w:w="1479" w:type="dxa"/>
          </w:tcPr>
          <w:p w14:paraId="63DC692A" w14:textId="6DFB1F7F" w:rsidR="008542E7" w:rsidRPr="008542E7" w:rsidRDefault="008542E7" w:rsidP="003472C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BB4F58" w14:textId="6C7236A1" w:rsidR="008542E7" w:rsidRDefault="008542E7"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FA9B4" w14:textId="3B23EE1A" w:rsidR="008542E7" w:rsidRDefault="008542E7" w:rsidP="003472CF">
            <w:pPr>
              <w:rPr>
                <w:rFonts w:eastAsiaTheme="minorEastAsia"/>
                <w:lang w:val="en-US" w:eastAsia="zh-CN"/>
              </w:rPr>
            </w:pPr>
          </w:p>
        </w:tc>
      </w:tr>
      <w:tr w:rsidR="00263B28" w14:paraId="1E225AA9" w14:textId="77777777" w:rsidTr="006447EE">
        <w:tc>
          <w:tcPr>
            <w:tcW w:w="1479" w:type="dxa"/>
          </w:tcPr>
          <w:p w14:paraId="1B23F2FB" w14:textId="392FE4EB" w:rsidR="00263B28" w:rsidRPr="00263B28" w:rsidRDefault="00263B28" w:rsidP="003472C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2D5602" w14:textId="7D6DDAB7"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5F4967DC" w14:textId="77777777" w:rsidR="00263B28" w:rsidRDefault="00263B28" w:rsidP="003472CF">
            <w:pPr>
              <w:rPr>
                <w:rFonts w:eastAsiaTheme="minorEastAsia"/>
                <w:lang w:val="en-US" w:eastAsia="zh-CN"/>
              </w:rPr>
            </w:pPr>
          </w:p>
        </w:tc>
      </w:tr>
      <w:tr w:rsidR="00811B45" w14:paraId="237B9068" w14:textId="77777777" w:rsidTr="00811B45">
        <w:tc>
          <w:tcPr>
            <w:tcW w:w="1479" w:type="dxa"/>
          </w:tcPr>
          <w:p w14:paraId="55B9434A" w14:textId="77777777" w:rsidR="00811B45" w:rsidRPr="00A35979" w:rsidRDefault="00811B45" w:rsidP="003472CF">
            <w:pPr>
              <w:rPr>
                <w:rFonts w:eastAsiaTheme="minorEastAsia"/>
                <w:lang w:eastAsia="zh-CN"/>
              </w:rPr>
            </w:pPr>
            <w:r>
              <w:rPr>
                <w:rFonts w:eastAsia="Malgun Gothic"/>
                <w:lang w:eastAsia="ko-KR"/>
              </w:rPr>
              <w:t>Huawei, HiSi</w:t>
            </w:r>
          </w:p>
        </w:tc>
        <w:tc>
          <w:tcPr>
            <w:tcW w:w="1372" w:type="dxa"/>
          </w:tcPr>
          <w:p w14:paraId="3F5740AE"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1159220A" w14:textId="77777777" w:rsidR="00811B45" w:rsidRDefault="00811B45" w:rsidP="003472CF">
            <w:pPr>
              <w:rPr>
                <w:rFonts w:eastAsiaTheme="minorEastAsia"/>
                <w:lang w:val="en-US" w:eastAsia="zh-CN"/>
              </w:rPr>
            </w:pPr>
          </w:p>
        </w:tc>
      </w:tr>
      <w:tr w:rsidR="002377B3" w14:paraId="11460D80" w14:textId="77777777" w:rsidTr="00811B45">
        <w:tc>
          <w:tcPr>
            <w:tcW w:w="1479" w:type="dxa"/>
          </w:tcPr>
          <w:p w14:paraId="3E44FF72" w14:textId="3288F547" w:rsidR="002377B3" w:rsidRDefault="002377B3" w:rsidP="002377B3">
            <w:pPr>
              <w:rPr>
                <w:rFonts w:eastAsia="Malgun Gothic"/>
                <w:lang w:eastAsia="ko-KR"/>
              </w:rPr>
            </w:pPr>
            <w:r>
              <w:rPr>
                <w:rFonts w:eastAsiaTheme="minorEastAsia" w:hint="eastAsia"/>
                <w:lang w:eastAsia="zh-CN"/>
              </w:rPr>
              <w:t>Samsung</w:t>
            </w:r>
          </w:p>
        </w:tc>
        <w:tc>
          <w:tcPr>
            <w:tcW w:w="1372" w:type="dxa"/>
          </w:tcPr>
          <w:p w14:paraId="78088583" w14:textId="77777777" w:rsidR="002377B3" w:rsidRDefault="002377B3" w:rsidP="002377B3">
            <w:pPr>
              <w:tabs>
                <w:tab w:val="left" w:pos="551"/>
              </w:tabs>
              <w:rPr>
                <w:rFonts w:eastAsiaTheme="minorEastAsia"/>
                <w:lang w:val="en-US" w:eastAsia="zh-CN"/>
              </w:rPr>
            </w:pPr>
          </w:p>
        </w:tc>
        <w:tc>
          <w:tcPr>
            <w:tcW w:w="6780" w:type="dxa"/>
          </w:tcPr>
          <w:p w14:paraId="79F6EF44" w14:textId="05E869E0" w:rsidR="002377B3" w:rsidRDefault="002377B3" w:rsidP="002377B3">
            <w:pPr>
              <w:rPr>
                <w:rFonts w:eastAsiaTheme="minorEastAsia"/>
                <w:lang w:val="en-US" w:eastAsia="zh-CN"/>
              </w:rPr>
            </w:pPr>
            <w:r>
              <w:rPr>
                <w:rFonts w:eastAsiaTheme="minorEastAsia"/>
                <w:lang w:val="en-US" w:eastAsia="zh-CN"/>
              </w:rPr>
              <w:t xml:space="preserve">It seems we miss DoCoMo’s comment in the above. </w:t>
            </w:r>
            <w:r>
              <w:t>As pointed out by DoCoMo, if the PUCCH overlap with a CG PUSCH, it is not clear on how the current proposal (3.5-2a) will do (e.g, the PUCCH/CG PUSCH collide with SSB at the same time). In addition, there seems a condition whether or not there exists a DG PUSCH in the captured agreement. Considering the DG PUSCH case is still under discussion, we suggest to discuss with the DG PUSCH case together in the next meeting.</w:t>
            </w:r>
          </w:p>
        </w:tc>
      </w:tr>
      <w:tr w:rsidR="00113490" w14:paraId="3F3AE064" w14:textId="77777777" w:rsidTr="00811B45">
        <w:tc>
          <w:tcPr>
            <w:tcW w:w="1479" w:type="dxa"/>
          </w:tcPr>
          <w:p w14:paraId="49BCD326" w14:textId="50685AAA" w:rsidR="00113490" w:rsidRDefault="00113490" w:rsidP="002377B3">
            <w:pPr>
              <w:rPr>
                <w:rFonts w:eastAsiaTheme="minor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BFD38EF" w14:textId="4E6B006D" w:rsidR="00113490" w:rsidRDefault="00113490" w:rsidP="002377B3">
            <w:pPr>
              <w:tabs>
                <w:tab w:val="left" w:pos="551"/>
              </w:tabs>
              <w:rPr>
                <w:rFonts w:eastAsiaTheme="minorEastAsia"/>
                <w:lang w:val="en-US" w:eastAsia="zh-CN"/>
              </w:rPr>
            </w:pPr>
            <w:r>
              <w:rPr>
                <w:rFonts w:eastAsiaTheme="minorEastAsia" w:hint="eastAsia"/>
                <w:lang w:val="en-US" w:eastAsia="zh-CN"/>
              </w:rPr>
              <w:t>Y</w:t>
            </w:r>
          </w:p>
        </w:tc>
        <w:tc>
          <w:tcPr>
            <w:tcW w:w="6780" w:type="dxa"/>
          </w:tcPr>
          <w:p w14:paraId="6C7E2ABF" w14:textId="77777777" w:rsidR="00113490" w:rsidRDefault="00113490" w:rsidP="002377B3">
            <w:pPr>
              <w:rPr>
                <w:rFonts w:eastAsiaTheme="minorEastAsia"/>
                <w:lang w:val="en-US" w:eastAsia="zh-CN"/>
              </w:rPr>
            </w:pPr>
          </w:p>
        </w:tc>
      </w:tr>
      <w:tr w:rsidR="003472CF" w14:paraId="33A755D0" w14:textId="77777777" w:rsidTr="00811B45">
        <w:tc>
          <w:tcPr>
            <w:tcW w:w="1479" w:type="dxa"/>
          </w:tcPr>
          <w:p w14:paraId="3E3EAA8A" w14:textId="062BACE5" w:rsidR="003472CF" w:rsidRPr="003472CF" w:rsidRDefault="003472CF" w:rsidP="002377B3">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52144E1" w14:textId="549486E3" w:rsidR="003472CF" w:rsidRPr="003472CF" w:rsidRDefault="003472CF" w:rsidP="002377B3">
            <w:pPr>
              <w:tabs>
                <w:tab w:val="left" w:pos="551"/>
              </w:tabs>
              <w:rPr>
                <w:rFonts w:eastAsia="Malgun Gothic"/>
                <w:lang w:val="en-US" w:eastAsia="ko-KR"/>
              </w:rPr>
            </w:pPr>
            <w:r>
              <w:rPr>
                <w:rFonts w:eastAsia="Malgun Gothic" w:hint="eastAsia"/>
                <w:lang w:val="en-US" w:eastAsia="ko-KR"/>
              </w:rPr>
              <w:t>Y</w:t>
            </w:r>
          </w:p>
        </w:tc>
        <w:tc>
          <w:tcPr>
            <w:tcW w:w="6780" w:type="dxa"/>
          </w:tcPr>
          <w:p w14:paraId="685C2FEC" w14:textId="77777777" w:rsidR="003472CF" w:rsidRDefault="003472CF" w:rsidP="002377B3">
            <w:pPr>
              <w:rPr>
                <w:rFonts w:eastAsiaTheme="minorEastAsia"/>
                <w:lang w:val="en-US" w:eastAsia="zh-CN"/>
              </w:rPr>
            </w:pPr>
          </w:p>
        </w:tc>
      </w:tr>
      <w:tr w:rsidR="004D3C67" w14:paraId="38733FEC" w14:textId="77777777" w:rsidTr="00E37A43">
        <w:tc>
          <w:tcPr>
            <w:tcW w:w="1479" w:type="dxa"/>
          </w:tcPr>
          <w:p w14:paraId="1148F538" w14:textId="04CBAC6C" w:rsidR="004D3C67" w:rsidRDefault="004D3C67" w:rsidP="004D3C67">
            <w:pPr>
              <w:rPr>
                <w:rFonts w:eastAsia="Malgun Gothic" w:hint="eastAsia"/>
                <w:lang w:eastAsia="ko-KR"/>
              </w:rPr>
            </w:pPr>
            <w:r>
              <w:rPr>
                <w:rFonts w:eastAsiaTheme="minorEastAsia"/>
                <w:lang w:eastAsia="zh-CN"/>
              </w:rPr>
              <w:t>FL7</w:t>
            </w:r>
          </w:p>
        </w:tc>
        <w:tc>
          <w:tcPr>
            <w:tcW w:w="8152" w:type="dxa"/>
            <w:gridSpan w:val="2"/>
          </w:tcPr>
          <w:p w14:paraId="14A256EC" w14:textId="77777777" w:rsidR="004D3C67" w:rsidRDefault="004D3C67" w:rsidP="004D3C67">
            <w:pPr>
              <w:rPr>
                <w:rFonts w:eastAsiaTheme="minorEastAsia"/>
                <w:lang w:val="en-US" w:eastAsia="zh-CN"/>
              </w:rPr>
            </w:pPr>
            <w:r>
              <w:rPr>
                <w:rFonts w:eastAsiaTheme="minorEastAsia"/>
                <w:lang w:val="en-US" w:eastAsia="zh-CN"/>
              </w:rPr>
              <w:t xml:space="preserve">Regarding OPPO’s comment, the case of SSB vs. RO will be discussed separately after the RO validation is clear for HD-FDD. The proposal here does not include any assumption for the RO validation, </w:t>
            </w:r>
            <w:proofErr w:type="gramStart"/>
            <w:r>
              <w:rPr>
                <w:rFonts w:eastAsiaTheme="minorEastAsia"/>
                <w:lang w:val="en-US" w:eastAsia="zh-CN"/>
              </w:rPr>
              <w:t>similar to</w:t>
            </w:r>
            <w:proofErr w:type="gramEnd"/>
            <w:r>
              <w:rPr>
                <w:rFonts w:eastAsiaTheme="minorEastAsia"/>
                <w:lang w:val="en-US" w:eastAsia="zh-CN"/>
              </w:rPr>
              <w:t xml:space="preserve"> </w:t>
            </w: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 and 3.6-</w:t>
            </w:r>
            <w:r w:rsidRPr="0033604D">
              <w:rPr>
                <w:b/>
                <w:bCs/>
                <w:highlight w:val="yellow"/>
                <w:lang w:val="en-US" w:eastAsia="zh-CN"/>
              </w:rPr>
              <w:t>5.</w:t>
            </w:r>
          </w:p>
          <w:p w14:paraId="32ED4B3D" w14:textId="77777777" w:rsidR="004D3C67" w:rsidRDefault="004D3C67" w:rsidP="004D3C67">
            <w:pPr>
              <w:rPr>
                <w:rFonts w:eastAsiaTheme="minorEastAsia"/>
                <w:lang w:val="en-US" w:eastAsia="zh-CN"/>
              </w:rPr>
            </w:pPr>
            <w:r>
              <w:rPr>
                <w:rFonts w:eastAsiaTheme="minorEastAsia"/>
                <w:lang w:val="en-US" w:eastAsia="zh-CN"/>
              </w:rPr>
              <w:t xml:space="preserve">For Samsung’s comment, it seems the question is related to how to apply the order of rules if we have different rules for different channels and all these channels are colliding at the same time. I think the similar question was discussed before. It can be solved case by case. Similarly, for this one, we can further discuss if a different rule is agreed for CG-PUSCH. I don’t think there is a problem to have an agreement for PUCCH before CG-PUSCH. </w:t>
            </w:r>
          </w:p>
          <w:p w14:paraId="4FDBA5C4" w14:textId="546C4324" w:rsidR="004D3C67" w:rsidRDefault="004D3C67" w:rsidP="004D3C67">
            <w:pPr>
              <w:rPr>
                <w:rFonts w:eastAsiaTheme="minorEastAsia"/>
                <w:lang w:val="en-US" w:eastAsia="zh-CN"/>
              </w:rPr>
            </w:pPr>
            <w:r>
              <w:rPr>
                <w:rFonts w:eastAsiaTheme="minorEastAsia"/>
                <w:lang w:val="en-US" w:eastAsia="zh-CN"/>
              </w:rPr>
              <w:t xml:space="preserve">From the FL perspective, it is desirable to have some progress after such long discussion. But at this moment it seems difficult to agree for CG-PUSCH. At least the agreement on PUCCH could be helpful for further discussion on CG-PUSCH in the next meeting. Otherwise, we will repeat our discussion in the next meeting. </w:t>
            </w:r>
          </w:p>
        </w:tc>
      </w:tr>
      <w:tr w:rsidR="004D3C67" w14:paraId="6BBD42DA" w14:textId="77777777" w:rsidTr="00811B45">
        <w:tc>
          <w:tcPr>
            <w:tcW w:w="1479" w:type="dxa"/>
          </w:tcPr>
          <w:p w14:paraId="6A99B66C" w14:textId="77777777" w:rsidR="004D3C67" w:rsidRDefault="004D3C67" w:rsidP="002377B3">
            <w:pPr>
              <w:rPr>
                <w:rFonts w:eastAsia="Malgun Gothic" w:hint="eastAsia"/>
                <w:lang w:eastAsia="ko-KR"/>
              </w:rPr>
            </w:pPr>
          </w:p>
        </w:tc>
        <w:tc>
          <w:tcPr>
            <w:tcW w:w="1372" w:type="dxa"/>
          </w:tcPr>
          <w:p w14:paraId="25F845DF" w14:textId="77777777" w:rsidR="004D3C67" w:rsidRDefault="004D3C67" w:rsidP="002377B3">
            <w:pPr>
              <w:tabs>
                <w:tab w:val="left" w:pos="551"/>
              </w:tabs>
              <w:rPr>
                <w:rFonts w:eastAsia="Malgun Gothic" w:hint="eastAsia"/>
                <w:lang w:val="en-US" w:eastAsia="ko-KR"/>
              </w:rPr>
            </w:pPr>
          </w:p>
        </w:tc>
        <w:tc>
          <w:tcPr>
            <w:tcW w:w="6780" w:type="dxa"/>
          </w:tcPr>
          <w:p w14:paraId="409D406C" w14:textId="77777777" w:rsidR="004D3C67" w:rsidRDefault="004D3C67" w:rsidP="002377B3">
            <w:pPr>
              <w:rPr>
                <w:rFonts w:eastAsiaTheme="minorEastAsia"/>
                <w:lang w:val="en-US" w:eastAsia="zh-CN"/>
              </w:rPr>
            </w:pP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Heading3"/>
      </w:pPr>
      <w:r>
        <w:lastRenderedPageBreak/>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1EBE8217"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0D916FF2"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FC71EEE" w14:textId="77777777" w:rsidR="00535607" w:rsidRDefault="00535607" w:rsidP="00535607">
            <w:pPr>
              <w:rPr>
                <w:lang w:val="en-US"/>
              </w:rPr>
            </w:pPr>
            <w:r>
              <w:rPr>
                <w:rFonts w:eastAsia="DengXian"/>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519FF58"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E180A0" w14:textId="77777777" w:rsidR="00D4334D" w:rsidRDefault="00D4334D" w:rsidP="008E24E9">
            <w:pPr>
              <w:tabs>
                <w:tab w:val="left" w:pos="551"/>
              </w:tabs>
              <w:rPr>
                <w:rFonts w:eastAsia="DengXian"/>
                <w:lang w:val="en-US" w:eastAsia="zh-CN"/>
              </w:rPr>
            </w:pPr>
          </w:p>
        </w:tc>
        <w:tc>
          <w:tcPr>
            <w:tcW w:w="6780" w:type="dxa"/>
          </w:tcPr>
          <w:p w14:paraId="591022D0"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68904ED7"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N</w:t>
            </w:r>
          </w:p>
        </w:tc>
        <w:tc>
          <w:tcPr>
            <w:tcW w:w="6780" w:type="dxa"/>
          </w:tcPr>
          <w:p w14:paraId="032D888B" w14:textId="77777777" w:rsidR="005D2945" w:rsidRDefault="005D2945" w:rsidP="0090327D">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DengXian"/>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宋体"/>
                <w:color w:val="000000" w:themeColor="text1"/>
                <w:lang w:val="en-US" w:eastAsia="zh-CN"/>
              </w:rPr>
            </w:pPr>
            <w:r>
              <w:rPr>
                <w:rFonts w:eastAsia="DengXian"/>
                <w:lang w:val="en-US" w:eastAsia="zh-CN"/>
              </w:rPr>
              <w:t>NordicSemi</w:t>
            </w:r>
          </w:p>
        </w:tc>
        <w:tc>
          <w:tcPr>
            <w:tcW w:w="1372" w:type="dxa"/>
          </w:tcPr>
          <w:p w14:paraId="6B389B18" w14:textId="77777777" w:rsidR="004E36DE" w:rsidRDefault="004E36DE" w:rsidP="004E36DE">
            <w:pPr>
              <w:tabs>
                <w:tab w:val="left" w:pos="551"/>
              </w:tabs>
              <w:rPr>
                <w:rFonts w:eastAsia="宋体"/>
                <w:color w:val="000000" w:themeColor="text1"/>
                <w:lang w:val="en-US" w:eastAsia="zh-CN"/>
              </w:rPr>
            </w:pPr>
            <w:r>
              <w:rPr>
                <w:rFonts w:eastAsia="DengXian"/>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7C921560"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3AFF925" w14:textId="77777777" w:rsidR="002B52C4" w:rsidRDefault="002B52C4" w:rsidP="002B52C4">
            <w:pPr>
              <w:tabs>
                <w:tab w:val="left" w:pos="551"/>
              </w:tabs>
              <w:rPr>
                <w:rFonts w:eastAsia="DengXian"/>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Malgun Gothic"/>
                <w:lang w:val="en-US" w:eastAsia="ko-KR"/>
              </w:rPr>
            </w:pPr>
            <w:r>
              <w:rPr>
                <w:rFonts w:eastAsia="Malgun Gothic" w:hint="eastAsia"/>
                <w:lang w:val="en-US" w:eastAsia="ko-KR"/>
              </w:rPr>
              <w:lastRenderedPageBreak/>
              <w:t>LG</w:t>
            </w:r>
          </w:p>
        </w:tc>
        <w:tc>
          <w:tcPr>
            <w:tcW w:w="1372" w:type="dxa"/>
          </w:tcPr>
          <w:p w14:paraId="0EC079FA"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4675D2D5"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CA4FC5"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Malgun Gothic"/>
                <w:lang w:val="en-US" w:eastAsia="ko-KR"/>
              </w:rPr>
            </w:pPr>
          </w:p>
        </w:tc>
      </w:tr>
      <w:tr w:rsidR="00833379" w14:paraId="4C473B38" w14:textId="77777777" w:rsidTr="006432FF">
        <w:tc>
          <w:tcPr>
            <w:tcW w:w="1479" w:type="dxa"/>
          </w:tcPr>
          <w:p w14:paraId="316F727D" w14:textId="77777777" w:rsidR="00833379" w:rsidRDefault="00833379" w:rsidP="00833379">
            <w:pPr>
              <w:rPr>
                <w:rFonts w:eastAsia="Yu Mincho"/>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Yu Mincho"/>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t>Samsung</w:t>
            </w:r>
          </w:p>
        </w:tc>
        <w:tc>
          <w:tcPr>
            <w:tcW w:w="1372" w:type="dxa"/>
          </w:tcPr>
          <w:p w14:paraId="177BE142" w14:textId="77777777" w:rsidR="00DE7A33" w:rsidRDefault="00DE7A33" w:rsidP="00DE7A33">
            <w:pPr>
              <w:tabs>
                <w:tab w:val="left" w:pos="551"/>
              </w:tabs>
              <w:rPr>
                <w:rFonts w:eastAsia="Yu Mincho"/>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77A176A0"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0850DD9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1511736"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3EF43F0B"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DengXian"/>
                <w:lang w:val="en-US" w:eastAsia="zh-CN"/>
              </w:rPr>
            </w:pPr>
          </w:p>
        </w:tc>
      </w:tr>
      <w:tr w:rsidR="00D23437" w14:paraId="36CCD6DA" w14:textId="77777777" w:rsidTr="00A64E21">
        <w:tc>
          <w:tcPr>
            <w:tcW w:w="1479" w:type="dxa"/>
          </w:tcPr>
          <w:p w14:paraId="399B5118"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1682E661"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Heading2"/>
      </w:pPr>
      <w:r>
        <w:t>Case 8: Dynamic or semi-static DL vs. valid RO</w:t>
      </w:r>
    </w:p>
    <w:p w14:paraId="25ABEA19" w14:textId="77777777" w:rsidR="00D22B76" w:rsidRDefault="00D22B76" w:rsidP="00D22B76">
      <w:pPr>
        <w:pStyle w:val="Heading3"/>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lastRenderedPageBreak/>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4A3307"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r>
              <w:t>Spreadtrum,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CEF4CDC"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7836847"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7446121"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454F1A10"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lastRenderedPageBreak/>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19A5474" w14:textId="77777777" w:rsidR="008E24E9" w:rsidRPr="00B67741" w:rsidRDefault="008E24E9" w:rsidP="00851508">
            <w:pPr>
              <w:tabs>
                <w:tab w:val="left" w:pos="551"/>
              </w:tabs>
              <w:rPr>
                <w:rFonts w:eastAsia="DengXian"/>
                <w:lang w:val="en-US" w:eastAsia="zh-CN"/>
              </w:rPr>
            </w:pPr>
          </w:p>
        </w:tc>
        <w:tc>
          <w:tcPr>
            <w:tcW w:w="6780" w:type="dxa"/>
          </w:tcPr>
          <w:p w14:paraId="48A6D14A"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DDA1281" w14:textId="77777777" w:rsidR="00D4334D" w:rsidRPr="00B67741" w:rsidRDefault="00D4334D" w:rsidP="00851508">
            <w:pPr>
              <w:tabs>
                <w:tab w:val="left" w:pos="551"/>
              </w:tabs>
              <w:rPr>
                <w:rFonts w:eastAsia="DengXian"/>
                <w:lang w:val="en-US" w:eastAsia="zh-CN"/>
              </w:rPr>
            </w:pPr>
          </w:p>
        </w:tc>
        <w:tc>
          <w:tcPr>
            <w:tcW w:w="6780" w:type="dxa"/>
          </w:tcPr>
          <w:p w14:paraId="2204A140"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02583329"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AF55EF" w14:textId="77777777" w:rsidR="00966B62" w:rsidRDefault="00966B62" w:rsidP="00851508">
            <w:pPr>
              <w:rPr>
                <w:rFonts w:eastAsia="DengXian"/>
                <w:lang w:val="en-US" w:eastAsia="zh-CN"/>
              </w:rPr>
            </w:pPr>
          </w:p>
        </w:tc>
      </w:tr>
      <w:tr w:rsidR="005D6462" w14:paraId="2FBE5DC3" w14:textId="77777777" w:rsidTr="008E24E9">
        <w:tc>
          <w:tcPr>
            <w:tcW w:w="1479" w:type="dxa"/>
          </w:tcPr>
          <w:p w14:paraId="01288A3D"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0B4BF332"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7BBD7F02"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DE02610"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B2100EA" w14:textId="77777777" w:rsidR="00A3055E" w:rsidRDefault="00A3055E" w:rsidP="005D6462">
            <w:pPr>
              <w:rPr>
                <w:rFonts w:eastAsia="DengXian"/>
                <w:lang w:val="en-US" w:eastAsia="zh-CN"/>
              </w:rPr>
            </w:pPr>
          </w:p>
        </w:tc>
      </w:tr>
      <w:tr w:rsidR="002B52C4" w14:paraId="69DC3867" w14:textId="77777777" w:rsidTr="008E24E9">
        <w:tc>
          <w:tcPr>
            <w:tcW w:w="1479" w:type="dxa"/>
          </w:tcPr>
          <w:p w14:paraId="61B33E9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74B57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C62802D"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797B76B"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4559F"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C298143"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F50A6BB"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64192108"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F28DFF" w14:textId="77777777" w:rsidR="00DB5248" w:rsidRDefault="00DB5248" w:rsidP="002B52C4">
            <w:pPr>
              <w:tabs>
                <w:tab w:val="left" w:pos="551"/>
              </w:tabs>
              <w:rPr>
                <w:rFonts w:eastAsia="Malgun Gothic"/>
                <w:lang w:val="en-US" w:eastAsia="ko-KR"/>
              </w:rPr>
            </w:pPr>
          </w:p>
        </w:tc>
        <w:tc>
          <w:tcPr>
            <w:tcW w:w="6780" w:type="dxa"/>
          </w:tcPr>
          <w:p w14:paraId="3F3E529E"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Yu Mincho"/>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6A50451"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lastRenderedPageBreak/>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18A09D6A"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64C39B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0A84C01F" w14:textId="77777777" w:rsidTr="0064646A">
        <w:tc>
          <w:tcPr>
            <w:tcW w:w="1479" w:type="dxa"/>
          </w:tcPr>
          <w:p w14:paraId="2ECFE11C"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77FBAE69" w14:textId="77777777" w:rsidR="00465596" w:rsidRDefault="00465596" w:rsidP="00B80316">
            <w:pPr>
              <w:tabs>
                <w:tab w:val="left" w:pos="551"/>
              </w:tabs>
              <w:rPr>
                <w:rFonts w:eastAsia="DengXian"/>
                <w:lang w:val="en-US" w:eastAsia="zh-CN"/>
              </w:rPr>
            </w:pPr>
          </w:p>
        </w:tc>
        <w:tc>
          <w:tcPr>
            <w:tcW w:w="6780" w:type="dxa"/>
          </w:tcPr>
          <w:p w14:paraId="0D5ED7A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09DF610C"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EA949A2" w14:textId="77777777" w:rsidR="00D23437" w:rsidRDefault="00D23437" w:rsidP="00D23437">
            <w:pPr>
              <w:rPr>
                <w:rFonts w:eastAsia="DengXian"/>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4F051" w14:textId="77777777" w:rsidR="00D23437" w:rsidRPr="00F21B33" w:rsidRDefault="00D23437" w:rsidP="00A64E21">
            <w:pPr>
              <w:tabs>
                <w:tab w:val="left" w:pos="551"/>
              </w:tabs>
              <w:rPr>
                <w:rFonts w:eastAsia="DengXian"/>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We don’t agree with Option 2 since it leads to ambiguities for both UE and gNB procedures.</w:t>
            </w:r>
          </w:p>
          <w:p w14:paraId="3078140C" w14:textId="77777777" w:rsidR="00001B22" w:rsidRDefault="00001B22" w:rsidP="00001B22">
            <w:pPr>
              <w:rPr>
                <w:lang w:val="en-US"/>
              </w:rPr>
            </w:pPr>
            <w:r w:rsidRPr="005F063F">
              <w:rPr>
                <w:lang w:val="en-US"/>
              </w:rPr>
              <w:lastRenderedPageBreak/>
              <w:t>We support Option 1 in principle.</w:t>
            </w:r>
            <w:r>
              <w:rPr>
                <w:lang w:val="en-US"/>
              </w:rPr>
              <w:t xml:space="preserve"> Based on the procedures described in Clause 11.1 of TS 38.213 for NR TDD, a RedCap UE’s procedure should depend at least on its capabilities, including:</w:t>
            </w:r>
          </w:p>
          <w:p w14:paraId="09A5E46F"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partialCancellation is supported</w:t>
            </w:r>
          </w:p>
          <w:p w14:paraId="76E03C55" w14:textId="77777777" w:rsidR="00001B22" w:rsidRDefault="00001B22" w:rsidP="00001B22">
            <w:pPr>
              <w:pStyle w:val="ListParagraph"/>
              <w:rPr>
                <w:lang w:val="en-US"/>
              </w:rPr>
            </w:pPr>
          </w:p>
          <w:p w14:paraId="137786FC" w14:textId="77777777"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4F88317"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8B3D93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35536B4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CC6C47" w14:textId="77777777" w:rsidR="000E3642" w:rsidRDefault="000E3642" w:rsidP="000E3642">
            <w:pPr>
              <w:tabs>
                <w:tab w:val="left" w:pos="551"/>
              </w:tabs>
              <w:rPr>
                <w:rFonts w:eastAsia="DengXian"/>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740C1EF" w14:textId="77777777" w:rsidR="0022077C" w:rsidRDefault="0022077C" w:rsidP="0022077C">
            <w:pPr>
              <w:tabs>
                <w:tab w:val="left" w:pos="551"/>
              </w:tabs>
              <w:rPr>
                <w:rFonts w:eastAsia="DengXian"/>
                <w:lang w:val="en-US" w:eastAsia="zh-CN"/>
              </w:rPr>
            </w:pPr>
          </w:p>
        </w:tc>
        <w:tc>
          <w:tcPr>
            <w:tcW w:w="6780" w:type="dxa"/>
          </w:tcPr>
          <w:p w14:paraId="0A5CDA19" w14:textId="77777777" w:rsidR="0022077C" w:rsidRDefault="0022077C" w:rsidP="0022077C">
            <w:pPr>
              <w:rPr>
                <w:rFonts w:eastAsia="Yu Mincho"/>
                <w:lang w:val="en-US" w:eastAsia="ja-JP"/>
              </w:rPr>
            </w:pPr>
            <w:r>
              <w:rPr>
                <w:rFonts w:eastAsia="Yu Mincho"/>
                <w:lang w:val="en-US" w:eastAsia="ja-JP"/>
              </w:rPr>
              <w:t>We prefer Option 4.</w:t>
            </w:r>
          </w:p>
          <w:p w14:paraId="2727B6B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683FB77"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lastRenderedPageBreak/>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13B0A5B9" w14:textId="77777777"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Yu Mincho"/>
                <w:lang w:val="en-US" w:eastAsia="ja-JP"/>
              </w:rPr>
            </w:pPr>
            <w:r>
              <w:rPr>
                <w:rFonts w:eastAsiaTheme="minorEastAsia" w:hint="eastAsia"/>
                <w:lang w:val="en-US" w:eastAsia="zh-CN"/>
              </w:rPr>
              <w:lastRenderedPageBreak/>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Yu Mincho"/>
                <w:lang w:val="en-US" w:eastAsia="ja-JP"/>
              </w:rPr>
            </w:pPr>
            <w:r>
              <w:rPr>
                <w:rFonts w:eastAsia="宋体"/>
                <w:color w:val="000000" w:themeColor="text1"/>
                <w:lang w:val="en-US" w:eastAsia="zh-CN"/>
              </w:rPr>
              <w:t>ZTE, Sanechips</w:t>
            </w:r>
          </w:p>
        </w:tc>
        <w:tc>
          <w:tcPr>
            <w:tcW w:w="1372" w:type="dxa"/>
          </w:tcPr>
          <w:p w14:paraId="427A8FF7" w14:textId="77777777"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3B7945A4" w14:textId="77777777"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宋体"/>
                <w:color w:val="000000" w:themeColor="text1"/>
                <w:lang w:val="en-US" w:eastAsia="zh-CN"/>
              </w:rPr>
            </w:pPr>
            <w:r>
              <w:rPr>
                <w:rFonts w:eastAsia="宋体"/>
                <w:color w:val="000000" w:themeColor="text1"/>
                <w:lang w:val="en-US" w:eastAsia="zh-CN"/>
              </w:rPr>
              <w:t>Mediatek</w:t>
            </w:r>
          </w:p>
        </w:tc>
        <w:tc>
          <w:tcPr>
            <w:tcW w:w="1372" w:type="dxa"/>
          </w:tcPr>
          <w:p w14:paraId="12944873"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5B30AEC7"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75ADF9BB"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2E527B4A"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2D507F34"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lastRenderedPageBreak/>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167DBB75" w14:textId="77777777" w:rsidR="003E016E" w:rsidRDefault="003E016E" w:rsidP="00AA2C4F">
            <w:pPr>
              <w:rPr>
                <w:rFonts w:eastAsia="Malgun Gothic"/>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14488DE5"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w:t>
            </w:r>
            <w:r w:rsidR="00113490">
              <w:rPr>
                <w:rFonts w:eastAsia="Malgun Gothic"/>
                <w:lang w:val="en-US" w:eastAsia="ko-KR"/>
              </w:rPr>
              <w:t>e</w:t>
            </w:r>
            <w:r>
              <w:rPr>
                <w:rFonts w:eastAsia="Malgun Gothic"/>
                <w:lang w:val="en-US" w:eastAsia="ko-KR"/>
              </w:rPr>
              <w:t>s, it means the valid RO is always prioritized for half-duplex U</w:t>
            </w:r>
            <w:r w:rsidR="00113490">
              <w:rPr>
                <w:rFonts w:eastAsia="Malgun Gothic"/>
                <w:lang w:val="en-US" w:eastAsia="ko-KR"/>
              </w:rPr>
              <w:t>e</w:t>
            </w:r>
            <w:r>
              <w:rPr>
                <w:rFonts w:eastAsia="Malgun Gothic"/>
                <w:lang w:val="en-US" w:eastAsia="ko-KR"/>
              </w:rPr>
              <w:t>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3C790A5B" w14:textId="77777777"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Yu Mincho"/>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295DB2B4" w:rsidR="00131E01" w:rsidRDefault="00131E01" w:rsidP="00EA0E34">
            <w:pPr>
              <w:rPr>
                <w:rFonts w:eastAsiaTheme="minorEastAsia"/>
                <w:lang w:val="en-US" w:eastAsia="zh-CN"/>
              </w:rPr>
            </w:pPr>
            <w:r>
              <w:rPr>
                <w:rFonts w:eastAsiaTheme="minorEastAsia" w:hint="eastAsia"/>
                <w:lang w:val="en-US" w:eastAsia="zh-CN"/>
              </w:rPr>
              <w:t>On the new FFS of whether the valid RO follows TDD and FDD definition, we prefer FDD to ensure the possibility of sharing RO among RedCap UE and non-RedCap U</w:t>
            </w:r>
            <w:r w:rsidR="00113490">
              <w:rPr>
                <w:rFonts w:eastAsiaTheme="minorEastAsia"/>
                <w:lang w:val="en-US" w:eastAsia="zh-CN"/>
              </w:rPr>
              <w:t>e</w:t>
            </w:r>
            <w:r>
              <w:rPr>
                <w:rFonts w:eastAsiaTheme="minorEastAsia" w:hint="eastAsia"/>
                <w:lang w:val="en-US" w:eastAsia="zh-CN"/>
              </w:rPr>
              <w:t xml:space="preserve">s from gNB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sidR="00DE54D5">
              <w:rPr>
                <w:rFonts w:eastAsiaTheme="minorEastAsia"/>
                <w:lang w:val="en-US" w:eastAsia="zh-CN"/>
              </w:rPr>
              <w:pgNum/>
            </w:r>
            <w:r w:rsidR="00DE54D5">
              <w:rPr>
                <w:rFonts w:eastAsiaTheme="minorEastAsia"/>
                <w:lang w:val="en-US" w:eastAsia="zh-CN"/>
              </w:rPr>
              <w:t>refera</w:t>
            </w:r>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Malgun Gothic"/>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32506799"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w:t>
            </w:r>
            <w:r w:rsidR="00113490">
              <w:rPr>
                <w:rFonts w:eastAsiaTheme="minorEastAsia"/>
                <w:lang w:val="en-US" w:eastAsia="zh-CN"/>
              </w:rPr>
              <w:t>e</w:t>
            </w:r>
            <w:r>
              <w:rPr>
                <w:rFonts w:eastAsiaTheme="minorEastAsia"/>
                <w:lang w:val="en-US" w:eastAsia="zh-CN"/>
              </w:rPr>
              <w:t>s and FD-FDD U</w:t>
            </w:r>
            <w:r w:rsidR="00113490">
              <w:rPr>
                <w:rFonts w:eastAsiaTheme="minorEastAsia"/>
                <w:lang w:val="en-US" w:eastAsia="zh-CN"/>
              </w:rPr>
              <w:t>e</w:t>
            </w:r>
            <w:r>
              <w:rPr>
                <w:rFonts w:eastAsiaTheme="minorEastAsia"/>
                <w:lang w:val="en-US" w:eastAsia="zh-CN"/>
              </w:rPr>
              <w:t>s are different, i.e. one RO may be mapped to different SSBs for HD-FDD and FD-FDD U</w:t>
            </w:r>
            <w:r w:rsidR="00113490">
              <w:rPr>
                <w:rFonts w:eastAsiaTheme="minorEastAsia"/>
                <w:lang w:val="en-US" w:eastAsia="zh-CN"/>
              </w:rPr>
              <w:t>e</w:t>
            </w:r>
            <w:r>
              <w:rPr>
                <w:rFonts w:eastAsiaTheme="minorEastAsia"/>
                <w:lang w:val="en-US" w:eastAsia="zh-CN"/>
              </w:rPr>
              <w:t>s, the gNB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E7E5235"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w:t>
            </w:r>
            <w:r w:rsidR="00113490">
              <w:rPr>
                <w:rFonts w:eastAsia="Malgun Gothic"/>
                <w:lang w:val="en-US" w:eastAsia="ko-KR"/>
              </w:rPr>
              <w:t>e</w:t>
            </w:r>
            <w:r>
              <w:rPr>
                <w:rFonts w:eastAsia="Malgun Gothic"/>
                <w:lang w:val="en-US" w:eastAsia="ko-KR"/>
              </w:rPr>
              <w:t>s co-exist with FD-FDD U</w:t>
            </w:r>
            <w:r w:rsidR="00113490">
              <w:rPr>
                <w:rFonts w:eastAsia="Malgun Gothic"/>
                <w:lang w:val="en-US" w:eastAsia="ko-KR"/>
              </w:rPr>
              <w:t>e</w:t>
            </w:r>
            <w:r>
              <w:rPr>
                <w:rFonts w:eastAsia="Malgun Gothic"/>
                <w:lang w:val="en-US" w:eastAsia="ko-KR"/>
              </w:rPr>
              <w:t>s, HD-FDD U</w:t>
            </w:r>
            <w:r w:rsidR="00113490">
              <w:rPr>
                <w:rFonts w:eastAsia="Malgun Gothic"/>
                <w:lang w:val="en-US" w:eastAsia="ko-KR"/>
              </w:rPr>
              <w:t>e</w:t>
            </w:r>
            <w:r>
              <w:rPr>
                <w:rFonts w:eastAsia="Malgun Gothic"/>
                <w:lang w:val="en-US" w:eastAsia="ko-KR"/>
              </w:rPr>
              <w:t>s and FD-FDD U</w:t>
            </w:r>
            <w:r w:rsidR="00113490">
              <w:rPr>
                <w:rFonts w:eastAsia="Malgun Gothic"/>
                <w:lang w:val="en-US" w:eastAsia="ko-KR"/>
              </w:rPr>
              <w:t>e</w:t>
            </w:r>
            <w:r>
              <w:rPr>
                <w:rFonts w:eastAsia="Malgun Gothic"/>
                <w:lang w:val="en-US" w:eastAsia="ko-KR"/>
              </w:rPr>
              <w:t xml:space="preserve">s have different SSB-to-RO mapping relationship. For </w:t>
            </w:r>
            <w:r>
              <w:rPr>
                <w:rFonts w:eastAsia="Malgun Gothic"/>
                <w:lang w:val="en-US" w:eastAsia="ko-KR"/>
              </w:rPr>
              <w:lastRenderedPageBreak/>
              <w:t>a specific RO, how does gNB know whether  HD-FDD U</w:t>
            </w:r>
            <w:r w:rsidR="00113490">
              <w:rPr>
                <w:rFonts w:eastAsia="Malgun Gothic"/>
                <w:lang w:val="en-US" w:eastAsia="ko-KR"/>
              </w:rPr>
              <w:t>e</w:t>
            </w:r>
            <w:r>
              <w:rPr>
                <w:rFonts w:eastAsia="Malgun Gothic"/>
                <w:lang w:val="en-US" w:eastAsia="ko-KR"/>
              </w:rPr>
              <w:t>s or FD-FDD U</w:t>
            </w:r>
            <w:r w:rsidR="00113490">
              <w:rPr>
                <w:rFonts w:eastAsia="Malgun Gothic"/>
                <w:lang w:val="en-US" w:eastAsia="ko-KR"/>
              </w:rPr>
              <w:t>e</w:t>
            </w:r>
            <w:r>
              <w:rPr>
                <w:rFonts w:eastAsia="Malgun Gothic"/>
                <w:lang w:val="en-US" w:eastAsia="ko-KR"/>
              </w:rPr>
              <w:t>s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lastRenderedPageBreak/>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6E29A292"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4E4E9ACC"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38956358"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82F59A7"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5B8F343B"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 xml:space="preserve">s, it will unnecessarily increase gNB complexity. </w:t>
            </w:r>
          </w:p>
        </w:tc>
      </w:tr>
      <w:tr w:rsidR="00EA0E34" w14:paraId="5DCD8518" w14:textId="77777777" w:rsidTr="008B1730">
        <w:tc>
          <w:tcPr>
            <w:tcW w:w="1479" w:type="dxa"/>
          </w:tcPr>
          <w:p w14:paraId="171781CE" w14:textId="77777777" w:rsidR="00EA0E34" w:rsidRDefault="00EA0E34" w:rsidP="00EA0E34">
            <w:pPr>
              <w:rPr>
                <w:rFonts w:eastAsia="Malgun Gothic"/>
                <w:lang w:val="en-US" w:eastAsia="ko-KR"/>
              </w:rPr>
            </w:pPr>
            <w:r>
              <w:rPr>
                <w:rFonts w:eastAsia="Malgun Gothic"/>
                <w:lang w:val="en-US" w:eastAsia="ko-KR"/>
              </w:rPr>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not need for the FFS since it is covered in a separated proposal </w:t>
            </w:r>
            <w:r w:rsidR="005438A9" w:rsidRPr="005438A9">
              <w:rPr>
                <w:rFonts w:eastAsia="Malgun Gothic"/>
                <w:lang w:val="en-US" w:eastAsia="ko-KR"/>
              </w:rPr>
              <w:t>[FL5] High Priority Proposal 3.6-2a</w:t>
            </w:r>
          </w:p>
        </w:tc>
      </w:tr>
      <w:tr w:rsidR="000F71E6" w14:paraId="693C8FCB" w14:textId="77777777" w:rsidTr="003472CF">
        <w:tc>
          <w:tcPr>
            <w:tcW w:w="1479" w:type="dxa"/>
          </w:tcPr>
          <w:p w14:paraId="3077DF0F" w14:textId="77777777"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01B5072A" w14:textId="77777777"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lastRenderedPageBreak/>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w:t>
            </w:r>
            <w:r w:rsidRPr="00482C15">
              <w:rPr>
                <w:bCs/>
                <w:szCs w:val="21"/>
                <w:vertAlign w:val="subscript"/>
              </w:rPr>
              <w:t>gap</w:t>
            </w:r>
            <w:r w:rsidRPr="00AE5C09">
              <w:rPr>
                <w:bCs/>
                <w:szCs w:val="21"/>
              </w:rPr>
              <w:t xml:space="preserve"> symbols before the valid RO and whether the same value for N</w:t>
            </w:r>
            <w:r w:rsidRPr="00AE5C09">
              <w:rPr>
                <w:bCs/>
                <w:szCs w:val="21"/>
                <w:vertAlign w:val="subscript"/>
              </w:rPr>
              <w:t>gap</w:t>
            </w:r>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45C31D01" w14:textId="77777777" w:rsidR="000F71E6" w:rsidRDefault="000F71E6" w:rsidP="00EA0E34">
            <w:pPr>
              <w:rPr>
                <w:rFonts w:eastAsia="Malgun Gothic"/>
                <w:lang w:val="en-US" w:eastAsia="ko-KR"/>
              </w:rPr>
            </w:pPr>
          </w:p>
        </w:tc>
      </w:tr>
      <w:tr w:rsidR="006A3ABC" w14:paraId="4DBE469F" w14:textId="77777777" w:rsidTr="008B1730">
        <w:tc>
          <w:tcPr>
            <w:tcW w:w="1479" w:type="dxa"/>
          </w:tcPr>
          <w:p w14:paraId="5365562E" w14:textId="77777777" w:rsidR="006A3ABC" w:rsidRDefault="006A3ABC" w:rsidP="006A3ABC">
            <w:pPr>
              <w:rPr>
                <w:rFonts w:eastAsia="Malgun Gothic"/>
                <w:lang w:val="en-US" w:eastAsia="ko-KR"/>
              </w:rPr>
            </w:pPr>
            <w:r>
              <w:rPr>
                <w:rFonts w:eastAsia="Malgun Gothic"/>
                <w:lang w:eastAsia="ko-KR"/>
              </w:rPr>
              <w:lastRenderedPageBreak/>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Malgun Gothic"/>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Malgun Gothic"/>
                <w:lang w:val="en-US" w:eastAsia="ko-KR"/>
              </w:rPr>
            </w:pPr>
          </w:p>
        </w:tc>
      </w:tr>
      <w:tr w:rsidR="006447EE" w14:paraId="4B4052C7" w14:textId="77777777" w:rsidTr="006447EE">
        <w:tc>
          <w:tcPr>
            <w:tcW w:w="1479" w:type="dxa"/>
          </w:tcPr>
          <w:p w14:paraId="0722F67A" w14:textId="77777777" w:rsidR="006447EE" w:rsidRDefault="006447EE" w:rsidP="003472CF">
            <w:pPr>
              <w:rPr>
                <w:rFonts w:eastAsia="Malgun Gothic"/>
                <w:lang w:val="en-US" w:eastAsia="ko-KR"/>
              </w:rPr>
            </w:pPr>
            <w:r>
              <w:rPr>
                <w:rFonts w:eastAsia="Malgun Gothic"/>
                <w:lang w:val="en-US" w:eastAsia="ko-KR"/>
              </w:rPr>
              <w:t>OPPO</w:t>
            </w:r>
          </w:p>
        </w:tc>
        <w:tc>
          <w:tcPr>
            <w:tcW w:w="1372" w:type="dxa"/>
          </w:tcPr>
          <w:p w14:paraId="635657EC" w14:textId="77777777" w:rsidR="006447EE" w:rsidRDefault="006447EE" w:rsidP="003472CF">
            <w:pPr>
              <w:tabs>
                <w:tab w:val="left" w:pos="551"/>
              </w:tabs>
              <w:rPr>
                <w:lang w:val="en-US" w:eastAsia="ko-KR"/>
              </w:rPr>
            </w:pPr>
            <w:r>
              <w:rPr>
                <w:lang w:val="en-US" w:eastAsia="ko-KR"/>
              </w:rPr>
              <w:t>Yes</w:t>
            </w:r>
          </w:p>
        </w:tc>
        <w:tc>
          <w:tcPr>
            <w:tcW w:w="6780" w:type="dxa"/>
          </w:tcPr>
          <w:p w14:paraId="0277DC05" w14:textId="77777777" w:rsidR="006447EE" w:rsidRDefault="006447EE" w:rsidP="003472CF">
            <w:pPr>
              <w:rPr>
                <w:rFonts w:eastAsia="Malgun Gothic"/>
                <w:lang w:val="en-US" w:eastAsia="ko-KR"/>
              </w:rPr>
            </w:pPr>
            <w:r>
              <w:rPr>
                <w:rFonts w:eastAsia="Malgun Gothic"/>
                <w:lang w:val="en-US" w:eastAsia="ko-KR"/>
              </w:rPr>
              <w:t>Ok to discuss the validation rules in dedicated topic.</w:t>
            </w:r>
          </w:p>
        </w:tc>
      </w:tr>
      <w:tr w:rsidR="008542E7" w14:paraId="20FB1362" w14:textId="77777777" w:rsidTr="006447EE">
        <w:tc>
          <w:tcPr>
            <w:tcW w:w="1479" w:type="dxa"/>
          </w:tcPr>
          <w:p w14:paraId="39F432CF" w14:textId="5154B0F0" w:rsidR="008542E7" w:rsidRPr="008542E7" w:rsidRDefault="00113490" w:rsidP="003472CF">
            <w:pPr>
              <w:rPr>
                <w:rFonts w:eastAsiaTheme="minorEastAsia"/>
                <w:lang w:val="en-US" w:eastAsia="zh-CN"/>
              </w:rPr>
            </w:pPr>
            <w:r>
              <w:rPr>
                <w:rFonts w:eastAsiaTheme="minorEastAsia"/>
                <w:lang w:val="en-US" w:eastAsia="zh-CN"/>
              </w:rPr>
              <w:t>V</w:t>
            </w:r>
            <w:r w:rsidR="008542E7">
              <w:rPr>
                <w:rFonts w:eastAsiaTheme="minorEastAsia"/>
                <w:lang w:val="en-US" w:eastAsia="zh-CN"/>
              </w:rPr>
              <w:t>ivo</w:t>
            </w:r>
          </w:p>
        </w:tc>
        <w:tc>
          <w:tcPr>
            <w:tcW w:w="1372" w:type="dxa"/>
          </w:tcPr>
          <w:p w14:paraId="684E03CB" w14:textId="15D7B89D" w:rsidR="008542E7" w:rsidRPr="008542E7" w:rsidRDefault="008542E7"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45F5C" w14:textId="77777777" w:rsidR="008542E7" w:rsidRDefault="008542E7" w:rsidP="003472CF">
            <w:pPr>
              <w:rPr>
                <w:rFonts w:eastAsia="Malgun Gothic"/>
                <w:lang w:val="en-US" w:eastAsia="ko-KR"/>
              </w:rPr>
            </w:pPr>
          </w:p>
        </w:tc>
      </w:tr>
      <w:tr w:rsidR="00263B28" w14:paraId="598A70C8" w14:textId="77777777" w:rsidTr="006447EE">
        <w:tc>
          <w:tcPr>
            <w:tcW w:w="1479" w:type="dxa"/>
          </w:tcPr>
          <w:p w14:paraId="4C9F15C7" w14:textId="474C9405" w:rsidR="00263B28" w:rsidRPr="00263B28" w:rsidRDefault="00263B28" w:rsidP="003472C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134365" w14:textId="09AF587A"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140D33D7" w14:textId="77777777" w:rsidR="00263B28" w:rsidRDefault="00263B28" w:rsidP="003472CF">
            <w:pPr>
              <w:rPr>
                <w:rFonts w:eastAsia="Malgun Gothic"/>
                <w:lang w:val="en-US" w:eastAsia="ko-KR"/>
              </w:rPr>
            </w:pPr>
          </w:p>
        </w:tc>
      </w:tr>
      <w:tr w:rsidR="00811B45" w14:paraId="431DCACB" w14:textId="77777777" w:rsidTr="00811B45">
        <w:tc>
          <w:tcPr>
            <w:tcW w:w="1479" w:type="dxa"/>
          </w:tcPr>
          <w:p w14:paraId="565FB727" w14:textId="77777777" w:rsidR="00811B45" w:rsidRPr="00A35979" w:rsidRDefault="00811B45" w:rsidP="003472CF">
            <w:pPr>
              <w:rPr>
                <w:rFonts w:eastAsiaTheme="minorEastAsia"/>
                <w:lang w:eastAsia="zh-CN"/>
              </w:rPr>
            </w:pPr>
            <w:r>
              <w:rPr>
                <w:rFonts w:eastAsia="Malgun Gothic"/>
                <w:lang w:eastAsia="ko-KR"/>
              </w:rPr>
              <w:t>Huawei, HiSi</w:t>
            </w:r>
          </w:p>
        </w:tc>
        <w:tc>
          <w:tcPr>
            <w:tcW w:w="1372" w:type="dxa"/>
          </w:tcPr>
          <w:p w14:paraId="3102370C"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3D06A612" w14:textId="77777777" w:rsidR="00811B45" w:rsidRDefault="00811B45" w:rsidP="003472CF">
            <w:pPr>
              <w:rPr>
                <w:rFonts w:eastAsiaTheme="minorEastAsia"/>
                <w:lang w:val="en-US" w:eastAsia="zh-CN"/>
              </w:rPr>
            </w:pPr>
          </w:p>
        </w:tc>
      </w:tr>
      <w:tr w:rsidR="00113490" w14:paraId="61B83E43" w14:textId="77777777" w:rsidTr="00811B45">
        <w:tc>
          <w:tcPr>
            <w:tcW w:w="1479" w:type="dxa"/>
          </w:tcPr>
          <w:p w14:paraId="433A6326" w14:textId="3914C00E" w:rsidR="00113490" w:rsidRPr="00113490" w:rsidRDefault="00113490" w:rsidP="003472C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1FA771B" w14:textId="6C189CE5" w:rsidR="00113490" w:rsidRDefault="00113490"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B81987" w14:textId="77777777" w:rsidR="00113490" w:rsidRDefault="00113490" w:rsidP="003472CF">
            <w:pPr>
              <w:rPr>
                <w:rFonts w:eastAsiaTheme="minorEastAsia"/>
                <w:lang w:val="en-US" w:eastAsia="zh-CN"/>
              </w:rPr>
            </w:pPr>
          </w:p>
        </w:tc>
      </w:tr>
      <w:tr w:rsidR="003472CF" w14:paraId="2FB4E141" w14:textId="77777777" w:rsidTr="00811B45">
        <w:tc>
          <w:tcPr>
            <w:tcW w:w="1479" w:type="dxa"/>
          </w:tcPr>
          <w:p w14:paraId="065BFB02" w14:textId="4932508E" w:rsidR="003472CF" w:rsidRPr="003472CF" w:rsidRDefault="003472CF" w:rsidP="003472CF">
            <w:pPr>
              <w:rPr>
                <w:rFonts w:eastAsia="Malgun Gothic"/>
                <w:lang w:eastAsia="ko-KR"/>
              </w:rPr>
            </w:pPr>
            <w:r>
              <w:rPr>
                <w:rFonts w:eastAsia="Malgun Gothic" w:hint="eastAsia"/>
                <w:lang w:eastAsia="ko-KR"/>
              </w:rPr>
              <w:t>LG</w:t>
            </w:r>
          </w:p>
        </w:tc>
        <w:tc>
          <w:tcPr>
            <w:tcW w:w="1372" w:type="dxa"/>
          </w:tcPr>
          <w:p w14:paraId="11B9386C" w14:textId="2A493E8A" w:rsidR="003472CF" w:rsidRPr="003472CF" w:rsidRDefault="003472CF" w:rsidP="003472CF">
            <w:pPr>
              <w:tabs>
                <w:tab w:val="left" w:pos="551"/>
              </w:tabs>
              <w:rPr>
                <w:rFonts w:eastAsia="Malgun Gothic"/>
                <w:lang w:val="en-US" w:eastAsia="ko-KR"/>
              </w:rPr>
            </w:pPr>
            <w:r>
              <w:rPr>
                <w:rFonts w:eastAsia="Malgun Gothic" w:hint="eastAsia"/>
                <w:lang w:val="en-US" w:eastAsia="ko-KR"/>
              </w:rPr>
              <w:t>Y</w:t>
            </w:r>
          </w:p>
        </w:tc>
        <w:tc>
          <w:tcPr>
            <w:tcW w:w="6780" w:type="dxa"/>
          </w:tcPr>
          <w:p w14:paraId="09B63FA9" w14:textId="6E56E7FE" w:rsidR="003472CF" w:rsidRDefault="003472CF" w:rsidP="00E53AC0">
            <w:pPr>
              <w:rPr>
                <w:rFonts w:eastAsiaTheme="minorEastAsia"/>
                <w:lang w:val="en-US" w:eastAsia="zh-CN"/>
              </w:rPr>
            </w:pPr>
            <w:r>
              <w:rPr>
                <w:rFonts w:eastAsia="Malgun Gothic"/>
                <w:lang w:val="en-US" w:eastAsia="ko-KR"/>
              </w:rPr>
              <w:t xml:space="preserve">We agree mostly with the FL’s assessment on the TDD/FDD rules. But, we would like to add that we also have similar concerns on the FDD rules in that if all ROs are valid then UEs cannot receive in the DL </w:t>
            </w:r>
            <w:r w:rsidR="00E53AC0">
              <w:rPr>
                <w:rFonts w:eastAsia="Malgun Gothic"/>
                <w:lang w:val="en-US" w:eastAsia="ko-KR"/>
              </w:rPr>
              <w:t>for all the valid ROs according to the current spec.</w:t>
            </w:r>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Heading3"/>
      </w:pPr>
      <w:r>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CA30F59"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DengXian" w:hint="eastAsia"/>
                <w:lang w:val="en-US" w:eastAsia="zh-CN"/>
              </w:rPr>
              <w:lastRenderedPageBreak/>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DengXian"/>
                <w:lang w:val="en-US" w:eastAsia="zh-CN"/>
              </w:rPr>
            </w:pPr>
            <w:r>
              <w:rPr>
                <w:rFonts w:eastAsia="宋体"/>
                <w:color w:val="000000" w:themeColor="text1"/>
                <w:lang w:val="en-US" w:eastAsia="zh-CN"/>
              </w:rPr>
              <w:t>ZTE, Sanechips</w:t>
            </w:r>
          </w:p>
        </w:tc>
        <w:tc>
          <w:tcPr>
            <w:tcW w:w="1372" w:type="dxa"/>
          </w:tcPr>
          <w:p w14:paraId="4452833A"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2C812894" w14:textId="77777777" w:rsidR="001A05AE" w:rsidRDefault="001A05AE" w:rsidP="001A05AE">
            <w:pPr>
              <w:rPr>
                <w:rFonts w:eastAsia="DengXian"/>
                <w:lang w:val="en-US" w:eastAsia="zh-CN"/>
              </w:rPr>
            </w:pPr>
          </w:p>
        </w:tc>
      </w:tr>
      <w:tr w:rsidR="00741992" w14:paraId="23478C2B" w14:textId="77777777" w:rsidTr="003A05A0">
        <w:tc>
          <w:tcPr>
            <w:tcW w:w="1479" w:type="dxa"/>
          </w:tcPr>
          <w:p w14:paraId="4D930215"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1BC3CF59"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DengXian"/>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DengXian"/>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DengXian"/>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DDC62D"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Yu Mincho"/>
                <w:lang w:val="en-US" w:eastAsia="ja-JP"/>
              </w:rPr>
            </w:pPr>
            <w:r>
              <w:rPr>
                <w:lang w:val="en-US" w:eastAsia="ko-KR"/>
              </w:rPr>
              <w:t>Intel</w:t>
            </w:r>
          </w:p>
        </w:tc>
        <w:tc>
          <w:tcPr>
            <w:tcW w:w="1372" w:type="dxa"/>
          </w:tcPr>
          <w:p w14:paraId="6FD7836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74DDE3EA"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4CAD1A49" w14:textId="77777777" w:rsidR="001C2947" w:rsidRDefault="001C2947" w:rsidP="001C2947">
            <w:pPr>
              <w:tabs>
                <w:tab w:val="left" w:pos="551"/>
              </w:tabs>
              <w:rPr>
                <w:rFonts w:eastAsia="DengXian"/>
                <w:lang w:val="en-US" w:eastAsia="zh-CN"/>
              </w:rPr>
            </w:pPr>
          </w:p>
        </w:tc>
        <w:tc>
          <w:tcPr>
            <w:tcW w:w="6780" w:type="dxa"/>
          </w:tcPr>
          <w:p w14:paraId="27D64AE5" w14:textId="77777777" w:rsidR="001C2947" w:rsidRDefault="001C2947" w:rsidP="001C2947">
            <w:pPr>
              <w:rPr>
                <w:rFonts w:eastAsia="DengXian"/>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7BF018DA" w14:textId="77777777" w:rsidR="00DA6390" w:rsidRPr="00EB0A54" w:rsidRDefault="00DA6390" w:rsidP="003A05A0">
            <w:pPr>
              <w:spacing w:after="60"/>
            </w:pPr>
            <w:r>
              <w:t>Ericsson, CATT, Intel, Samsung, Spreadtrum, Nokia, CMCC, Panasonic</w:t>
            </w:r>
            <w:r>
              <w:br/>
            </w:r>
          </w:p>
        </w:tc>
        <w:tc>
          <w:tcPr>
            <w:tcW w:w="1535" w:type="dxa"/>
          </w:tcPr>
          <w:p w14:paraId="44F65FF3" w14:textId="77777777" w:rsidR="00DA6390" w:rsidRPr="00EB0A54" w:rsidRDefault="00DA6390" w:rsidP="003A05A0">
            <w:pPr>
              <w:spacing w:after="60"/>
              <w:jc w:val="both"/>
            </w:pPr>
            <w:r>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1B09007"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D9224B3"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4F0EBA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C21DEA5"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0A67076F"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6DB1440"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A49B04" w14:textId="77777777" w:rsidR="00D4334D" w:rsidRDefault="00D4334D" w:rsidP="00851508">
            <w:pPr>
              <w:rPr>
                <w:rFonts w:eastAsia="DengXian"/>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DengXian"/>
                <w:lang w:val="en-US" w:eastAsia="zh-CN"/>
              </w:rPr>
            </w:pPr>
            <w:r>
              <w:rPr>
                <w:rFonts w:eastAsia="宋体"/>
                <w:color w:val="000000" w:themeColor="text1"/>
                <w:lang w:val="en-US" w:eastAsia="zh-CN"/>
              </w:rPr>
              <w:t>ZTE, Sanechips</w:t>
            </w:r>
          </w:p>
        </w:tc>
        <w:tc>
          <w:tcPr>
            <w:tcW w:w="1372" w:type="dxa"/>
          </w:tcPr>
          <w:p w14:paraId="7216B67C" w14:textId="77777777" w:rsidR="001A05AE" w:rsidRDefault="001A05AE" w:rsidP="001A05AE">
            <w:pPr>
              <w:tabs>
                <w:tab w:val="left" w:pos="551"/>
              </w:tabs>
              <w:rPr>
                <w:rFonts w:eastAsia="DengXian"/>
                <w:lang w:val="en-US" w:eastAsia="zh-CN"/>
              </w:rPr>
            </w:pPr>
            <w:r>
              <w:rPr>
                <w:rFonts w:eastAsia="宋体"/>
                <w:color w:val="000000" w:themeColor="text1"/>
                <w:lang w:val="en-US" w:eastAsia="zh-CN"/>
              </w:rPr>
              <w:t>Y</w:t>
            </w:r>
          </w:p>
        </w:tc>
        <w:tc>
          <w:tcPr>
            <w:tcW w:w="6780" w:type="dxa"/>
          </w:tcPr>
          <w:p w14:paraId="6C63A310" w14:textId="77777777" w:rsidR="001A05AE" w:rsidRDefault="001A05AE" w:rsidP="001A05AE">
            <w:pPr>
              <w:rPr>
                <w:rFonts w:eastAsia="DengXian"/>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宋体"/>
                <w:color w:val="000000" w:themeColor="text1"/>
                <w:lang w:val="en-US" w:eastAsia="zh-CN"/>
              </w:rPr>
            </w:pPr>
            <w:r>
              <w:rPr>
                <w:rFonts w:eastAsia="DengXian"/>
                <w:lang w:val="en-US" w:eastAsia="zh-CN"/>
              </w:rPr>
              <w:t>NordicSemi</w:t>
            </w:r>
          </w:p>
        </w:tc>
        <w:tc>
          <w:tcPr>
            <w:tcW w:w="1372" w:type="dxa"/>
          </w:tcPr>
          <w:p w14:paraId="3BCF59D1" w14:textId="77777777" w:rsidR="004624C3" w:rsidRDefault="004624C3" w:rsidP="004624C3">
            <w:pPr>
              <w:tabs>
                <w:tab w:val="left" w:pos="551"/>
              </w:tabs>
              <w:rPr>
                <w:rFonts w:eastAsia="宋体"/>
                <w:color w:val="000000" w:themeColor="text1"/>
                <w:lang w:val="en-US" w:eastAsia="zh-CN"/>
              </w:rPr>
            </w:pPr>
            <w:r>
              <w:rPr>
                <w:rFonts w:eastAsia="DengXian"/>
                <w:lang w:val="en-US" w:eastAsia="zh-CN"/>
              </w:rPr>
              <w:t>N</w:t>
            </w:r>
          </w:p>
        </w:tc>
        <w:tc>
          <w:tcPr>
            <w:tcW w:w="6780" w:type="dxa"/>
          </w:tcPr>
          <w:p w14:paraId="1CB5687E"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57485DCE"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0E439708" w14:textId="77777777" w:rsidR="00A3055E" w:rsidRDefault="00A3055E" w:rsidP="004624C3">
            <w:pPr>
              <w:rPr>
                <w:rFonts w:eastAsia="DengXian"/>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45A35C5"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CD8C1A"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7671B6AE"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37A1E9C"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4B65FED" w14:textId="77777777" w:rsidR="00FE5716" w:rsidRDefault="00FE5716" w:rsidP="002B52C4">
            <w:pPr>
              <w:tabs>
                <w:tab w:val="left" w:pos="551"/>
              </w:tabs>
              <w:rPr>
                <w:rFonts w:eastAsia="Malgun Gothic"/>
                <w:lang w:val="en-US" w:eastAsia="ko-KR"/>
              </w:rPr>
            </w:pPr>
          </w:p>
        </w:tc>
        <w:tc>
          <w:tcPr>
            <w:tcW w:w="6780" w:type="dxa"/>
          </w:tcPr>
          <w:p w14:paraId="738AE25C"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1BF402"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576CE889"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Yu Mincho"/>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6E2D9E0"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w:t>
            </w:r>
            <w:r w:rsidR="00DE54D5">
              <w:rPr>
                <w:lang w:val="en-US"/>
              </w:rPr>
              <w:pgNum/>
            </w:r>
            <w:r w:rsidR="00DE54D5">
              <w:rPr>
                <w:lang w:val="en-US"/>
              </w:rPr>
              <w:t>referable</w:t>
            </w:r>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9EFD477"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50B68729"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08CB342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69BC029" w14:textId="77777777" w:rsidR="0026254A" w:rsidRDefault="0026254A" w:rsidP="00B80316">
            <w:pPr>
              <w:rPr>
                <w:rFonts w:eastAsia="DengXian"/>
                <w:lang w:val="en-US" w:eastAsia="zh-CN"/>
              </w:rPr>
            </w:pPr>
          </w:p>
        </w:tc>
      </w:tr>
      <w:tr w:rsidR="001C2947" w14:paraId="58B5F57E" w14:textId="77777777" w:rsidTr="001C2947">
        <w:tc>
          <w:tcPr>
            <w:tcW w:w="1479" w:type="dxa"/>
          </w:tcPr>
          <w:p w14:paraId="22034A7E"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34D96F1" w14:textId="77777777" w:rsidR="001C2947" w:rsidRDefault="001C2947" w:rsidP="0091125C">
            <w:pPr>
              <w:tabs>
                <w:tab w:val="left" w:pos="551"/>
              </w:tabs>
              <w:rPr>
                <w:rFonts w:eastAsia="DengXian"/>
                <w:lang w:val="en-US" w:eastAsia="zh-CN"/>
              </w:rPr>
            </w:pPr>
          </w:p>
        </w:tc>
        <w:tc>
          <w:tcPr>
            <w:tcW w:w="6780" w:type="dxa"/>
          </w:tcPr>
          <w:p w14:paraId="02A48D39"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DCA65F2"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4E0910C"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lastRenderedPageBreak/>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5647CDC0" w14:textId="77777777" w:rsidR="00D22B76" w:rsidRDefault="00D22B76" w:rsidP="00D22B76">
            <w:pPr>
              <w:rPr>
                <w:rFonts w:eastAsia="DengXian"/>
                <w:lang w:val="en-US" w:eastAsia="zh-CN"/>
              </w:rPr>
            </w:pPr>
          </w:p>
        </w:tc>
      </w:tr>
      <w:tr w:rsidR="00342EFD" w14:paraId="25531332" w14:textId="77777777" w:rsidTr="00781680">
        <w:tc>
          <w:tcPr>
            <w:tcW w:w="1479" w:type="dxa"/>
          </w:tcPr>
          <w:p w14:paraId="5EB41B10" w14:textId="77777777" w:rsidR="00342EFD" w:rsidRDefault="00342EFD" w:rsidP="0091125C">
            <w:pPr>
              <w:rPr>
                <w:rFonts w:eastAsia="DengXian"/>
                <w:lang w:val="en-US" w:eastAsia="zh-CN"/>
              </w:rPr>
            </w:pPr>
            <w:r>
              <w:rPr>
                <w:rFonts w:eastAsia="DengXian"/>
                <w:lang w:val="en-US" w:eastAsia="zh-CN"/>
              </w:rPr>
              <w:lastRenderedPageBreak/>
              <w:t>FL2</w:t>
            </w:r>
          </w:p>
        </w:tc>
        <w:tc>
          <w:tcPr>
            <w:tcW w:w="8152" w:type="dxa"/>
            <w:gridSpan w:val="2"/>
          </w:tcPr>
          <w:p w14:paraId="3E7F244E"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1FB2B193" w14:textId="77777777" w:rsidR="00342EFD" w:rsidRDefault="00342EFD" w:rsidP="00342EFD">
            <w:pPr>
              <w:spacing w:after="0" w:line="252" w:lineRule="auto"/>
              <w:ind w:left="1440"/>
              <w:rPr>
                <w:rFonts w:eastAsia="DengXian"/>
                <w:lang w:val="en-US" w:eastAsia="zh-CN"/>
              </w:rPr>
            </w:pPr>
          </w:p>
        </w:tc>
      </w:tr>
      <w:tr w:rsidR="00A16E44" w14:paraId="6EC84D1B" w14:textId="77777777" w:rsidTr="001C2947">
        <w:tc>
          <w:tcPr>
            <w:tcW w:w="1479" w:type="dxa"/>
          </w:tcPr>
          <w:p w14:paraId="7F1420E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23E4F06"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6B6A799C" w14:textId="77777777" w:rsidR="00A16E44" w:rsidRDefault="00A16E44" w:rsidP="00A16E44">
            <w:pPr>
              <w:rPr>
                <w:rFonts w:eastAsia="DengXian"/>
                <w:lang w:val="en-US" w:eastAsia="zh-CN"/>
              </w:rPr>
            </w:pPr>
          </w:p>
        </w:tc>
      </w:tr>
      <w:tr w:rsidR="00257690" w14:paraId="43F56044" w14:textId="77777777" w:rsidTr="001C2947">
        <w:tc>
          <w:tcPr>
            <w:tcW w:w="1479" w:type="dxa"/>
          </w:tcPr>
          <w:p w14:paraId="1542F355"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47DB45C"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257CF4E8" w14:textId="77777777" w:rsidR="00257690" w:rsidRDefault="00257690" w:rsidP="00A16E44">
            <w:pPr>
              <w:rPr>
                <w:rFonts w:eastAsia="DengXian"/>
                <w:lang w:val="en-US" w:eastAsia="zh-CN"/>
              </w:rPr>
            </w:pPr>
            <w:r>
              <w:rPr>
                <w:rFonts w:eastAsia="DengXian"/>
                <w:lang w:val="en-US" w:eastAsia="zh-CN"/>
              </w:rPr>
              <w:t>For UE supporting FD-FDD operation, all R</w:t>
            </w:r>
            <w:r w:rsidR="00DE54D5">
              <w:rPr>
                <w:rFonts w:eastAsia="DengXian"/>
                <w:lang w:val="en-US" w:eastAsia="zh-CN"/>
              </w:rPr>
              <w:t>o</w:t>
            </w:r>
            <w:r>
              <w:rPr>
                <w:rFonts w:eastAsia="DengXian"/>
                <w:lang w:val="en-US" w:eastAsia="zh-CN"/>
              </w:rPr>
              <w:t>s are valid because of the presence of duplexer.</w:t>
            </w:r>
          </w:p>
          <w:p w14:paraId="45CC26B2"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w:t>
            </w:r>
            <w:r w:rsidR="00DE54D5" w:rsidRPr="002434EE">
              <w:rPr>
                <w:rFonts w:eastAsia="DengXian"/>
                <w:b/>
                <w:bCs/>
                <w:lang w:val="en-US" w:eastAsia="zh-CN"/>
              </w:rPr>
              <w:t>o</w:t>
            </w:r>
            <w:r w:rsidRPr="002434EE">
              <w:rPr>
                <w:rFonts w:eastAsia="DengXian"/>
                <w:b/>
                <w:bCs/>
                <w:lang w:val="en-US" w:eastAsia="zh-CN"/>
              </w:rPr>
              <w:t>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034513FF"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0C1CD9F5"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5A20D6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10A81FDD" w14:textId="77777777" w:rsidR="00373679" w:rsidRDefault="00373679" w:rsidP="00DA29A2">
            <w:pPr>
              <w:rPr>
                <w:rFonts w:eastAsia="Malgun Gothic"/>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7F6B63"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047715C" w14:textId="77777777" w:rsidR="00373679" w:rsidRPr="00B66A84" w:rsidRDefault="00373679" w:rsidP="00A64E21">
            <w:pPr>
              <w:rPr>
                <w:rFonts w:eastAsia="DengXian"/>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w:t>
            </w:r>
            <w:r w:rsidR="00EA0E34">
              <w:rPr>
                <w:lang w:val="en-US"/>
              </w:rPr>
              <w:t>e</w:t>
            </w:r>
            <w:r w:rsidR="001936CC">
              <w:rPr>
                <w:lang w:val="en-US"/>
              </w:rPr>
              <w:t>s.</w:t>
            </w:r>
          </w:p>
          <w:p w14:paraId="1A51267F" w14:textId="77777777" w:rsidR="00035F29" w:rsidRPr="00035F29" w:rsidRDefault="00035F29" w:rsidP="00035F29">
            <w:pPr>
              <w:rPr>
                <w:lang w:val="en-US"/>
              </w:rPr>
            </w:pPr>
            <w:r w:rsidRPr="00035F29">
              <w:rPr>
                <w:lang w:val="en-US"/>
              </w:rPr>
              <w:t>We can discuss this proposal after companies reach a consensus on “valid RO” for HD-FDD U</w:t>
            </w:r>
            <w:r w:rsidR="00EA0E34" w:rsidRPr="00035F29">
              <w:rPr>
                <w:lang w:val="en-US"/>
              </w:rPr>
              <w:t>e</w:t>
            </w:r>
            <w:r w:rsidRPr="00035F29">
              <w:rPr>
                <w:lang w:val="en-US"/>
              </w:rPr>
              <w:t xml:space="preserve">s.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569615"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DengXian"/>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50645AF2"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251847EC" w14:textId="77777777" w:rsidR="000C73CB" w:rsidRDefault="000C73CB" w:rsidP="00EF7A1F">
            <w:pPr>
              <w:rPr>
                <w:rFonts w:eastAsia="DengXian"/>
                <w:lang w:val="en-US" w:eastAsia="zh-CN"/>
              </w:rPr>
            </w:pPr>
            <w:r>
              <w:rPr>
                <w:rFonts w:eastAsia="DengXian"/>
                <w:lang w:val="en-US" w:eastAsia="zh-CN"/>
              </w:rPr>
              <w:lastRenderedPageBreak/>
              <w:t>Option 1 Reused for paired spectrum.</w:t>
            </w:r>
          </w:p>
          <w:p w14:paraId="2F8BDDDC"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23CB1272"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408F6ADE"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DengXian"/>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3701544D" w14:textId="77777777" w:rsidR="00856DEA" w:rsidRDefault="00856DEA" w:rsidP="00856DEA">
            <w:pPr>
              <w:rPr>
                <w:rFonts w:eastAsia="DengXian"/>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2C326E5E"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25C0D7AE" w14:textId="77777777" w:rsidR="00EF7A1F" w:rsidRDefault="00EF7A1F" w:rsidP="00856DEA">
            <w:pPr>
              <w:rPr>
                <w:rFonts w:eastAsia="DengXian"/>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C368AF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09CBC897"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66267EA" w14:textId="77777777" w:rsidR="000E3642" w:rsidRDefault="000E3642" w:rsidP="000E3642">
            <w:pPr>
              <w:tabs>
                <w:tab w:val="left" w:pos="551"/>
              </w:tabs>
              <w:rPr>
                <w:rFonts w:eastAsia="DengXian"/>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D9DABF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0055FA"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E3DE1F0"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7119F7C" w14:textId="77777777" w:rsidR="00D47430" w:rsidRDefault="00D47430" w:rsidP="00F5094E">
            <w:pPr>
              <w:rPr>
                <w:rFonts w:eastAsia="Malgun Gothic"/>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24B478FC"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A921864"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11BE7AB0" w14:textId="77777777" w:rsidR="00F97813" w:rsidRDefault="00F97813" w:rsidP="00F97813">
            <w:pPr>
              <w:rPr>
                <w:rFonts w:eastAsia="Malgun Gothic"/>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Malgun Gothic"/>
                <w:lang w:val="en-US" w:eastAsia="ko-KR"/>
              </w:rPr>
            </w:pPr>
          </w:p>
          <w:p w14:paraId="1EFCE5D1" w14:textId="77777777" w:rsidR="00F97813" w:rsidRDefault="00F97813" w:rsidP="00F97813">
            <w:pPr>
              <w:rPr>
                <w:rFonts w:eastAsia="Malgun Gothic"/>
                <w:lang w:val="en-US" w:eastAsia="ko-KR"/>
              </w:rPr>
            </w:pPr>
            <w:r>
              <w:rPr>
                <w:rFonts w:eastAsia="Malgun Gothic"/>
                <w:lang w:val="en-US" w:eastAsia="ko-KR"/>
              </w:rPr>
              <w:lastRenderedPageBreak/>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Malgun Gothic"/>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18F098D4"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123CAFA"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B6DCE"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5930478F" w14:textId="77777777" w:rsidR="0078607D" w:rsidRDefault="0078607D" w:rsidP="00B834B1">
            <w:pPr>
              <w:rPr>
                <w:rFonts w:eastAsia="Malgun Gothic"/>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Malgun Gothic"/>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ption 2 will result in different valid RO set and therefore different SSB-to-RO mapping between FD-FDD and HD-FDD U</w:t>
            </w:r>
            <w:r w:rsidR="00EA0E34">
              <w:rPr>
                <w:rFonts w:eastAsiaTheme="minorEastAsia"/>
                <w:lang w:val="en-US" w:eastAsia="zh-CN"/>
              </w:rPr>
              <w:t>e</w:t>
            </w:r>
            <w:r>
              <w:rPr>
                <w:rFonts w:eastAsiaTheme="minorEastAsia"/>
                <w:lang w:val="en-US" w:eastAsia="zh-CN"/>
              </w:rPr>
              <w:t xml:space="preserve">s. NW does not 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4848BCD6"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9813350" w14:textId="77777777" w:rsidR="000153FB" w:rsidRDefault="000153FB" w:rsidP="00D14FFF">
            <w:pPr>
              <w:rPr>
                <w:rFonts w:eastAsia="Malgun Gothic"/>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28F0DDF4" w14:textId="77777777" w:rsidR="00F259D2" w:rsidRDefault="00F259D2" w:rsidP="00F259D2">
            <w:pPr>
              <w:tabs>
                <w:tab w:val="left" w:pos="551"/>
              </w:tabs>
              <w:rPr>
                <w:rFonts w:eastAsia="Malgun Gothic"/>
                <w:lang w:val="en-US" w:eastAsia="ko-KR"/>
              </w:rPr>
            </w:pPr>
          </w:p>
        </w:tc>
        <w:tc>
          <w:tcPr>
            <w:tcW w:w="6780" w:type="dxa"/>
          </w:tcPr>
          <w:p w14:paraId="3B7FAE4F"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2C4EF048" w14:textId="77777777"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005246BC"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F704933" w14:textId="77777777" w:rsidR="00621C6B" w:rsidRDefault="00621C6B" w:rsidP="00F259D2">
            <w:pPr>
              <w:rPr>
                <w:rFonts w:eastAsia="宋体"/>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04D0FABD" w14:textId="77777777" w:rsidR="008F17F8" w:rsidRDefault="008F17F8" w:rsidP="00F259D2">
            <w:pPr>
              <w:rPr>
                <w:rFonts w:eastAsia="宋体"/>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182E547"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5A2DA17" w14:textId="77777777"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aspect for FFS.</w:t>
            </w:r>
          </w:p>
        </w:tc>
      </w:tr>
      <w:tr w:rsidR="003E016E" w:rsidRPr="009F163C" w14:paraId="5F552799" w14:textId="77777777" w:rsidTr="00D44C46">
        <w:tc>
          <w:tcPr>
            <w:tcW w:w="1479" w:type="dxa"/>
          </w:tcPr>
          <w:p w14:paraId="69E60C86"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397B5443"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FD-HDD U</w:t>
            </w:r>
            <w:r w:rsidR="00EA0E34">
              <w:rPr>
                <w:rFonts w:eastAsia="Malgun Gothic"/>
                <w:lang w:val="en-US" w:eastAsia="ko-KR"/>
              </w:rPr>
              <w:t>e</w:t>
            </w:r>
            <w:r w:rsidR="003E016E">
              <w:rPr>
                <w:rFonts w:eastAsia="Malgun Gothic"/>
                <w:lang w:val="en-US" w:eastAsia="ko-KR"/>
              </w:rPr>
              <w:t xml:space="preserve">s. </w:t>
            </w:r>
            <w:r w:rsidR="00A15D23">
              <w:rPr>
                <w:rFonts w:eastAsia="Malgun Gothic"/>
                <w:lang w:val="en-US" w:eastAsia="ko-KR"/>
              </w:rPr>
              <w:t xml:space="preserve">It can be further discussed. </w:t>
            </w:r>
          </w:p>
          <w:p w14:paraId="2FA30616"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w:t>
            </w:r>
            <w:r>
              <w:rPr>
                <w:rFonts w:eastAsia="Malgun Gothic"/>
                <w:lang w:val="en-US" w:eastAsia="ko-KR"/>
              </w:rPr>
              <w:lastRenderedPageBreak/>
              <w:t xml:space="preserve">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C2D528F" w14:textId="77777777" w:rsidR="003E016E" w:rsidRDefault="003E016E" w:rsidP="00186580">
            <w:pPr>
              <w:rPr>
                <w:rFonts w:eastAsia="Malgun Gothic"/>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w:t>
            </w:r>
            <w:r w:rsidR="00EA0E34" w:rsidRPr="00656571">
              <w:rPr>
                <w:rFonts w:eastAsia="Times New Roman"/>
                <w:color w:val="FF0000"/>
                <w:lang w:eastAsia="zh-CN"/>
              </w:rPr>
              <w:t>e</w:t>
            </w:r>
            <w:r w:rsidRPr="00656571">
              <w:rPr>
                <w:rFonts w:eastAsia="Times New Roman"/>
                <w:color w:val="FF0000"/>
                <w:lang w:eastAsia="zh-CN"/>
              </w:rPr>
              <w:t>s</w:t>
            </w:r>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Malgun Gothic"/>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08F00D27" w14:textId="77777777" w:rsidR="00656571" w:rsidRPr="00D44C46" w:rsidRDefault="00656571" w:rsidP="00D44C46">
            <w:pPr>
              <w:rPr>
                <w:rFonts w:eastAsia="Malgun Gothic"/>
                <w:lang w:val="en-US" w:eastAsia="ko-KR"/>
              </w:rPr>
            </w:pPr>
          </w:p>
        </w:tc>
        <w:tc>
          <w:tcPr>
            <w:tcW w:w="6780" w:type="dxa"/>
          </w:tcPr>
          <w:p w14:paraId="7C353641"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06F5872"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think option 2 cannot guarantee the co-existence with FD-FDD U</w:t>
            </w:r>
            <w:r w:rsidR="00EA0E34">
              <w:rPr>
                <w:rFonts w:eastAsia="Malgun Gothic"/>
                <w:lang w:val="en-US" w:eastAsia="ko-KR"/>
              </w:rPr>
              <w:t>e</w:t>
            </w:r>
            <w:r>
              <w:rPr>
                <w:rFonts w:eastAsia="Malgun Gothic"/>
                <w:lang w:val="en-US" w:eastAsia="ko-KR"/>
              </w:rPr>
              <w:t>s, unless NW configures dedicated PRACH resource for HD-FDD U</w:t>
            </w:r>
            <w:r w:rsidR="00EA0E34">
              <w:rPr>
                <w:rFonts w:eastAsia="Malgun Gothic"/>
                <w:lang w:val="en-US" w:eastAsia="ko-KR"/>
              </w:rPr>
              <w:t>e</w:t>
            </w:r>
            <w:r>
              <w:rPr>
                <w:rFonts w:eastAsia="Malgun Gothic"/>
                <w:lang w:val="en-US" w:eastAsia="ko-KR"/>
              </w:rPr>
              <w:t xml:space="preserv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97B0957"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We prefer the previous version with the [ ] for the Ngap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w:t>
            </w:r>
            <w:r w:rsidR="00EA0E34">
              <w:rPr>
                <w:bCs/>
                <w:lang w:val="en-US" w:eastAsia="ko-KR"/>
              </w:rPr>
              <w:t>e</w:t>
            </w:r>
            <w:r>
              <w:rPr>
                <w:bCs/>
                <w:lang w:val="en-US" w:eastAsia="ko-KR"/>
              </w:rPr>
              <w:t xml:space="preserve">s,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492F6"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5C810C75" w14:textId="77777777" w:rsidR="003D42D5" w:rsidRDefault="003D42D5" w:rsidP="003D42D5">
            <w:pPr>
              <w:rPr>
                <w:bCs/>
                <w:lang w:eastAsia="ko-KR"/>
              </w:rPr>
            </w:pPr>
            <w:r>
              <w:rPr>
                <w:bCs/>
                <w:lang w:eastAsia="ko-KR"/>
              </w:rPr>
              <w:t>In option 2, we prefer the previous version with the [ ] for the Ngap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w:t>
            </w:r>
            <w:r w:rsidR="00EA0E34">
              <w:rPr>
                <w:rFonts w:eastAsia="Malgun Gothic"/>
                <w:lang w:val="en-US" w:eastAsia="ko-KR"/>
              </w:rPr>
              <w:t>e</w:t>
            </w:r>
            <w:r>
              <w:rPr>
                <w:rFonts w:eastAsia="Malgun Gothic"/>
                <w:lang w:val="en-US" w:eastAsia="ko-KR"/>
              </w:rPr>
              <w:t>s as vivo commented.</w:t>
            </w:r>
            <w:r w:rsidR="003B535E">
              <w:rPr>
                <w:rFonts w:asciiTheme="minorEastAsia" w:eastAsiaTheme="minorEastAsia" w:hAnsiTheme="minorEastAsia" w:hint="eastAsia"/>
                <w:lang w:val="en-US" w:eastAsia="zh-CN"/>
              </w:rPr>
              <w:t>·</w:t>
            </w:r>
          </w:p>
        </w:tc>
      </w:tr>
      <w:tr w:rsidR="003B535E" w14:paraId="647517EB" w14:textId="77777777" w:rsidTr="00656571">
        <w:tc>
          <w:tcPr>
            <w:tcW w:w="1479" w:type="dxa"/>
          </w:tcPr>
          <w:p w14:paraId="33391614" w14:textId="77777777" w:rsidR="003B535E" w:rsidRDefault="003B535E" w:rsidP="003B535E">
            <w:pPr>
              <w:rPr>
                <w:rFonts w:eastAsia="Malgun Gothic"/>
                <w:lang w:val="en-US" w:eastAsia="ko-KR"/>
              </w:rPr>
            </w:pPr>
            <w:r>
              <w:rPr>
                <w:rFonts w:eastAsiaTheme="minorEastAsia" w:hint="eastAsia"/>
                <w:lang w:eastAsia="zh-CN"/>
              </w:rPr>
              <w:lastRenderedPageBreak/>
              <w:t>H</w:t>
            </w:r>
            <w:r>
              <w:rPr>
                <w:rFonts w:eastAsiaTheme="minorEastAsia"/>
                <w:lang w:eastAsia="zh-CN"/>
              </w:rPr>
              <w:t>uawei, HiSi</w:t>
            </w:r>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Malgun Gothic"/>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With option 2, when HD-FDD U</w:t>
            </w:r>
            <w:r w:rsidR="00EA0E34">
              <w:rPr>
                <w:rFonts w:eastAsia="Malgun Gothic"/>
                <w:lang w:val="en-US" w:eastAsia="ko-KR"/>
              </w:rPr>
              <w:t>e</w:t>
            </w:r>
            <w:r>
              <w:rPr>
                <w:rFonts w:eastAsia="Malgun Gothic"/>
                <w:lang w:val="en-US" w:eastAsia="ko-KR"/>
              </w:rPr>
              <w:t>s co-exist with FD-FDD U</w:t>
            </w:r>
            <w:r w:rsidR="00EA0E34">
              <w:rPr>
                <w:rFonts w:eastAsia="Malgun Gothic"/>
                <w:lang w:val="en-US" w:eastAsia="ko-KR"/>
              </w:rPr>
              <w:t>e</w:t>
            </w:r>
            <w:r>
              <w:rPr>
                <w:rFonts w:eastAsia="Malgun Gothic"/>
                <w:lang w:val="en-US" w:eastAsia="ko-KR"/>
              </w:rPr>
              <w:t>s, HD-FDD U</w:t>
            </w:r>
            <w:r w:rsidR="00EA0E34">
              <w:rPr>
                <w:rFonts w:eastAsia="Malgun Gothic"/>
                <w:lang w:val="en-US" w:eastAsia="ko-KR"/>
              </w:rPr>
              <w:t>e</w:t>
            </w:r>
            <w:r>
              <w:rPr>
                <w:rFonts w:eastAsia="Malgun Gothic"/>
                <w:lang w:val="en-US" w:eastAsia="ko-KR"/>
              </w:rPr>
              <w:t>s and FD-FDD U</w:t>
            </w:r>
            <w:r w:rsidR="00EA0E34">
              <w:rPr>
                <w:rFonts w:eastAsia="Malgun Gothic"/>
                <w:lang w:val="en-US" w:eastAsia="ko-KR"/>
              </w:rPr>
              <w:t>e</w:t>
            </w:r>
            <w:r>
              <w:rPr>
                <w:rFonts w:eastAsia="Malgun Gothic"/>
                <w:lang w:val="en-US" w:eastAsia="ko-KR"/>
              </w:rPr>
              <w:t>s have different SSB-to-RO mapping relationship. For a specific RO, how does gNB know whether  HD-FDD U</w:t>
            </w:r>
            <w:r w:rsidR="00EA0E34">
              <w:rPr>
                <w:rFonts w:eastAsia="Malgun Gothic"/>
                <w:lang w:val="en-US" w:eastAsia="ko-KR"/>
              </w:rPr>
              <w:t>e</w:t>
            </w:r>
            <w:r>
              <w:rPr>
                <w:rFonts w:eastAsia="Malgun Gothic"/>
                <w:lang w:val="en-US" w:eastAsia="ko-KR"/>
              </w:rPr>
              <w:t>s or FD-FDD U</w:t>
            </w:r>
            <w:r w:rsidR="00EA0E34">
              <w:rPr>
                <w:rFonts w:eastAsia="Malgun Gothic"/>
                <w:lang w:val="en-US" w:eastAsia="ko-KR"/>
              </w:rPr>
              <w:t>e</w:t>
            </w:r>
            <w:r>
              <w:rPr>
                <w:rFonts w:eastAsia="Malgun Gothic"/>
                <w:lang w:val="en-US" w:eastAsia="ko-KR"/>
              </w:rPr>
              <w:t>s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DFB1366" w14:textId="77777777" w:rsidR="008B1730" w:rsidRDefault="008B1730" w:rsidP="00EA0E34">
            <w:pPr>
              <w:rPr>
                <w:rFonts w:eastAsia="Malgun Gothic"/>
                <w:lang w:val="en-US" w:eastAsia="ko-KR"/>
              </w:rPr>
            </w:pPr>
            <w:r>
              <w:rPr>
                <w:rFonts w:eastAsia="Malgun Gothic"/>
                <w:lang w:val="en-US" w:eastAsia="ko-KR"/>
              </w:rPr>
              <w:t>But between Options 1 and 2, we prefer Option 1. We repeat our comments for Proposal 3.6-1 below.</w:t>
            </w:r>
          </w:p>
          <w:p w14:paraId="1423FD89"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3C21D34"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8E722B8"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262BA39E"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5E5B13C0"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671182B1"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s, it will unnecessarily increase gNB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3472CF">
            <w:pPr>
              <w:rPr>
                <w:lang w:eastAsia="ko-KR"/>
              </w:rPr>
            </w:pPr>
            <w:r>
              <w:rPr>
                <w:lang w:eastAsia="ko-KR"/>
              </w:rPr>
              <w:t>OPPO</w:t>
            </w:r>
          </w:p>
        </w:tc>
        <w:tc>
          <w:tcPr>
            <w:tcW w:w="1372" w:type="dxa"/>
          </w:tcPr>
          <w:p w14:paraId="066570BB" w14:textId="77777777" w:rsidR="006447EE" w:rsidRDefault="006447EE" w:rsidP="003472CF">
            <w:pPr>
              <w:rPr>
                <w:lang w:eastAsia="ko-KR"/>
              </w:rPr>
            </w:pPr>
          </w:p>
        </w:tc>
        <w:tc>
          <w:tcPr>
            <w:tcW w:w="6780" w:type="dxa"/>
          </w:tcPr>
          <w:p w14:paraId="7CA279AA" w14:textId="77777777" w:rsidR="006447EE" w:rsidRDefault="006447EE" w:rsidP="003472CF">
            <w:pPr>
              <w:rPr>
                <w:rFonts w:eastAsia="Malgun Gothic"/>
                <w:lang w:val="en-US" w:eastAsia="ko-KR"/>
              </w:rPr>
            </w:pPr>
            <w:r>
              <w:rPr>
                <w:rFonts w:eastAsia="Malgun Gothic"/>
                <w:lang w:val="en-US" w:eastAsia="ko-KR"/>
              </w:rPr>
              <w:t>We agree the LG’s view that the RO before SSB should not be used in a slot. Basically, it is reusing the TDD rules. We are also fine to add [] for Ngap.</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lastRenderedPageBreak/>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t>Option 3</w:t>
            </w:r>
          </w:p>
        </w:tc>
        <w:tc>
          <w:tcPr>
            <w:tcW w:w="3510" w:type="dxa"/>
          </w:tcPr>
          <w:p w14:paraId="6CE41A0F"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0E1FC4BB"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DE1359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8E71E90"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058C5907"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1A2EB5B2" w14:textId="77777777" w:rsidR="00D4334D" w:rsidRDefault="00D4334D" w:rsidP="00851508">
            <w:pPr>
              <w:tabs>
                <w:tab w:val="left" w:pos="551"/>
              </w:tabs>
              <w:rPr>
                <w:rFonts w:eastAsia="DengXian"/>
                <w:lang w:val="en-US" w:eastAsia="zh-CN"/>
              </w:rPr>
            </w:pPr>
          </w:p>
        </w:tc>
        <w:tc>
          <w:tcPr>
            <w:tcW w:w="6780" w:type="dxa"/>
          </w:tcPr>
          <w:p w14:paraId="0CFD2244"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0B27B459"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0D3E77A0" w14:textId="77777777" w:rsidR="002E5310" w:rsidRDefault="002E5310" w:rsidP="002E5310">
            <w:pPr>
              <w:rPr>
                <w:rFonts w:eastAsia="DengXian"/>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宋体"/>
                <w:color w:val="000000" w:themeColor="text1"/>
                <w:lang w:val="en-US" w:eastAsia="zh-CN"/>
              </w:rPr>
            </w:pPr>
            <w:r>
              <w:rPr>
                <w:rFonts w:eastAsia="DengXian"/>
                <w:lang w:val="en-US" w:eastAsia="zh-CN"/>
              </w:rPr>
              <w:t>NordicSemi</w:t>
            </w:r>
          </w:p>
        </w:tc>
        <w:tc>
          <w:tcPr>
            <w:tcW w:w="1372" w:type="dxa"/>
          </w:tcPr>
          <w:p w14:paraId="43D92335" w14:textId="77777777" w:rsidR="00E16C0A" w:rsidRDefault="00E16C0A" w:rsidP="00E16C0A">
            <w:pPr>
              <w:tabs>
                <w:tab w:val="left" w:pos="551"/>
              </w:tabs>
              <w:rPr>
                <w:rFonts w:eastAsia="宋体"/>
                <w:color w:val="000000" w:themeColor="text1"/>
                <w:lang w:val="en-US" w:eastAsia="zh-CN"/>
              </w:rPr>
            </w:pPr>
            <w:r>
              <w:rPr>
                <w:rFonts w:eastAsia="DengXian"/>
                <w:lang w:val="en-US" w:eastAsia="zh-CN"/>
              </w:rPr>
              <w:t>Almost</w:t>
            </w:r>
          </w:p>
        </w:tc>
        <w:tc>
          <w:tcPr>
            <w:tcW w:w="6780" w:type="dxa"/>
          </w:tcPr>
          <w:p w14:paraId="7C287307"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3DB7CD3B" w14:textId="77777777" w:rsidTr="008E24E9">
        <w:tc>
          <w:tcPr>
            <w:tcW w:w="1479" w:type="dxa"/>
          </w:tcPr>
          <w:p w14:paraId="2C4D45C5"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2B7A6D2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12BB7D04" w14:textId="77777777" w:rsidR="00A3055E" w:rsidRDefault="00A3055E" w:rsidP="00E16C0A">
            <w:pPr>
              <w:rPr>
                <w:rFonts w:eastAsia="DengXian"/>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467FBEB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DC5284F" w14:textId="77777777" w:rsidR="002B52C4" w:rsidRDefault="002B52C4" w:rsidP="002B52C4">
            <w:pPr>
              <w:rPr>
                <w:rFonts w:eastAsia="DengXian"/>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Malgun Gothic"/>
                <w:lang w:val="en-US" w:eastAsia="ko-KR"/>
              </w:rPr>
            </w:pPr>
            <w:r>
              <w:rPr>
                <w:rFonts w:eastAsia="Malgun Gothic" w:hint="eastAsia"/>
                <w:lang w:val="en-US" w:eastAsia="ko-KR"/>
              </w:rPr>
              <w:lastRenderedPageBreak/>
              <w:t>LG</w:t>
            </w:r>
          </w:p>
        </w:tc>
        <w:tc>
          <w:tcPr>
            <w:tcW w:w="1372" w:type="dxa"/>
          </w:tcPr>
          <w:p w14:paraId="29709C9A"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347EF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F4C1BEF" w14:textId="77777777" w:rsidR="00474D21" w:rsidRDefault="00474D21" w:rsidP="002B52C4">
            <w:pPr>
              <w:tabs>
                <w:tab w:val="left" w:pos="551"/>
              </w:tabs>
              <w:rPr>
                <w:rFonts w:eastAsia="Malgun Gothic"/>
                <w:lang w:val="en-US" w:eastAsia="ko-KR"/>
              </w:rPr>
            </w:pPr>
          </w:p>
        </w:tc>
        <w:tc>
          <w:tcPr>
            <w:tcW w:w="6780" w:type="dxa"/>
          </w:tcPr>
          <w:p w14:paraId="05D88CB3"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49FF6D" w14:textId="77777777" w:rsidR="00E84FDE" w:rsidRDefault="00E84FDE" w:rsidP="002B52C4">
            <w:pPr>
              <w:tabs>
                <w:tab w:val="left" w:pos="551"/>
              </w:tabs>
              <w:rPr>
                <w:rFonts w:eastAsia="Malgun Gothic"/>
                <w:lang w:val="en-US" w:eastAsia="ko-KR"/>
              </w:rPr>
            </w:pPr>
          </w:p>
        </w:tc>
        <w:tc>
          <w:tcPr>
            <w:tcW w:w="6780" w:type="dxa"/>
          </w:tcPr>
          <w:p w14:paraId="0CD8B837"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Yu Mincho"/>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01F98EF" w14:textId="77777777" w:rsidR="00833379" w:rsidRDefault="00833379" w:rsidP="00833379">
            <w:pPr>
              <w:rPr>
                <w:rFonts w:eastAsia="Yu Mincho"/>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Yu Mincho"/>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9267002"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DengXian"/>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1AAF8DF"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791CC3C8"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DD095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1DBD56A2"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0DA49796"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4C645DDF"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A06C3F5"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4FFCEEA"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32CF6DD0"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15580C5A"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6DDE96A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F0DF49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49D2581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25D4B7D"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15BAE7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2541DAD6"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6A750D05"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E80FAB2"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Malgun Gothic"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C3DE63A"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DengXian"/>
                <w:lang w:val="en-US" w:eastAsia="zh-CN"/>
              </w:rPr>
            </w:pPr>
            <w:r>
              <w:rPr>
                <w:rFonts w:eastAsia="DengXian" w:hint="eastAsia"/>
                <w:lang w:val="en-US" w:eastAsia="zh-CN"/>
              </w:rPr>
              <w:t>CATT</w:t>
            </w:r>
          </w:p>
        </w:tc>
        <w:tc>
          <w:tcPr>
            <w:tcW w:w="1372" w:type="dxa"/>
          </w:tcPr>
          <w:p w14:paraId="107D7826" w14:textId="77777777"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671D1412"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1DC1316"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E035324"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09953DD"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3532F936" w14:textId="77777777"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44717103" w14:textId="77777777" w:rsidTr="00BB1C1A">
        <w:tc>
          <w:tcPr>
            <w:tcW w:w="1479" w:type="dxa"/>
          </w:tcPr>
          <w:p w14:paraId="3AA55053"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0750B3"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7AAFC6FA" w14:textId="77777777" w:rsidR="0078607D" w:rsidRDefault="0078607D" w:rsidP="00F5094E">
            <w:pPr>
              <w:rPr>
                <w:rFonts w:eastAsia="Malgun Gothic"/>
                <w:lang w:val="en-US" w:eastAsia="ko-KR"/>
              </w:rPr>
            </w:pPr>
          </w:p>
        </w:tc>
      </w:tr>
      <w:tr w:rsidR="006458BB" w14:paraId="7C201DD6" w14:textId="77777777" w:rsidTr="00BB1C1A">
        <w:tc>
          <w:tcPr>
            <w:tcW w:w="1479" w:type="dxa"/>
          </w:tcPr>
          <w:p w14:paraId="4F09543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Malgun Gothic"/>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Malgun Gothic"/>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Malgun Gothic"/>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9694A05" w14:textId="77777777" w:rsidR="00DD37D1" w:rsidRDefault="00DD37D1" w:rsidP="00DD37D1">
            <w:pPr>
              <w:rPr>
                <w:rFonts w:eastAsia="Malgun Gothic"/>
                <w:lang w:val="en-US" w:eastAsia="ko-KR"/>
              </w:rPr>
            </w:pPr>
          </w:p>
        </w:tc>
      </w:tr>
      <w:tr w:rsidR="00036123" w14:paraId="6D6F35B9" w14:textId="77777777" w:rsidTr="00625359">
        <w:tc>
          <w:tcPr>
            <w:tcW w:w="1479" w:type="dxa"/>
          </w:tcPr>
          <w:p w14:paraId="2CE541F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Malgun Gothic"/>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23329848"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5A030E0C" w14:textId="77777777"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79A0250" w14:textId="77777777"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7C1623C2"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7866C16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lastRenderedPageBreak/>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2772E7B" w14:textId="77777777" w:rsidR="00B12CC2" w:rsidRPr="00B12CC2" w:rsidRDefault="00B12CC2" w:rsidP="00D44C46">
            <w:pPr>
              <w:spacing w:after="0" w:line="252" w:lineRule="auto"/>
              <w:contextualSpacing/>
              <w:rPr>
                <w:rFonts w:ascii="Times" w:eastAsia="宋体"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723BCA" w14:textId="77777777"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14:paraId="2BB8E98E" w14:textId="77777777"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72BF8588" w14:textId="77777777"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89B4C0"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Malgun Gothic" w:hint="eastAsia"/>
                <w:lang w:val="en-US" w:eastAsia="ko-KR"/>
              </w:rPr>
              <w:lastRenderedPageBreak/>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Malgun Gothic"/>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A2447DB" w14:textId="77777777" w:rsidR="003B535E" w:rsidRDefault="003B535E" w:rsidP="00EA0E34">
            <w:pPr>
              <w:tabs>
                <w:tab w:val="left" w:pos="551"/>
              </w:tabs>
              <w:rPr>
                <w:rFonts w:eastAsia="DengXian"/>
                <w:lang w:val="en-US" w:eastAsia="zh-CN"/>
              </w:rPr>
            </w:pPr>
            <w:r>
              <w:rPr>
                <w:rFonts w:eastAsia="DengXian"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DengXian"/>
                <w:lang w:val="en-US" w:eastAsia="zh-CN"/>
              </w:rPr>
            </w:pPr>
            <w:r>
              <w:rPr>
                <w:rFonts w:eastAsia="DengXian" w:hint="eastAsia"/>
                <w:lang w:val="en-US" w:eastAsia="zh-CN"/>
              </w:rPr>
              <w:t>CMCC</w:t>
            </w:r>
          </w:p>
        </w:tc>
        <w:tc>
          <w:tcPr>
            <w:tcW w:w="1372" w:type="dxa"/>
          </w:tcPr>
          <w:p w14:paraId="5085DE35" w14:textId="77777777" w:rsidR="00C07A76" w:rsidRDefault="00C07A76" w:rsidP="00EA0E34">
            <w:pPr>
              <w:tabs>
                <w:tab w:val="left" w:pos="551"/>
              </w:tabs>
              <w:rPr>
                <w:rFonts w:eastAsia="DengXian"/>
                <w:lang w:val="en-US" w:eastAsia="zh-CN"/>
              </w:rPr>
            </w:pPr>
            <w:r>
              <w:rPr>
                <w:rFonts w:eastAsia="DengXian"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DengXian"/>
                <w:lang w:val="en-US" w:eastAsia="zh-CN"/>
              </w:rPr>
            </w:pPr>
            <w:r>
              <w:rPr>
                <w:rFonts w:eastAsia="DengXian"/>
                <w:lang w:val="en-US" w:eastAsia="zh-CN"/>
              </w:rPr>
              <w:t>Nokia, NSB</w:t>
            </w:r>
          </w:p>
        </w:tc>
        <w:tc>
          <w:tcPr>
            <w:tcW w:w="1372" w:type="dxa"/>
          </w:tcPr>
          <w:p w14:paraId="20A1125D" w14:textId="77777777" w:rsidR="0058227B" w:rsidRDefault="0058227B" w:rsidP="00EA0E34">
            <w:pPr>
              <w:tabs>
                <w:tab w:val="left" w:pos="551"/>
              </w:tabs>
              <w:rPr>
                <w:rFonts w:eastAsia="DengXian"/>
                <w:lang w:val="en-US" w:eastAsia="zh-CN"/>
              </w:rPr>
            </w:pPr>
            <w:r>
              <w:rPr>
                <w:rFonts w:eastAsia="DengXian"/>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DengXian"/>
                <w:lang w:val="en-US" w:eastAsia="zh-CN"/>
              </w:rPr>
            </w:pPr>
            <w:r>
              <w:rPr>
                <w:rFonts w:eastAsia="DengXian"/>
                <w:lang w:val="en-US" w:eastAsia="zh-CN"/>
              </w:rPr>
              <w:t>MediaTek</w:t>
            </w:r>
          </w:p>
        </w:tc>
        <w:tc>
          <w:tcPr>
            <w:tcW w:w="1372" w:type="dxa"/>
          </w:tcPr>
          <w:p w14:paraId="10895D9E" w14:textId="77777777" w:rsidR="006B2C31" w:rsidRDefault="006B2C31" w:rsidP="00EA0E34">
            <w:pPr>
              <w:tabs>
                <w:tab w:val="left" w:pos="551"/>
              </w:tabs>
              <w:rPr>
                <w:rFonts w:eastAsia="DengXian"/>
                <w:lang w:val="en-US" w:eastAsia="zh-CN"/>
              </w:rPr>
            </w:pPr>
            <w:r>
              <w:rPr>
                <w:rFonts w:eastAsia="DengXian"/>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DengXian"/>
                <w:lang w:val="en-US" w:eastAsia="zh-CN"/>
              </w:rPr>
            </w:pPr>
            <w:r>
              <w:rPr>
                <w:rFonts w:eastAsia="DengXian"/>
                <w:lang w:val="en-US" w:eastAsia="zh-CN"/>
              </w:rPr>
              <w:t>Ericsson</w:t>
            </w:r>
          </w:p>
        </w:tc>
        <w:tc>
          <w:tcPr>
            <w:tcW w:w="1372" w:type="dxa"/>
          </w:tcPr>
          <w:p w14:paraId="7AD1477A" w14:textId="77777777"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DengXian"/>
                <w:lang w:val="en-US" w:eastAsia="zh-CN"/>
              </w:rPr>
            </w:pPr>
            <w:r>
              <w:rPr>
                <w:rFonts w:eastAsia="DengXian" w:hint="eastAsia"/>
                <w:lang w:val="en-US" w:eastAsia="zh-CN"/>
              </w:rPr>
              <w:t>Xiaomi</w:t>
            </w:r>
          </w:p>
        </w:tc>
        <w:tc>
          <w:tcPr>
            <w:tcW w:w="1372" w:type="dxa"/>
          </w:tcPr>
          <w:p w14:paraId="29FFB422" w14:textId="77777777" w:rsidR="00DE54D5" w:rsidRDefault="00DE54D5" w:rsidP="008B1730">
            <w:pPr>
              <w:tabs>
                <w:tab w:val="left" w:pos="551"/>
              </w:tabs>
              <w:rPr>
                <w:rFonts w:eastAsia="DengXian"/>
                <w:lang w:val="en-US" w:eastAsia="zh-CN"/>
              </w:rPr>
            </w:pPr>
            <w:r>
              <w:rPr>
                <w:rFonts w:eastAsia="DengXian"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DengXian"/>
                <w:lang w:val="en-US" w:eastAsia="zh-CN"/>
              </w:rPr>
            </w:pPr>
            <w:r>
              <w:rPr>
                <w:rFonts w:eastAsia="DengXian"/>
                <w:lang w:val="en-US" w:eastAsia="zh-CN"/>
              </w:rPr>
              <w:t>Intel</w:t>
            </w:r>
          </w:p>
        </w:tc>
        <w:tc>
          <w:tcPr>
            <w:tcW w:w="1372" w:type="dxa"/>
          </w:tcPr>
          <w:p w14:paraId="165375B6" w14:textId="77777777" w:rsidR="005438A9" w:rsidRDefault="005438A9" w:rsidP="008B1730">
            <w:pPr>
              <w:tabs>
                <w:tab w:val="left" w:pos="551"/>
              </w:tabs>
              <w:rPr>
                <w:rFonts w:eastAsia="DengXian"/>
                <w:lang w:val="en-US" w:eastAsia="zh-CN"/>
              </w:rPr>
            </w:pPr>
            <w:r>
              <w:rPr>
                <w:rFonts w:eastAsia="DengXian"/>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3472CF">
        <w:tc>
          <w:tcPr>
            <w:tcW w:w="1479" w:type="dxa"/>
          </w:tcPr>
          <w:p w14:paraId="679DC87D" w14:textId="77777777" w:rsidR="00482C15" w:rsidRDefault="00482C15" w:rsidP="008B1730">
            <w:pPr>
              <w:rPr>
                <w:rFonts w:eastAsia="DengXian"/>
                <w:lang w:val="en-US" w:eastAsia="zh-CN"/>
              </w:rPr>
            </w:pPr>
            <w:r>
              <w:rPr>
                <w:rFonts w:eastAsia="DengXian"/>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DengXian"/>
                <w:lang w:val="en-US" w:eastAsia="zh-CN"/>
              </w:rPr>
            </w:pPr>
            <w:r>
              <w:rPr>
                <w:rFonts w:eastAsia="Malgun Gothic"/>
                <w:lang w:eastAsia="ko-KR"/>
              </w:rPr>
              <w:t>Ericsson</w:t>
            </w:r>
          </w:p>
        </w:tc>
        <w:tc>
          <w:tcPr>
            <w:tcW w:w="1372" w:type="dxa"/>
          </w:tcPr>
          <w:p w14:paraId="5C57F4EF" w14:textId="77777777" w:rsidR="006A3ABC" w:rsidRDefault="006A3ABC" w:rsidP="006A3ABC">
            <w:pPr>
              <w:tabs>
                <w:tab w:val="left" w:pos="551"/>
              </w:tabs>
              <w:rPr>
                <w:rFonts w:eastAsia="DengXian"/>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3472CF">
            <w:pPr>
              <w:rPr>
                <w:rFonts w:eastAsia="DengXian"/>
                <w:lang w:val="en-US" w:eastAsia="zh-CN"/>
              </w:rPr>
            </w:pPr>
            <w:r>
              <w:rPr>
                <w:rFonts w:eastAsia="DengXian"/>
                <w:lang w:val="en-US" w:eastAsia="zh-CN"/>
              </w:rPr>
              <w:t>OPPO</w:t>
            </w:r>
          </w:p>
        </w:tc>
        <w:tc>
          <w:tcPr>
            <w:tcW w:w="1372" w:type="dxa"/>
          </w:tcPr>
          <w:p w14:paraId="6D1AA7B0" w14:textId="77777777" w:rsidR="006447EE" w:rsidRDefault="006447EE" w:rsidP="003472CF">
            <w:pPr>
              <w:tabs>
                <w:tab w:val="left" w:pos="551"/>
              </w:tabs>
              <w:rPr>
                <w:rFonts w:eastAsia="DengXian"/>
                <w:lang w:val="en-US" w:eastAsia="zh-CN"/>
              </w:rPr>
            </w:pPr>
            <w:r>
              <w:rPr>
                <w:rFonts w:eastAsia="DengXian"/>
                <w:lang w:val="en-US" w:eastAsia="zh-CN"/>
              </w:rPr>
              <w:t>Y</w:t>
            </w:r>
          </w:p>
        </w:tc>
        <w:tc>
          <w:tcPr>
            <w:tcW w:w="6780" w:type="dxa"/>
          </w:tcPr>
          <w:p w14:paraId="329FF629" w14:textId="77777777" w:rsidR="006447EE" w:rsidRDefault="006447EE" w:rsidP="003472CF">
            <w:pPr>
              <w:rPr>
                <w:rFonts w:eastAsiaTheme="minorEastAsia"/>
                <w:lang w:val="en-US" w:eastAsia="zh-CN"/>
              </w:rPr>
            </w:pPr>
            <w:r>
              <w:rPr>
                <w:rFonts w:eastAsiaTheme="minorEastAsia"/>
                <w:lang w:val="en-US" w:eastAsia="zh-CN"/>
              </w:rPr>
              <w:t>OK with FL5 and FL6, with understanding the removed bullet will take care by other topic.</w:t>
            </w:r>
          </w:p>
        </w:tc>
      </w:tr>
      <w:tr w:rsidR="008542E7" w14:paraId="1CDC35C3" w14:textId="77777777" w:rsidTr="006447EE">
        <w:tc>
          <w:tcPr>
            <w:tcW w:w="1479" w:type="dxa"/>
          </w:tcPr>
          <w:p w14:paraId="5D3B8396" w14:textId="3859E98A" w:rsidR="008542E7" w:rsidRDefault="008542E7" w:rsidP="003472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33F7C5" w14:textId="6C6126E6" w:rsidR="008542E7" w:rsidRDefault="008542E7" w:rsidP="003472CF">
            <w:pPr>
              <w:tabs>
                <w:tab w:val="left" w:pos="551"/>
              </w:tabs>
              <w:rPr>
                <w:rFonts w:eastAsia="DengXian"/>
                <w:lang w:val="en-US" w:eastAsia="zh-CN"/>
              </w:rPr>
            </w:pPr>
            <w:r>
              <w:rPr>
                <w:rFonts w:eastAsia="DengXian" w:hint="eastAsia"/>
                <w:lang w:val="en-US" w:eastAsia="zh-CN"/>
              </w:rPr>
              <w:t>Y</w:t>
            </w:r>
          </w:p>
        </w:tc>
        <w:tc>
          <w:tcPr>
            <w:tcW w:w="6780" w:type="dxa"/>
          </w:tcPr>
          <w:p w14:paraId="17B52F17" w14:textId="77777777" w:rsidR="008542E7" w:rsidRDefault="008542E7" w:rsidP="003472CF">
            <w:pPr>
              <w:rPr>
                <w:rFonts w:eastAsiaTheme="minorEastAsia"/>
                <w:lang w:val="en-US" w:eastAsia="zh-CN"/>
              </w:rPr>
            </w:pPr>
          </w:p>
        </w:tc>
      </w:tr>
      <w:tr w:rsidR="00263B28" w14:paraId="3DA33424" w14:textId="77777777" w:rsidTr="006447EE">
        <w:tc>
          <w:tcPr>
            <w:tcW w:w="1479" w:type="dxa"/>
          </w:tcPr>
          <w:p w14:paraId="128A7867" w14:textId="70AF7465" w:rsidR="00263B28" w:rsidRPr="00263B28" w:rsidRDefault="00263B28" w:rsidP="003472C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39B25A" w14:textId="16114074"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717C039B" w14:textId="77777777" w:rsidR="00263B28" w:rsidRDefault="00263B28" w:rsidP="003472CF">
            <w:pPr>
              <w:rPr>
                <w:rFonts w:eastAsiaTheme="minorEastAsia"/>
                <w:lang w:val="en-US" w:eastAsia="zh-CN"/>
              </w:rPr>
            </w:pPr>
          </w:p>
        </w:tc>
      </w:tr>
      <w:tr w:rsidR="00811B45" w14:paraId="2081A224" w14:textId="77777777" w:rsidTr="00811B45">
        <w:tc>
          <w:tcPr>
            <w:tcW w:w="1479" w:type="dxa"/>
          </w:tcPr>
          <w:p w14:paraId="68F9A7CF" w14:textId="77777777" w:rsidR="00811B45" w:rsidRPr="00A35979" w:rsidRDefault="00811B45" w:rsidP="003472CF">
            <w:pPr>
              <w:rPr>
                <w:rFonts w:eastAsiaTheme="minorEastAsia"/>
                <w:lang w:eastAsia="zh-CN"/>
              </w:rPr>
            </w:pPr>
            <w:r>
              <w:rPr>
                <w:rFonts w:eastAsia="Malgun Gothic"/>
                <w:lang w:eastAsia="ko-KR"/>
              </w:rPr>
              <w:t>Huawei, HiSi</w:t>
            </w:r>
          </w:p>
        </w:tc>
        <w:tc>
          <w:tcPr>
            <w:tcW w:w="1372" w:type="dxa"/>
          </w:tcPr>
          <w:p w14:paraId="4CA796C7"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54501D51" w14:textId="77777777" w:rsidR="00811B45" w:rsidRDefault="00811B45" w:rsidP="003472CF">
            <w:pPr>
              <w:rPr>
                <w:rFonts w:eastAsiaTheme="minorEastAsia"/>
                <w:lang w:val="en-US" w:eastAsia="zh-CN"/>
              </w:rPr>
            </w:pPr>
          </w:p>
        </w:tc>
      </w:tr>
      <w:tr w:rsidR="00113490" w14:paraId="66A5CE0C" w14:textId="77777777" w:rsidTr="00811B45">
        <w:tc>
          <w:tcPr>
            <w:tcW w:w="1479" w:type="dxa"/>
          </w:tcPr>
          <w:p w14:paraId="4B3C0F87" w14:textId="72C199E6" w:rsidR="00113490" w:rsidRPr="00113490" w:rsidRDefault="00113490" w:rsidP="00113490">
            <w:pPr>
              <w:tabs>
                <w:tab w:val="left" w:pos="551"/>
              </w:tabs>
              <w:rPr>
                <w:rFonts w:eastAsiaTheme="minorEastAsia"/>
                <w:lang w:val="en-US" w:eastAsia="zh-CN"/>
              </w:rPr>
            </w:pPr>
            <w:r w:rsidRPr="00113490">
              <w:rPr>
                <w:rFonts w:eastAsiaTheme="minorEastAsia" w:hint="eastAsia"/>
                <w:lang w:val="en-US" w:eastAsia="zh-CN"/>
              </w:rPr>
              <w:t>China</w:t>
            </w:r>
            <w:r w:rsidRPr="00113490">
              <w:rPr>
                <w:rFonts w:eastAsiaTheme="minorEastAsia"/>
                <w:lang w:val="en-US" w:eastAsia="zh-CN"/>
              </w:rPr>
              <w:t xml:space="preserve"> </w:t>
            </w:r>
            <w:r>
              <w:rPr>
                <w:rFonts w:eastAsiaTheme="minorEastAsia"/>
                <w:lang w:val="en-US" w:eastAsia="zh-CN"/>
              </w:rPr>
              <w:t>T</w:t>
            </w:r>
            <w:r w:rsidRPr="00113490">
              <w:rPr>
                <w:rFonts w:eastAsiaTheme="minorEastAsia" w:hint="eastAsia"/>
                <w:lang w:val="en-US" w:eastAsia="zh-CN"/>
              </w:rPr>
              <w:t>elecom</w:t>
            </w:r>
          </w:p>
        </w:tc>
        <w:tc>
          <w:tcPr>
            <w:tcW w:w="1372" w:type="dxa"/>
          </w:tcPr>
          <w:p w14:paraId="5A2C7C6B" w14:textId="49972CB0" w:rsidR="00113490" w:rsidRDefault="00113490" w:rsidP="0011349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ADEE8F" w14:textId="77777777" w:rsidR="00113490" w:rsidRDefault="00113490" w:rsidP="003472CF">
            <w:pPr>
              <w:rPr>
                <w:rFonts w:eastAsiaTheme="minorEastAsia"/>
                <w:lang w:val="en-US" w:eastAsia="zh-CN"/>
              </w:rPr>
            </w:pPr>
          </w:p>
        </w:tc>
      </w:tr>
      <w:tr w:rsidR="00E53AC0" w14:paraId="3572F66F" w14:textId="77777777" w:rsidTr="00811B45">
        <w:tc>
          <w:tcPr>
            <w:tcW w:w="1479" w:type="dxa"/>
          </w:tcPr>
          <w:p w14:paraId="1A9C5A03" w14:textId="1664DE4A" w:rsidR="00E53AC0" w:rsidRPr="00E53AC0" w:rsidRDefault="00E53AC0" w:rsidP="00113490">
            <w:pPr>
              <w:tabs>
                <w:tab w:val="left" w:pos="551"/>
              </w:tabs>
              <w:rPr>
                <w:rFonts w:eastAsia="Malgun Gothic"/>
                <w:lang w:val="en-US" w:eastAsia="ko-KR"/>
              </w:rPr>
            </w:pPr>
            <w:r>
              <w:rPr>
                <w:rFonts w:eastAsia="Malgun Gothic" w:hint="eastAsia"/>
                <w:lang w:val="en-US" w:eastAsia="ko-KR"/>
              </w:rPr>
              <w:t>LG</w:t>
            </w:r>
          </w:p>
        </w:tc>
        <w:tc>
          <w:tcPr>
            <w:tcW w:w="1372" w:type="dxa"/>
          </w:tcPr>
          <w:p w14:paraId="7B35D2A5" w14:textId="36B067D1" w:rsidR="00E53AC0" w:rsidRPr="00E53AC0" w:rsidRDefault="00E53AC0" w:rsidP="00113490">
            <w:pPr>
              <w:tabs>
                <w:tab w:val="left" w:pos="551"/>
              </w:tabs>
              <w:rPr>
                <w:rFonts w:eastAsia="Malgun Gothic"/>
                <w:lang w:val="en-US" w:eastAsia="ko-KR"/>
              </w:rPr>
            </w:pPr>
            <w:r>
              <w:rPr>
                <w:rFonts w:eastAsia="Malgun Gothic" w:hint="eastAsia"/>
                <w:lang w:val="en-US" w:eastAsia="ko-KR"/>
              </w:rPr>
              <w:t>Y</w:t>
            </w:r>
          </w:p>
        </w:tc>
        <w:tc>
          <w:tcPr>
            <w:tcW w:w="6780" w:type="dxa"/>
          </w:tcPr>
          <w:p w14:paraId="5ADEEE90" w14:textId="77777777" w:rsidR="00E53AC0" w:rsidRDefault="00E53AC0" w:rsidP="003472CF">
            <w:pPr>
              <w:rPr>
                <w:rFonts w:eastAsiaTheme="minorEastAsia"/>
                <w:lang w:val="en-US" w:eastAsia="zh-CN"/>
              </w:rPr>
            </w:pPr>
          </w:p>
        </w:tc>
      </w:tr>
    </w:tbl>
    <w:p w14:paraId="742FDD05" w14:textId="77777777" w:rsidR="00B12CC2" w:rsidRPr="006447EE" w:rsidRDefault="00B12CC2" w:rsidP="00C238CA">
      <w:pPr>
        <w:spacing w:after="100" w:afterAutospacing="1"/>
        <w:jc w:val="both"/>
        <w:rPr>
          <w:lang w:val="en-US"/>
        </w:rPr>
      </w:pPr>
    </w:p>
    <w:p w14:paraId="6B3F062B" w14:textId="77777777" w:rsidR="00D22B76" w:rsidRDefault="00D22B76" w:rsidP="00D22B76">
      <w:pPr>
        <w:pStyle w:val="Heading3"/>
      </w:pPr>
      <w:r>
        <w:lastRenderedPageBreak/>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FCF9EEE"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7B10CD86"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AD258A5"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DengXian" w:hint="eastAsia"/>
                <w:lang w:val="en-US" w:eastAsia="zh-CN"/>
              </w:rPr>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18805E40"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0FAC7034" w14:textId="77777777" w:rsidR="002E5310" w:rsidRDefault="002E5310" w:rsidP="002E5310">
            <w:pPr>
              <w:rPr>
                <w:rFonts w:eastAsia="DengXian"/>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66D48DD0" w14:textId="77777777" w:rsidR="00110749" w:rsidRDefault="00110749" w:rsidP="00110749">
            <w:pPr>
              <w:tabs>
                <w:tab w:val="left" w:pos="551"/>
              </w:tabs>
              <w:rPr>
                <w:rFonts w:eastAsia="宋体"/>
                <w:color w:val="000000" w:themeColor="text1"/>
                <w:lang w:val="en-US" w:eastAsia="zh-CN"/>
              </w:rPr>
            </w:pPr>
          </w:p>
        </w:tc>
        <w:tc>
          <w:tcPr>
            <w:tcW w:w="6780" w:type="dxa"/>
          </w:tcPr>
          <w:p w14:paraId="035148F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DengXian" w:hint="eastAsia"/>
                <w:lang w:val="en-US" w:eastAsia="zh-CN"/>
              </w:rPr>
              <w:t>Xiaomi</w:t>
            </w:r>
          </w:p>
        </w:tc>
        <w:tc>
          <w:tcPr>
            <w:tcW w:w="1372" w:type="dxa"/>
          </w:tcPr>
          <w:p w14:paraId="73712F34" w14:textId="77777777" w:rsidR="002B52C4" w:rsidRDefault="002B52C4" w:rsidP="002B52C4">
            <w:pPr>
              <w:tabs>
                <w:tab w:val="left" w:pos="551"/>
              </w:tabs>
              <w:rPr>
                <w:rFonts w:eastAsia="宋体"/>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1D27033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341A4AEF"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1E83DFE6" w14:textId="77777777" w:rsidR="00E84FDE" w:rsidRDefault="00E84FDE" w:rsidP="002B52C4">
            <w:pPr>
              <w:tabs>
                <w:tab w:val="left" w:pos="551"/>
              </w:tabs>
              <w:rPr>
                <w:rFonts w:eastAsia="Malgun Gothic"/>
                <w:color w:val="000000" w:themeColor="text1"/>
                <w:lang w:val="en-US" w:eastAsia="ko-KR"/>
              </w:rPr>
            </w:pPr>
          </w:p>
        </w:tc>
        <w:tc>
          <w:tcPr>
            <w:tcW w:w="6780" w:type="dxa"/>
          </w:tcPr>
          <w:p w14:paraId="4431451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Yu Mincho"/>
                <w:lang w:val="en-US" w:eastAsia="ja-JP"/>
              </w:rPr>
            </w:pPr>
            <w:r>
              <w:rPr>
                <w:lang w:val="en-US" w:eastAsia="ko-KR"/>
              </w:rPr>
              <w:t>Intel</w:t>
            </w:r>
          </w:p>
        </w:tc>
        <w:tc>
          <w:tcPr>
            <w:tcW w:w="1372" w:type="dxa"/>
          </w:tcPr>
          <w:p w14:paraId="5F81E035" w14:textId="77777777" w:rsidR="00833379" w:rsidRDefault="00833379" w:rsidP="00833379">
            <w:pPr>
              <w:tabs>
                <w:tab w:val="left" w:pos="551"/>
              </w:tabs>
              <w:rPr>
                <w:rFonts w:eastAsia="Malgun Gothic"/>
                <w:color w:val="000000" w:themeColor="text1"/>
                <w:lang w:val="en-US" w:eastAsia="ko-KR"/>
              </w:rPr>
            </w:pPr>
          </w:p>
        </w:tc>
        <w:tc>
          <w:tcPr>
            <w:tcW w:w="6780" w:type="dxa"/>
          </w:tcPr>
          <w:p w14:paraId="148338E2"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Malgun Gothic"/>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DengXian"/>
                <w:lang w:val="en-US" w:eastAsia="zh-CN"/>
              </w:rPr>
            </w:pPr>
            <w:r>
              <w:rPr>
                <w:rFonts w:eastAsia="DengXian"/>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DengXian"/>
                <w:lang w:val="en-US" w:eastAsia="zh-CN"/>
              </w:rPr>
            </w:pPr>
            <w:r>
              <w:rPr>
                <w:rFonts w:eastAsia="DengXian"/>
                <w:lang w:val="en-US" w:eastAsia="zh-CN"/>
              </w:rPr>
              <w:lastRenderedPageBreak/>
              <w:t>FL3</w:t>
            </w:r>
          </w:p>
        </w:tc>
        <w:tc>
          <w:tcPr>
            <w:tcW w:w="8152" w:type="dxa"/>
            <w:gridSpan w:val="2"/>
          </w:tcPr>
          <w:p w14:paraId="12B0B392"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Heading2"/>
      </w:pPr>
      <w:r>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0B4BCF7D"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777FDFE"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B1711CF"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632731C4"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宋体"/>
                <w:color w:val="000000" w:themeColor="text1"/>
                <w:lang w:val="en-US" w:eastAsia="zh-CN"/>
              </w:rPr>
            </w:pPr>
            <w:r>
              <w:rPr>
                <w:rFonts w:eastAsia="DengXian"/>
                <w:lang w:val="en-US" w:eastAsia="zh-CN"/>
              </w:rPr>
              <w:lastRenderedPageBreak/>
              <w:t>NordicSemi</w:t>
            </w:r>
          </w:p>
        </w:tc>
        <w:tc>
          <w:tcPr>
            <w:tcW w:w="1372" w:type="dxa"/>
          </w:tcPr>
          <w:p w14:paraId="46C0A1ED" w14:textId="77777777" w:rsidR="00F16A71" w:rsidRDefault="00F16A71" w:rsidP="00F16A71">
            <w:pPr>
              <w:tabs>
                <w:tab w:val="left" w:pos="551"/>
              </w:tabs>
              <w:rPr>
                <w:rFonts w:eastAsia="宋体"/>
                <w:color w:val="000000" w:themeColor="text1"/>
                <w:lang w:val="en-US" w:eastAsia="zh-CN"/>
              </w:rPr>
            </w:pPr>
            <w:r>
              <w:rPr>
                <w:rFonts w:eastAsia="DengXian"/>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41A1BAFD"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B3A19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3FF5E6D"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FFF50CA" w14:textId="77777777" w:rsidR="00775FF9" w:rsidRDefault="00775FF9" w:rsidP="002B52C4">
            <w:pPr>
              <w:tabs>
                <w:tab w:val="left" w:pos="551"/>
              </w:tabs>
              <w:rPr>
                <w:rFonts w:eastAsia="Malgun Gothic"/>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4BFDAD4C"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Yu Mincho"/>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Yu Mincho"/>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t>Samsung</w:t>
            </w:r>
          </w:p>
        </w:tc>
        <w:tc>
          <w:tcPr>
            <w:tcW w:w="1372" w:type="dxa"/>
          </w:tcPr>
          <w:p w14:paraId="631506C4"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64E8C3"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584240C1"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56968AD7" w14:textId="77777777" w:rsidR="00B80316" w:rsidRDefault="00B80316" w:rsidP="00B80316">
            <w:pPr>
              <w:tabs>
                <w:tab w:val="left" w:pos="551"/>
              </w:tabs>
              <w:rPr>
                <w:rFonts w:eastAsia="DengXian"/>
                <w:lang w:val="en-US" w:eastAsia="zh-CN"/>
              </w:rPr>
            </w:pPr>
          </w:p>
        </w:tc>
        <w:tc>
          <w:tcPr>
            <w:tcW w:w="6780" w:type="dxa"/>
          </w:tcPr>
          <w:p w14:paraId="68594E94"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 xml:space="preserve">the UE </w:t>
            </w:r>
            <w:r w:rsidRPr="00303E85">
              <w:rPr>
                <w:color w:val="FF0000"/>
                <w:highlight w:val="yellow"/>
                <w:u w:val="single"/>
              </w:rPr>
              <w:lastRenderedPageBreak/>
              <w:t>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518207F" w14:textId="77777777" w:rsidR="00303E85" w:rsidRDefault="00303E85" w:rsidP="00B80316">
            <w:pPr>
              <w:rPr>
                <w:rFonts w:eastAsia="DengXian"/>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6CF44F03" w14:textId="77777777" w:rsidR="007E62CF" w:rsidRDefault="007E62CF" w:rsidP="00B80316">
            <w:pPr>
              <w:tabs>
                <w:tab w:val="left" w:pos="551"/>
              </w:tabs>
              <w:rPr>
                <w:rFonts w:eastAsia="DengXian"/>
                <w:lang w:val="en-US" w:eastAsia="zh-CN"/>
              </w:rPr>
            </w:pPr>
          </w:p>
        </w:tc>
        <w:tc>
          <w:tcPr>
            <w:tcW w:w="6780" w:type="dxa"/>
          </w:tcPr>
          <w:p w14:paraId="7388241E"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067C30D7"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656A6386"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can not meet, the signal in that period is just </w:t>
            </w:r>
            <w:r w:rsidR="003A7B26">
              <w:rPr>
                <w:rFonts w:eastAsia="DengXian"/>
                <w:lang w:val="en-US" w:eastAsia="zh-CN"/>
              </w:rPr>
              <w:pgNum/>
            </w:r>
            <w:r w:rsidR="003A7B26">
              <w:rPr>
                <w:rFonts w:eastAsia="DengXian"/>
                <w:lang w:val="en-US" w:eastAsia="zh-CN"/>
              </w:rPr>
              <w:t>ignallin</w:t>
            </w:r>
            <w:r>
              <w:rPr>
                <w:rFonts w:eastAsia="DengXian"/>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3E35A301" w14:textId="77777777" w:rsidR="00A16E44" w:rsidRDefault="00A16E44" w:rsidP="00781680">
            <w:pPr>
              <w:tabs>
                <w:tab w:val="left" w:pos="551"/>
              </w:tabs>
              <w:rPr>
                <w:rFonts w:eastAsia="DengXian"/>
                <w:lang w:val="en-US" w:eastAsia="zh-CN"/>
              </w:rPr>
            </w:pPr>
          </w:p>
        </w:tc>
        <w:tc>
          <w:tcPr>
            <w:tcW w:w="6780" w:type="dxa"/>
          </w:tcPr>
          <w:p w14:paraId="2ABB3375"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6AB1DE07"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6B783BB3"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7E972ED2" w14:textId="77777777" w:rsidR="00EA2C29" w:rsidRDefault="00EA2C29" w:rsidP="00781680">
            <w:pPr>
              <w:rPr>
                <w:rFonts w:eastAsia="DengXian"/>
                <w:lang w:val="en-US" w:eastAsia="zh-CN"/>
              </w:rPr>
            </w:pPr>
          </w:p>
        </w:tc>
      </w:tr>
      <w:tr w:rsidR="002F2E45" w14:paraId="7A0C4992" w14:textId="77777777" w:rsidTr="00A64E21">
        <w:tc>
          <w:tcPr>
            <w:tcW w:w="1479" w:type="dxa"/>
          </w:tcPr>
          <w:p w14:paraId="6644FA9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DengXian"/>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w:t>
            </w:r>
            <w:r>
              <w:rPr>
                <w:rFonts w:eastAsiaTheme="minorEastAsia"/>
                <w:lang w:val="en-US" w:eastAsia="zh-CN"/>
              </w:rPr>
              <w:lastRenderedPageBreak/>
              <w:t>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lastRenderedPageBreak/>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DAFFDC"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03965DE9" w14:textId="77777777" w:rsidR="002F2E45" w:rsidRDefault="002F2E45" w:rsidP="00781680">
            <w:pPr>
              <w:rPr>
                <w:rFonts w:eastAsia="DengXian"/>
                <w:lang w:val="en-US" w:eastAsia="zh-CN"/>
              </w:rPr>
            </w:pPr>
          </w:p>
        </w:tc>
      </w:tr>
      <w:tr w:rsidR="000C73CB" w14:paraId="4B198B11" w14:textId="77777777" w:rsidTr="000C73CB">
        <w:tc>
          <w:tcPr>
            <w:tcW w:w="1479" w:type="dxa"/>
          </w:tcPr>
          <w:p w14:paraId="45C30854" w14:textId="77777777" w:rsidR="000C73CB" w:rsidRDefault="000C73CB" w:rsidP="00EF7A1F">
            <w:pPr>
              <w:rPr>
                <w:rFonts w:eastAsia="DengXian"/>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73637F5A"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 xml:space="preserve">In a slot having “D”s, “F”s, and “U”s, when the UE is configured to receive/monitor DL (e.g., to monitor PDCCH) in the symbols of “F”, if UL symbols come earlier than </w:t>
            </w:r>
            <w:r w:rsidRPr="000C6B8B">
              <w:rPr>
                <w:rFonts w:ascii="Calibri" w:hAnsi="Calibri" w:cs="Calibri"/>
                <w:i/>
                <w:iCs/>
              </w:rPr>
              <w:lastRenderedPageBreak/>
              <w:t>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DengXian"/>
                <w:lang w:val="en-US" w:eastAsia="zh-CN"/>
              </w:rPr>
            </w:pPr>
          </w:p>
        </w:tc>
      </w:tr>
      <w:tr w:rsidR="00856DEA" w14:paraId="05482D10" w14:textId="77777777" w:rsidTr="000C73CB">
        <w:tc>
          <w:tcPr>
            <w:tcW w:w="1479" w:type="dxa"/>
          </w:tcPr>
          <w:p w14:paraId="4DBE1E85" w14:textId="77777777" w:rsidR="00856DEA" w:rsidRDefault="00856DEA" w:rsidP="00856DEA">
            <w:pPr>
              <w:rPr>
                <w:rFonts w:eastAsia="DengXian"/>
                <w:lang w:val="en-US" w:eastAsia="zh-CN"/>
              </w:rPr>
            </w:pPr>
            <w:r>
              <w:rPr>
                <w:lang w:val="en-US" w:eastAsia="ko-KR"/>
              </w:rPr>
              <w:lastRenderedPageBreak/>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F97641D" w14:textId="77777777" w:rsidR="00B276D9" w:rsidRDefault="00B276D9" w:rsidP="00CE2BFA">
            <w:pPr>
              <w:tabs>
                <w:tab w:val="left" w:pos="551"/>
              </w:tabs>
              <w:rPr>
                <w:rFonts w:eastAsia="DengXian"/>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宋体"/>
                <w:color w:val="000000" w:themeColor="text1"/>
                <w:lang w:val="en-US" w:eastAsia="zh-CN"/>
              </w:rPr>
            </w:pPr>
            <w:r>
              <w:rPr>
                <w:rFonts w:eastAsia="DengXian"/>
                <w:color w:val="000000" w:themeColor="text1"/>
                <w:lang w:val="en-US" w:eastAsia="zh-CN"/>
              </w:rPr>
              <w:t>ZTE, Sanechips</w:t>
            </w:r>
          </w:p>
        </w:tc>
        <w:tc>
          <w:tcPr>
            <w:tcW w:w="1372" w:type="dxa"/>
          </w:tcPr>
          <w:p w14:paraId="5DDE7D06"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DE1945A" w14:textId="77777777" w:rsidR="000E3642" w:rsidRDefault="000E3642" w:rsidP="000E3642">
            <w:pPr>
              <w:tabs>
                <w:tab w:val="left" w:pos="551"/>
              </w:tabs>
              <w:rPr>
                <w:rFonts w:eastAsia="DengXian"/>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70BF1EFF" w14:textId="77777777" w:rsidTr="00B276D9">
        <w:tc>
          <w:tcPr>
            <w:tcW w:w="1479" w:type="dxa"/>
          </w:tcPr>
          <w:p w14:paraId="1E513E6F"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D4F0EE" w14:textId="77777777" w:rsidR="0022077C" w:rsidRDefault="0022077C" w:rsidP="0022077C">
            <w:pPr>
              <w:tabs>
                <w:tab w:val="left" w:pos="551"/>
              </w:tabs>
              <w:rPr>
                <w:rFonts w:eastAsia="DengXian"/>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4D87A45" w14:textId="77777777" w:rsidR="00727A95" w:rsidRDefault="00727A95" w:rsidP="00BD3E66">
            <w:pPr>
              <w:tabs>
                <w:tab w:val="left" w:pos="551"/>
              </w:tabs>
              <w:rPr>
                <w:rFonts w:eastAsia="DengXian"/>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Heading1"/>
      </w:pPr>
      <w:r>
        <w:lastRenderedPageBreak/>
        <w:t>Semi-static UL/DL configuration and dynamic SFI</w:t>
      </w:r>
    </w:p>
    <w:p w14:paraId="07117919"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611452D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4ADB10F"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266E62B2"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DengXian"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DengXian"/>
                <w:lang w:val="en-US" w:eastAsia="zh-CN"/>
              </w:rPr>
            </w:pPr>
            <w:r>
              <w:rPr>
                <w:rFonts w:eastAsia="宋体"/>
                <w:color w:val="000000" w:themeColor="text1"/>
                <w:lang w:val="en-US" w:eastAsia="zh-CN"/>
              </w:rPr>
              <w:t xml:space="preserve">ZTE, Sanechips </w:t>
            </w:r>
          </w:p>
        </w:tc>
        <w:tc>
          <w:tcPr>
            <w:tcW w:w="1372" w:type="dxa"/>
          </w:tcPr>
          <w:p w14:paraId="053FD28A"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0B4836EE" w14:textId="77777777" w:rsidTr="009E3BAE">
        <w:tc>
          <w:tcPr>
            <w:tcW w:w="1479" w:type="dxa"/>
          </w:tcPr>
          <w:p w14:paraId="7E6279E3"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22EB007D"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DengXian"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2D49B43"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4C15BE17" w14:textId="77777777" w:rsidTr="009E3BAE">
        <w:tc>
          <w:tcPr>
            <w:tcW w:w="1479" w:type="dxa"/>
          </w:tcPr>
          <w:p w14:paraId="75D65397" w14:textId="77777777"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3A51B2EE"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560EE5C"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B1590F"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19B27B7A"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Yu Mincho"/>
                <w:lang w:val="en-US" w:eastAsia="ja-JP"/>
              </w:rPr>
            </w:pPr>
            <w:r>
              <w:rPr>
                <w:lang w:val="en-US" w:eastAsia="ko-KR"/>
              </w:rPr>
              <w:t>Intel</w:t>
            </w:r>
          </w:p>
        </w:tc>
        <w:tc>
          <w:tcPr>
            <w:tcW w:w="1372" w:type="dxa"/>
          </w:tcPr>
          <w:p w14:paraId="604856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370FED"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67D24BB9" w14:textId="77777777" w:rsidTr="0064646A">
        <w:tc>
          <w:tcPr>
            <w:tcW w:w="1479" w:type="dxa"/>
          </w:tcPr>
          <w:p w14:paraId="75805D2F"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5883B8B4"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5051A922"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宋体"/>
                <w:szCs w:val="21"/>
              </w:rPr>
            </w:pPr>
            <w:r>
              <w:rPr>
                <w:rFonts w:eastAsia="宋体"/>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7F438465"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5C3B1A30" w14:textId="77777777" w:rsidR="00170F4B" w:rsidRDefault="00170F4B" w:rsidP="003A7B26">
            <w:pPr>
              <w:pStyle w:val="Heading1"/>
              <w:rPr>
                <w:lang w:val="en-US"/>
              </w:rPr>
            </w:pPr>
            <w:r>
              <w:rPr>
                <w:lang w:val="en-US" w:eastAsia="ko-KR"/>
              </w:rPr>
              <w:t>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宋体"/>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宋体"/>
                <w:szCs w:val="21"/>
              </w:rPr>
            </w:pPr>
            <w:r>
              <w:rPr>
                <w:rFonts w:eastAsia="宋体"/>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1660274" w14:textId="77777777" w:rsidTr="00781680">
        <w:tc>
          <w:tcPr>
            <w:tcW w:w="1479" w:type="dxa"/>
          </w:tcPr>
          <w:p w14:paraId="1257A109"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A2304D"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1823F648"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DengXian"/>
                <w:color w:val="000000" w:themeColor="text1"/>
                <w:lang w:val="en-US" w:eastAsia="zh-CN"/>
              </w:rPr>
            </w:pPr>
            <w:r>
              <w:rPr>
                <w:rFonts w:eastAsia="宋体"/>
                <w:color w:val="000000" w:themeColor="text1"/>
                <w:lang w:val="en-US" w:eastAsia="zh-CN"/>
              </w:rPr>
              <w:t xml:space="preserve">ZTE, Sanechips </w:t>
            </w:r>
          </w:p>
        </w:tc>
        <w:tc>
          <w:tcPr>
            <w:tcW w:w="1372" w:type="dxa"/>
          </w:tcPr>
          <w:p w14:paraId="7C3165D3" w14:textId="77777777" w:rsidR="00CE2BFA" w:rsidRDefault="00CE2BFA" w:rsidP="00CE2BFA">
            <w:pPr>
              <w:tabs>
                <w:tab w:val="left" w:pos="551"/>
              </w:tabs>
              <w:rPr>
                <w:rFonts w:eastAsia="DengXian"/>
                <w:color w:val="000000" w:themeColor="text1"/>
                <w:lang w:val="en-US" w:eastAsia="zh-CN"/>
              </w:rPr>
            </w:pPr>
            <w:r>
              <w:rPr>
                <w:rFonts w:eastAsia="宋体"/>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59A7AC00" w14:textId="77777777" w:rsidTr="00781680">
        <w:tc>
          <w:tcPr>
            <w:tcW w:w="1479" w:type="dxa"/>
          </w:tcPr>
          <w:p w14:paraId="4E748B47"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80FF057" w14:textId="77777777"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468439BC"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DengXian"/>
                <w:lang w:eastAsia="zh-CN"/>
              </w:rPr>
            </w:pPr>
          </w:p>
        </w:tc>
        <w:tc>
          <w:tcPr>
            <w:tcW w:w="8152" w:type="dxa"/>
            <w:gridSpan w:val="2"/>
          </w:tcPr>
          <w:p w14:paraId="408CAF7E" w14:textId="77777777" w:rsidR="00036123" w:rsidRDefault="00036123" w:rsidP="00036123">
            <w:pPr>
              <w:rPr>
                <w:rFonts w:eastAsia="DengXian"/>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Heading2"/>
      </w:pPr>
      <w:r>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21DBCBBB" w14:textId="77777777" w:rsidR="00736D28" w:rsidRPr="00FB568F" w:rsidRDefault="00736D28" w:rsidP="00736D28">
      <w:pPr>
        <w:spacing w:after="100" w:afterAutospacing="1"/>
        <w:jc w:val="both"/>
        <w:rPr>
          <w:lang w:eastAsia="zh-CN"/>
        </w:rPr>
      </w:pPr>
      <w:r>
        <w:rPr>
          <w:lang w:eastAsia="zh-CN"/>
        </w:rPr>
        <w:lastRenderedPageBreak/>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69525DF"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t>Companies are welcome to provide views on whether dynamic SFI monitoring can be optionally supported by HD-FDD RedCap U</w:t>
      </w:r>
      <w:r w:rsidR="003A7B26">
        <w:t>e</w:t>
      </w:r>
      <w:r>
        <w:t>s and whether it can be used to solve the conflict between semi-static UL and DL?</w:t>
      </w:r>
    </w:p>
    <w:p w14:paraId="098BA791"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5E396C" w14:textId="77777777" w:rsidR="00B16BA7" w:rsidRPr="00184B3B" w:rsidRDefault="00B16BA7" w:rsidP="00A64E21">
            <w:pPr>
              <w:tabs>
                <w:tab w:val="left" w:pos="551"/>
              </w:tabs>
              <w:rPr>
                <w:rFonts w:eastAsia="DengXian"/>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DengXian"/>
                <w:lang w:val="en-US" w:eastAsia="zh-CN"/>
              </w:rPr>
              <w:t>OPPO</w:t>
            </w:r>
          </w:p>
        </w:tc>
        <w:tc>
          <w:tcPr>
            <w:tcW w:w="1372" w:type="dxa"/>
          </w:tcPr>
          <w:p w14:paraId="18517565"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0FE2B9B1"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39456403"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361AA846"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1CD041F" w14:textId="77777777" w:rsidR="0022077C" w:rsidRDefault="0022077C" w:rsidP="0022077C">
            <w:pPr>
              <w:tabs>
                <w:tab w:val="left" w:pos="551"/>
              </w:tabs>
              <w:rPr>
                <w:rFonts w:eastAsia="DengXian"/>
                <w:lang w:val="en-US" w:eastAsia="zh-CN"/>
              </w:rPr>
            </w:pPr>
          </w:p>
        </w:tc>
        <w:tc>
          <w:tcPr>
            <w:tcW w:w="6780" w:type="dxa"/>
          </w:tcPr>
          <w:p w14:paraId="7123E529" w14:textId="77777777"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52C90565"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791118BA"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160233FE"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A6A9221" w14:textId="77777777" w:rsidR="007F0337" w:rsidRDefault="007F0337" w:rsidP="007F0337">
            <w:pPr>
              <w:tabs>
                <w:tab w:val="left" w:pos="551"/>
              </w:tabs>
              <w:rPr>
                <w:rFonts w:eastAsia="Malgun Gothic"/>
                <w:lang w:val="en-US" w:eastAsia="ko-KR"/>
              </w:rPr>
            </w:pPr>
          </w:p>
        </w:tc>
        <w:tc>
          <w:tcPr>
            <w:tcW w:w="6780" w:type="dxa"/>
          </w:tcPr>
          <w:p w14:paraId="5574B2D6"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w:t>
            </w:r>
            <w:r>
              <w:rPr>
                <w:rFonts w:eastAsia="Times New Roman"/>
              </w:rPr>
              <w:lastRenderedPageBreak/>
              <w:t>specification) or not, as existing UE capability is reused for RedCap U</w:t>
            </w:r>
            <w:r w:rsidR="003A7B26">
              <w:rPr>
                <w:rFonts w:eastAsia="Times New Roman"/>
              </w:rPr>
              <w:t>e</w:t>
            </w:r>
            <w:r>
              <w:rPr>
                <w:rFonts w:eastAsia="Times New Roman"/>
              </w:rPr>
              <w:t>s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lastRenderedPageBreak/>
              <w:t>ZTE,</w:t>
            </w:r>
            <w:r>
              <w:rPr>
                <w:rFonts w:eastAsiaTheme="minorEastAsia"/>
                <w:lang w:val="en-US" w:eastAsia="zh-CN"/>
              </w:rPr>
              <w:t xml:space="preserve"> Sanechips</w:t>
            </w:r>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Yu Mincho"/>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68E80A29"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gNB relying on SFI to handle </w:t>
            </w:r>
            <w:r>
              <w:t>FD-FDD RedCap UE or non-RedCap UE, gNB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3472CF">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3472CF">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3472CF"/>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Heading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158B9A47"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14:paraId="27AA4A78" w14:textId="77777777" w:rsidR="00617907" w:rsidRDefault="00617907" w:rsidP="00617907">
      <w:pPr>
        <w:spacing w:after="240"/>
        <w:jc w:val="both"/>
        <w:rPr>
          <w:b/>
          <w:u w:val="single"/>
        </w:rPr>
      </w:pPr>
      <w:r>
        <w:rPr>
          <w:b/>
          <w:u w:val="single"/>
        </w:rPr>
        <w:t>FD-FDD fallback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7"/>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1D7999"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lastRenderedPageBreak/>
              <w:t>[2]</w:t>
            </w:r>
          </w:p>
        </w:tc>
        <w:tc>
          <w:tcPr>
            <w:tcW w:w="1456" w:type="dxa"/>
            <w:tcMar>
              <w:top w:w="0" w:type="dxa"/>
              <w:left w:w="70" w:type="dxa"/>
              <w:bottom w:w="0" w:type="dxa"/>
              <w:right w:w="70" w:type="dxa"/>
            </w:tcMar>
            <w:hideMark/>
          </w:tcPr>
          <w:p w14:paraId="5CAC70F1" w14:textId="77777777" w:rsidR="00DE0307" w:rsidRPr="00107018" w:rsidRDefault="001D7999"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1D7999" w:rsidP="00EB604E">
            <w:pPr>
              <w:rPr>
                <w:rStyle w:val="Hyperlink"/>
                <w:color w:val="0000FF"/>
              </w:rPr>
            </w:pPr>
            <w:hyperlink r:id="rId19" w:history="1">
              <w:r w:rsidR="00EB604E" w:rsidRPr="00EB604E">
                <w:rPr>
                  <w:rStyle w:val="Hyperlink"/>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1D7999" w:rsidP="00EB604E">
            <w:pPr>
              <w:rPr>
                <w:rStyle w:val="Hyperlink"/>
                <w:color w:val="0000FF"/>
              </w:rPr>
            </w:pPr>
            <w:hyperlink r:id="rId20" w:history="1">
              <w:r w:rsidR="00EB604E" w:rsidRPr="00EB604E">
                <w:rPr>
                  <w:rStyle w:val="Hyperlink"/>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00637B1" w14:textId="77777777" w:rsidR="00EB604E" w:rsidRPr="008372F6" w:rsidRDefault="00EB604E" w:rsidP="00EB604E">
            <w:r w:rsidRPr="00917A43">
              <w:t>Huawei, HiSilicon</w:t>
            </w:r>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1D7999" w:rsidP="00EB604E">
            <w:pPr>
              <w:rPr>
                <w:rStyle w:val="Hyperlink"/>
                <w:color w:val="0000FF"/>
              </w:rPr>
            </w:pPr>
            <w:hyperlink r:id="rId21" w:history="1">
              <w:r w:rsidR="00EB604E" w:rsidRPr="00EB604E">
                <w:rPr>
                  <w:rStyle w:val="Hyperlink"/>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7B05D5" w14:textId="77777777" w:rsidR="00EB604E" w:rsidRPr="00EB604E" w:rsidRDefault="001D7999" w:rsidP="00EB604E">
            <w:pPr>
              <w:rPr>
                <w:rStyle w:val="Hyperlink"/>
                <w:color w:val="0000FF"/>
              </w:rPr>
            </w:pPr>
            <w:hyperlink r:id="rId22" w:history="1">
              <w:r w:rsidR="00EB604E" w:rsidRPr="00EB604E">
                <w:rPr>
                  <w:rStyle w:val="Hyperlink"/>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3C86316" w14:textId="77777777" w:rsidR="00EB604E" w:rsidRPr="008372F6" w:rsidRDefault="00EB604E" w:rsidP="00EB604E">
            <w:r w:rsidRPr="00917A43">
              <w:t>Spreadtrum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1D7999" w:rsidP="00EB604E">
            <w:pPr>
              <w:rPr>
                <w:rStyle w:val="Hyperlink"/>
                <w:color w:val="0000FF"/>
              </w:rPr>
            </w:pPr>
            <w:hyperlink r:id="rId23" w:history="1">
              <w:r w:rsidR="00EB604E" w:rsidRPr="00EB604E">
                <w:rPr>
                  <w:rStyle w:val="Hyperlink"/>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12602AD8" w14:textId="77777777" w:rsidR="00EB604E" w:rsidRPr="00EB604E" w:rsidRDefault="001D7999" w:rsidP="00EB604E">
            <w:pPr>
              <w:rPr>
                <w:rStyle w:val="Hyperlink"/>
                <w:color w:val="0000FF"/>
              </w:rPr>
            </w:pPr>
            <w:hyperlink r:id="rId24" w:history="1">
              <w:r w:rsidR="00EB604E" w:rsidRPr="00EB604E">
                <w:rPr>
                  <w:rStyle w:val="Hyperlink"/>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1D7999" w:rsidP="00EB604E">
            <w:pPr>
              <w:rPr>
                <w:rStyle w:val="Hyperlink"/>
                <w:color w:val="0000FF"/>
              </w:rPr>
            </w:pPr>
            <w:hyperlink r:id="rId25" w:history="1">
              <w:r w:rsidR="00EB604E" w:rsidRPr="00EB604E">
                <w:rPr>
                  <w:rStyle w:val="Hyperlink"/>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1D7999" w:rsidP="00EB604E">
            <w:pPr>
              <w:rPr>
                <w:rStyle w:val="Hyperlink"/>
                <w:color w:val="0000FF"/>
              </w:rPr>
            </w:pPr>
            <w:hyperlink r:id="rId26" w:history="1">
              <w:r w:rsidR="00EB604E" w:rsidRPr="00EB604E">
                <w:rPr>
                  <w:rStyle w:val="Hyperlink"/>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1D7999" w:rsidP="00EB604E">
            <w:pPr>
              <w:rPr>
                <w:rStyle w:val="Hyperlink"/>
                <w:color w:val="0000FF"/>
              </w:rPr>
            </w:pPr>
            <w:hyperlink r:id="rId27" w:history="1">
              <w:r w:rsidR="00EB604E" w:rsidRPr="00EB604E">
                <w:rPr>
                  <w:rStyle w:val="Hyperlink"/>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ZTE, Sanechips</w:t>
            </w:r>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1D7999" w:rsidP="00EB604E">
            <w:pPr>
              <w:rPr>
                <w:rStyle w:val="Hyperlink"/>
                <w:color w:val="0000FF"/>
              </w:rPr>
            </w:pPr>
            <w:hyperlink r:id="rId28" w:history="1">
              <w:r w:rsidR="00EB604E" w:rsidRPr="00EB604E">
                <w:rPr>
                  <w:rStyle w:val="Hyperlink"/>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3640B943" w14:textId="77777777" w:rsidR="00EB604E" w:rsidRPr="00EB604E" w:rsidRDefault="001D7999" w:rsidP="00EB604E">
            <w:pPr>
              <w:rPr>
                <w:rStyle w:val="Hyperlink"/>
                <w:color w:val="0000FF"/>
              </w:rPr>
            </w:pPr>
            <w:hyperlink r:id="rId29" w:history="1">
              <w:r w:rsidR="00EB604E" w:rsidRPr="00EB604E">
                <w:rPr>
                  <w:rStyle w:val="Hyperlink"/>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1D7999" w:rsidP="00EB604E">
            <w:pPr>
              <w:rPr>
                <w:rStyle w:val="Hyperlink"/>
                <w:color w:val="0000FF"/>
              </w:rPr>
            </w:pPr>
            <w:hyperlink r:id="rId30" w:history="1">
              <w:r w:rsidR="00EB604E" w:rsidRPr="00EB604E">
                <w:rPr>
                  <w:rStyle w:val="Hyperlink"/>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1D7999" w:rsidP="00EB604E">
            <w:pPr>
              <w:rPr>
                <w:rStyle w:val="Hyperlink"/>
                <w:color w:val="0000FF"/>
              </w:rPr>
            </w:pPr>
            <w:hyperlink r:id="rId31" w:history="1">
              <w:r w:rsidR="00EB604E" w:rsidRPr="00EB604E">
                <w:rPr>
                  <w:rStyle w:val="Hyperlink"/>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r w:rsidRPr="00917A43">
              <w:t>Potevio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F0BD74E" w14:textId="77777777" w:rsidR="00EB604E" w:rsidRPr="00EB604E" w:rsidRDefault="001D7999" w:rsidP="00EB604E">
            <w:pPr>
              <w:rPr>
                <w:rStyle w:val="Hyperlink"/>
                <w:color w:val="0000FF"/>
              </w:rPr>
            </w:pPr>
            <w:hyperlink r:id="rId32" w:history="1">
              <w:r w:rsidR="00EB604E" w:rsidRPr="00EB604E">
                <w:rPr>
                  <w:rStyle w:val="Hyperlink"/>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AD2792B" w14:textId="77777777" w:rsidR="00EB604E" w:rsidRPr="00EB604E" w:rsidRDefault="001D7999" w:rsidP="00EB604E">
            <w:pPr>
              <w:rPr>
                <w:rStyle w:val="Hyperlink"/>
                <w:color w:val="0000FF"/>
              </w:rPr>
            </w:pPr>
            <w:hyperlink r:id="rId33" w:history="1">
              <w:r w:rsidR="00EB604E" w:rsidRPr="00EB604E">
                <w:rPr>
                  <w:rStyle w:val="Hyperlink"/>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1D7999" w:rsidP="00EB604E">
            <w:pPr>
              <w:rPr>
                <w:rStyle w:val="Hyperlink"/>
                <w:color w:val="0000FF"/>
              </w:rPr>
            </w:pPr>
            <w:hyperlink r:id="rId34" w:history="1">
              <w:r w:rsidR="00EB604E" w:rsidRPr="00EB604E">
                <w:rPr>
                  <w:rStyle w:val="Hyperlink"/>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1D7999" w:rsidP="00EB604E">
            <w:pPr>
              <w:rPr>
                <w:rStyle w:val="Hyperlink"/>
                <w:color w:val="0000FF"/>
              </w:rPr>
            </w:pPr>
            <w:hyperlink r:id="rId35" w:history="1">
              <w:r w:rsidR="00EB604E" w:rsidRPr="00EB604E">
                <w:rPr>
                  <w:rStyle w:val="Hyperlink"/>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1D7999" w:rsidP="00EB604E">
            <w:pPr>
              <w:rPr>
                <w:rStyle w:val="Hyperlink"/>
                <w:color w:val="0000FF"/>
              </w:rPr>
            </w:pPr>
            <w:hyperlink r:id="rId36" w:history="1">
              <w:r w:rsidR="00EB604E" w:rsidRPr="00EB604E">
                <w:rPr>
                  <w:rStyle w:val="Hyperlink"/>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1D7999" w:rsidP="00EB604E">
            <w:pPr>
              <w:rPr>
                <w:rStyle w:val="Hyperlink"/>
                <w:color w:val="0000FF"/>
              </w:rPr>
            </w:pPr>
            <w:hyperlink r:id="rId37" w:history="1">
              <w:r w:rsidR="00EB604E" w:rsidRPr="00EB604E">
                <w:rPr>
                  <w:rStyle w:val="Hyperlink"/>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1D7999" w:rsidP="00EB604E">
            <w:pPr>
              <w:rPr>
                <w:rStyle w:val="Hyperlink"/>
                <w:color w:val="0000FF"/>
              </w:rPr>
            </w:pPr>
            <w:hyperlink r:id="rId38" w:history="1">
              <w:r w:rsidR="00EB604E" w:rsidRPr="00EB604E">
                <w:rPr>
                  <w:rStyle w:val="Hyperlink"/>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1D7999" w:rsidP="00EB604E">
            <w:pPr>
              <w:rPr>
                <w:rStyle w:val="Hyperlink"/>
                <w:color w:val="0000FF"/>
              </w:rPr>
            </w:pPr>
            <w:hyperlink r:id="rId39" w:history="1">
              <w:r w:rsidR="00EB604E" w:rsidRPr="00EB604E">
                <w:rPr>
                  <w:rStyle w:val="Hyperlink"/>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1D7999" w:rsidP="00EB604E">
            <w:pPr>
              <w:rPr>
                <w:rStyle w:val="Hyperlink"/>
                <w:color w:val="0000FF"/>
              </w:rPr>
            </w:pPr>
            <w:hyperlink r:id="rId40" w:history="1">
              <w:r w:rsidR="00EB604E" w:rsidRPr="00EB604E">
                <w:rPr>
                  <w:rStyle w:val="Hyperlink"/>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1D7999" w:rsidP="00EB604E">
            <w:pPr>
              <w:rPr>
                <w:rStyle w:val="Hyperlink"/>
                <w:color w:val="0000FF"/>
              </w:rPr>
            </w:pPr>
            <w:hyperlink r:id="rId41" w:history="1">
              <w:r w:rsidR="00EB604E" w:rsidRPr="00EB604E">
                <w:rPr>
                  <w:rStyle w:val="Hyperlink"/>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E1EA514" w14:textId="77777777" w:rsidR="00EB604E" w:rsidRPr="008372F6" w:rsidRDefault="00EB604E" w:rsidP="00EB604E">
            <w:r w:rsidRPr="00917A43">
              <w:t>InterDigital,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1D7999" w:rsidP="00EB604E">
            <w:pPr>
              <w:rPr>
                <w:rStyle w:val="Hyperlink"/>
                <w:color w:val="0000FF"/>
              </w:rPr>
            </w:pPr>
            <w:hyperlink r:id="rId42" w:history="1">
              <w:r w:rsidR="00EB604E" w:rsidRPr="00EB604E">
                <w:rPr>
                  <w:rStyle w:val="Hyperlink"/>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1D7999" w:rsidP="00EB604E">
            <w:pPr>
              <w:rPr>
                <w:rStyle w:val="Hyperlink"/>
                <w:color w:val="0000FF"/>
              </w:rPr>
            </w:pPr>
            <w:hyperlink r:id="rId43" w:history="1">
              <w:r w:rsidR="00EB604E" w:rsidRPr="00EB604E">
                <w:rPr>
                  <w:rStyle w:val="Hyperlink"/>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1D7999" w:rsidP="00EB604E">
            <w:pPr>
              <w:rPr>
                <w:rStyle w:val="Hyperlink"/>
                <w:color w:val="0000FF"/>
              </w:rPr>
            </w:pPr>
            <w:hyperlink r:id="rId44" w:history="1">
              <w:r w:rsidR="00EB604E" w:rsidRPr="00EB604E">
                <w:rPr>
                  <w:rStyle w:val="Hyperlink"/>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1D7999" w:rsidP="00EB604E">
            <w:pPr>
              <w:rPr>
                <w:rStyle w:val="Hyperlink"/>
                <w:color w:val="0000FF"/>
              </w:rPr>
            </w:pPr>
            <w:hyperlink r:id="rId45" w:history="1">
              <w:r w:rsidR="00EB604E" w:rsidRPr="00EB604E">
                <w:rPr>
                  <w:rStyle w:val="Hyperlink"/>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5C24FCAE" w14:textId="77777777" w:rsidR="00EB604E" w:rsidRPr="00EB604E" w:rsidRDefault="001D7999" w:rsidP="00EB604E">
            <w:pPr>
              <w:rPr>
                <w:rStyle w:val="Hyperlink"/>
                <w:color w:val="0000FF"/>
              </w:rPr>
            </w:pPr>
            <w:hyperlink r:id="rId46" w:history="1">
              <w:r w:rsidR="00EB604E" w:rsidRPr="00EB604E">
                <w:rPr>
                  <w:rStyle w:val="Hyperlink"/>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10CEF" w14:textId="77777777" w:rsidR="001D7999" w:rsidRDefault="001D7999" w:rsidP="00581A60">
      <w:pPr>
        <w:spacing w:after="0"/>
      </w:pPr>
      <w:r>
        <w:separator/>
      </w:r>
    </w:p>
  </w:endnote>
  <w:endnote w:type="continuationSeparator" w:id="0">
    <w:p w14:paraId="74A17001" w14:textId="77777777" w:rsidR="001D7999" w:rsidRDefault="001D7999" w:rsidP="00581A60">
      <w:pPr>
        <w:spacing w:after="0"/>
      </w:pPr>
      <w:r>
        <w:continuationSeparator/>
      </w:r>
    </w:p>
  </w:endnote>
  <w:endnote w:type="continuationNotice" w:id="1">
    <w:p w14:paraId="3115F76E" w14:textId="77777777" w:rsidR="001D7999" w:rsidRDefault="001D79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9921A" w14:textId="77777777" w:rsidR="001D7999" w:rsidRDefault="001D7999" w:rsidP="00581A60">
      <w:pPr>
        <w:spacing w:after="0"/>
      </w:pPr>
      <w:r>
        <w:separator/>
      </w:r>
    </w:p>
  </w:footnote>
  <w:footnote w:type="continuationSeparator" w:id="0">
    <w:p w14:paraId="069D5C68" w14:textId="77777777" w:rsidR="001D7999" w:rsidRDefault="001D7999" w:rsidP="00581A60">
      <w:pPr>
        <w:spacing w:after="0"/>
      </w:pPr>
      <w:r>
        <w:continuationSeparator/>
      </w:r>
    </w:p>
  </w:footnote>
  <w:footnote w:type="continuationNotice" w:id="1">
    <w:p w14:paraId="2767D0C6" w14:textId="77777777" w:rsidR="001D7999" w:rsidRDefault="001D79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3490"/>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999"/>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7B3"/>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3B28"/>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2CF"/>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EE6"/>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C67"/>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D83"/>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45"/>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2E7"/>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447"/>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10A"/>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1E7"/>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AC0"/>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6ACD"/>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宋体" w:eastAsia="宋体"/>
      <w:sz w:val="18"/>
      <w:szCs w:val="18"/>
    </w:rPr>
  </w:style>
  <w:style w:type="character" w:customStyle="1" w:styleId="DocumentMapChar">
    <w:name w:val="Document Map Char"/>
    <w:basedOn w:val="DefaultParagraphFont"/>
    <w:link w:val="DocumentMap"/>
    <w:semiHidden/>
    <w:rsid w:val="002236CF"/>
    <w:rPr>
      <w:rFonts w:ascii="宋体" w:eastAsia="宋体"/>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 w:type="character" w:customStyle="1" w:styleId="UnresolvedMention4">
    <w:name w:val="Unresolved Mention4"/>
    <w:basedOn w:val="DefaultParagraphFont"/>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E8E7A-A14F-49B4-9A1B-B176AF5C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25912</Words>
  <Characters>147704</Characters>
  <Application>Microsoft Office Word</Application>
  <DocSecurity>0</DocSecurity>
  <Lines>1230</Lines>
  <Paragraphs>346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173270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2</cp:revision>
  <cp:lastPrinted>2021-05-19T13:51:00Z</cp:lastPrinted>
  <dcterms:created xsi:type="dcterms:W3CDTF">2021-05-27T06:41:00Z</dcterms:created>
  <dcterms:modified xsi:type="dcterms:W3CDTF">2021-05-27T06:41:00Z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