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3FD2C"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SimSun"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946161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166045A"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78561CCA"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2166A900" w14:textId="77777777" w:rsidR="00CE071B" w:rsidRDefault="00CE071B" w:rsidP="002B52C4">
            <w:pPr>
              <w:tabs>
                <w:tab w:val="left" w:pos="551"/>
              </w:tabs>
              <w:rPr>
                <w:rFonts w:eastAsia="맑은 고딕"/>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맑은 고딕"/>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7EF75522"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409BBFC"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47DA4AA"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209D0B"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12D9AFC"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D12434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1E72B075" w14:textId="77777777" w:rsidR="007465C2" w:rsidRDefault="007465C2" w:rsidP="002B52C4">
            <w:pPr>
              <w:tabs>
                <w:tab w:val="left" w:pos="551"/>
              </w:tabs>
              <w:rPr>
                <w:rFonts w:eastAsia="맑은 고딕"/>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SimSun"/>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SimSun"/>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666F50D0"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405C19DB" w14:textId="77777777" w:rsidR="00F51EE0" w:rsidRDefault="00F51EE0" w:rsidP="002B52C4">
            <w:pPr>
              <w:tabs>
                <w:tab w:val="left" w:pos="551"/>
              </w:tabs>
              <w:rPr>
                <w:rFonts w:eastAsia="맑은 고딕"/>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Huawei, HiSi</w:t>
            </w:r>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517CCE1"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SimSun"/>
                <w:color w:val="000000" w:themeColor="text1"/>
                <w:lang w:val="en-US" w:eastAsia="zh-CN"/>
              </w:rPr>
            </w:pPr>
            <w:r>
              <w:t>NordicSemi</w:t>
            </w:r>
          </w:p>
        </w:tc>
        <w:tc>
          <w:tcPr>
            <w:tcW w:w="1372" w:type="dxa"/>
          </w:tcPr>
          <w:p w14:paraId="20D11964"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5E81DA3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69D6ADD" w14:textId="77777777" w:rsidR="007C4185" w:rsidRDefault="007C4185" w:rsidP="007C4185">
            <w:pPr>
              <w:rPr>
                <w:rFonts w:eastAsia="SimSun"/>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076F96F3" w14:textId="77777777" w:rsidR="00613F58" w:rsidRPr="00BA3E08" w:rsidRDefault="00613F58" w:rsidP="002B52C4">
            <w:pPr>
              <w:tabs>
                <w:tab w:val="left" w:pos="551"/>
              </w:tabs>
              <w:rPr>
                <w:rFonts w:eastAsia="맑은 고딕"/>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12ADA6B4"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맑은 고딕"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lastRenderedPageBreak/>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282C2DCF" w14:textId="77777777"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맑은 고딕"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7407B36D" w14:textId="77777777"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4D945573" w14:textId="77777777" w:rsidR="0058776C" w:rsidRPr="00893F76" w:rsidRDefault="00893F76" w:rsidP="0058776C">
            <w:pPr>
              <w:tabs>
                <w:tab w:val="left" w:pos="551"/>
              </w:tabs>
              <w:rPr>
                <w:rFonts w:eastAsia="맑은 고딕"/>
                <w:lang w:val="en-US" w:eastAsia="ko-KR"/>
              </w:rPr>
            </w:pPr>
            <w:r>
              <w:rPr>
                <w:rFonts w:eastAsia="맑은 고딕"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lastRenderedPageBreak/>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lastRenderedPageBreak/>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Huawei, HiSi</w:t>
            </w:r>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4E6B85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SimSun"/>
                <w:color w:val="000000" w:themeColor="text1"/>
                <w:lang w:val="en-US" w:eastAsia="zh-CN"/>
              </w:rPr>
            </w:pPr>
            <w:r>
              <w:t>NordicSemi</w:t>
            </w:r>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594DB639"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55482B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맑은 고딕"/>
                <w:lang w:eastAsia="ko-KR"/>
              </w:rPr>
            </w:pPr>
            <w:r>
              <w:rPr>
                <w:rFonts w:eastAsia="맑은 고딕"/>
                <w:lang w:eastAsia="ko-KR"/>
              </w:rPr>
              <w:t>Qualcomm</w:t>
            </w:r>
          </w:p>
        </w:tc>
        <w:tc>
          <w:tcPr>
            <w:tcW w:w="1372" w:type="dxa"/>
          </w:tcPr>
          <w:p w14:paraId="0471E63F"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209ABBE1"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6B267B08"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맑은 고딕"/>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lastRenderedPageBreak/>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676B327D" w14:textId="77777777" w:rsidR="00781680" w:rsidRDefault="00781680" w:rsidP="00781680">
            <w:pPr>
              <w:rPr>
                <w:lang w:val="en-US"/>
              </w:rPr>
            </w:pPr>
            <w:r>
              <w:rPr>
                <w:rFonts w:eastAsia="맑은 고딕"/>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8E7E6F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39427AF"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맑은 고딕"/>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lastRenderedPageBreak/>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1A8F7120"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맑은 고딕" w:hint="eastAsia"/>
                <w:color w:val="000000" w:themeColor="text1"/>
                <w:lang w:val="en-US" w:eastAsia="ko-KR"/>
              </w:rPr>
              <w:lastRenderedPageBreak/>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맑은 고딕"/>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맑은 고딕"/>
                <w:color w:val="000000" w:themeColor="text1"/>
                <w:lang w:val="en-US" w:eastAsia="ko-KR"/>
              </w:rPr>
            </w:pPr>
            <w:r w:rsidRPr="00D926DF">
              <w:t>Y (option 1)</w:t>
            </w:r>
          </w:p>
        </w:tc>
        <w:tc>
          <w:tcPr>
            <w:tcW w:w="6780" w:type="dxa"/>
          </w:tcPr>
          <w:p w14:paraId="5EF4C57A" w14:textId="77777777" w:rsidR="00F268B0" w:rsidRDefault="00F268B0" w:rsidP="00F268B0">
            <w:pPr>
              <w:rPr>
                <w:rFonts w:eastAsia="맑은 고딕"/>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F0870C9"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C95035A" w14:textId="77777777" w:rsidR="002D687B" w:rsidRPr="002D687B" w:rsidRDefault="002D687B" w:rsidP="00F5094E">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맑은 고딕"/>
          <w:lang w:eastAsia="ko-KR"/>
        </w:rPr>
        <w:t>Qualcomm</w:t>
      </w:r>
      <w:r w:rsidRPr="00E74DD1">
        <w:rPr>
          <w:rFonts w:eastAsia="맑은 고딕"/>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맑은 고딕"/>
          <w:lang w:eastAsia="ko-KR"/>
        </w:rPr>
        <w:t>Qualcomm</w:t>
      </w:r>
      <w:r w:rsidRPr="00705917">
        <w:rPr>
          <w:rFonts w:eastAsia="맑은 고딕"/>
          <w:lang w:eastAsia="ko-KR"/>
        </w:rPr>
        <w:t xml:space="preserve">, Panasonic, OPPO, </w:t>
      </w:r>
      <w:r w:rsidRPr="00705917">
        <w:rPr>
          <w:rFonts w:eastAsia="맑은 고딕" w:hint="eastAsia"/>
          <w:lang w:eastAsia="ko-KR"/>
        </w:rPr>
        <w:t>C</w:t>
      </w:r>
      <w:r w:rsidRPr="00705917">
        <w:rPr>
          <w:rFonts w:eastAsia="맑은 고딕"/>
          <w:lang w:eastAsia="ko-KR"/>
        </w:rPr>
        <w:t xml:space="preserve">hina Telecom, </w:t>
      </w:r>
      <w:r w:rsidRPr="00705917">
        <w:rPr>
          <w:rFonts w:eastAsia="맑은 고딕" w:hint="eastAsia"/>
          <w:lang w:eastAsia="ko-KR"/>
        </w:rPr>
        <w:t>CATT</w:t>
      </w:r>
      <w:r w:rsidRPr="00705917">
        <w:rPr>
          <w:rFonts w:eastAsia="맑은 고딕"/>
          <w:lang w:eastAsia="ko-KR"/>
        </w:rPr>
        <w:t xml:space="preserve">, </w:t>
      </w:r>
      <w:r w:rsidRPr="00705917">
        <w:rPr>
          <w:rFonts w:eastAsia="맑은 고딕" w:hint="eastAsia"/>
          <w:lang w:eastAsia="ko-KR"/>
        </w:rPr>
        <w:t>CMCC</w:t>
      </w:r>
      <w:r w:rsidRPr="00705917">
        <w:rPr>
          <w:rFonts w:eastAsia="맑은 고딕"/>
          <w:lang w:eastAsia="ko-KR"/>
        </w:rPr>
        <w:t xml:space="preserve">, Sharp, ZTE, Sanechips, </w:t>
      </w:r>
      <w:r w:rsidRPr="00705917">
        <w:rPr>
          <w:rFonts w:eastAsia="맑은 고딕" w:hint="eastAsia"/>
          <w:lang w:eastAsia="ko-KR"/>
        </w:rPr>
        <w:t>X</w:t>
      </w:r>
      <w:r w:rsidRPr="00705917">
        <w:rPr>
          <w:rFonts w:eastAsia="맑은 고딕"/>
          <w:lang w:eastAsia="ko-KR"/>
        </w:rPr>
        <w:t xml:space="preserve">iaomi, LG, </w:t>
      </w:r>
      <w:r w:rsidRPr="00705917">
        <w:rPr>
          <w:rFonts w:eastAsia="맑은 고딕" w:hint="eastAsia"/>
          <w:lang w:eastAsia="ko-KR"/>
        </w:rPr>
        <w:t>D</w:t>
      </w:r>
      <w:r w:rsidRPr="00705917">
        <w:rPr>
          <w:rFonts w:eastAsia="맑은 고딕"/>
          <w:lang w:eastAsia="ko-KR"/>
        </w:rPr>
        <w:t xml:space="preserve">OCOMO, </w:t>
      </w:r>
      <w:r w:rsidRPr="00705917">
        <w:rPr>
          <w:rFonts w:eastAsia="맑은 고딕" w:hint="eastAsia"/>
          <w:lang w:eastAsia="ko-KR"/>
        </w:rPr>
        <w:t>Samsung</w:t>
      </w:r>
      <w:r w:rsidRPr="00705917">
        <w:rPr>
          <w:rFonts w:eastAsia="맑은 고딕"/>
          <w:lang w:eastAsia="ko-KR"/>
        </w:rPr>
        <w:t xml:space="preserve"> (2nd choice), WILUS</w:t>
      </w:r>
      <w:r>
        <w:rPr>
          <w:rFonts w:eastAsia="맑은 고딕"/>
          <w:lang w:eastAsia="ko-KR"/>
        </w:rPr>
        <w:t>, [</w:t>
      </w:r>
      <w:r w:rsidRPr="00705917">
        <w:rPr>
          <w:rFonts w:eastAsia="맑은 고딕"/>
          <w:lang w:eastAsia="ko-KR"/>
        </w:rPr>
        <w:t>Apple</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Potevio</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MTK</w:t>
      </w:r>
      <w:r>
        <w:rPr>
          <w:rFonts w:eastAsia="맑은 고딕"/>
          <w:lang w:eastAsia="ko-KR"/>
        </w:rPr>
        <w:t>]</w:t>
      </w:r>
      <w:r w:rsidRPr="00705917">
        <w:rPr>
          <w:rFonts w:eastAsia="맑은 고딕"/>
          <w:lang w:eastAsia="ko-KR"/>
        </w:rPr>
        <w:t xml:space="preserve">, </w:t>
      </w:r>
      <w:r>
        <w:rPr>
          <w:rFonts w:eastAsia="맑은 고딕"/>
          <w:lang w:eastAsia="ko-KR"/>
        </w:rPr>
        <w:t>[</w:t>
      </w:r>
      <w:r w:rsidRPr="00705917">
        <w:rPr>
          <w:rFonts w:eastAsia="맑은 고딕"/>
          <w:lang w:eastAsia="ko-KR"/>
        </w:rPr>
        <w:t>IDCC</w:t>
      </w:r>
      <w:r>
        <w:rPr>
          <w:rFonts w:eastAsia="맑은 고딕"/>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lastRenderedPageBreak/>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맑은 고딕"/>
                <w:lang w:val="en-US" w:eastAsia="ko-KR"/>
              </w:rPr>
            </w:pPr>
            <w:r>
              <w:rPr>
                <w:rFonts w:eastAsia="맑은 고딕" w:hint="eastAsia"/>
                <w:lang w:val="en-US" w:eastAsia="ko-KR"/>
              </w:rPr>
              <w:t>LG</w:t>
            </w:r>
          </w:p>
        </w:tc>
        <w:tc>
          <w:tcPr>
            <w:tcW w:w="1372" w:type="dxa"/>
          </w:tcPr>
          <w:p w14:paraId="4C50D62F" w14:textId="77777777" w:rsidR="0058776C" w:rsidRPr="00893F76" w:rsidRDefault="00893F76" w:rsidP="0058776C">
            <w:pPr>
              <w:tabs>
                <w:tab w:val="left" w:pos="551"/>
              </w:tabs>
              <w:rPr>
                <w:rFonts w:eastAsia="맑은 고딕"/>
                <w:lang w:val="en-US" w:eastAsia="ko-KR"/>
              </w:rPr>
            </w:pPr>
            <w:r>
              <w:rPr>
                <w:rFonts w:eastAsia="맑은 고딕"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맑은 고딕"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맑은 고딕"/>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9CC2957"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w:t>
            </w:r>
            <w:r>
              <w:rPr>
                <w:rFonts w:eastAsia="Times New Roman"/>
                <w:color w:val="000000" w:themeColor="text1"/>
                <w:lang w:eastAsia="zh-CN"/>
              </w:rPr>
              <w:lastRenderedPageBreak/>
              <w:t xml:space="preserve">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Huawei, HiSi</w:t>
            </w:r>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630FA4F5"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SimSun"/>
                <w:color w:val="000000" w:themeColor="text1"/>
                <w:lang w:val="en-US" w:eastAsia="zh-CN"/>
              </w:rPr>
            </w:pPr>
            <w:r>
              <w:t>NordicSemi</w:t>
            </w:r>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66E1672" w14:textId="77777777" w:rsidR="00EB608F" w:rsidRDefault="00EB608F" w:rsidP="005C4246">
            <w:pPr>
              <w:jc w:val="both"/>
              <w:rPr>
                <w:rFonts w:eastAsia="SimSun"/>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1A07E863"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C6AD27D"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맑은 고딕"/>
                <w:lang w:eastAsia="ko-KR"/>
              </w:rPr>
            </w:pPr>
            <w:r>
              <w:rPr>
                <w:rFonts w:eastAsia="맑은 고딕"/>
                <w:lang w:eastAsia="ko-KR"/>
              </w:rPr>
              <w:t>Qualcomm</w:t>
            </w:r>
          </w:p>
        </w:tc>
        <w:tc>
          <w:tcPr>
            <w:tcW w:w="1372" w:type="dxa"/>
          </w:tcPr>
          <w:p w14:paraId="1232FDA6"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49398A1E"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3F747F4F"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맑은 고딕"/>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lastRenderedPageBreak/>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4B1494"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맑은 고딕"/>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gNB cannot know whether UE transmits the UL channel/signal. As mentioned by Moderator, </w:t>
            </w:r>
            <w:r>
              <w:rPr>
                <w:lang w:val="en-US"/>
              </w:rPr>
              <w:lastRenderedPageBreak/>
              <w:t>gNB anyway needs to do blind reception for CG PUSCH. A compromise solution could be</w:t>
            </w:r>
          </w:p>
          <w:p w14:paraId="21E72C92" w14:textId="77777777" w:rsidR="00856DEA" w:rsidRDefault="00856DEA" w:rsidP="00856DEA">
            <w:pPr>
              <w:pStyle w:val="a5"/>
              <w:numPr>
                <w:ilvl w:val="0"/>
                <w:numId w:val="27"/>
              </w:numPr>
              <w:rPr>
                <w:lang w:val="en-US"/>
              </w:rPr>
            </w:pPr>
            <w:r>
              <w:rPr>
                <w:lang w:val="en-US"/>
              </w:rPr>
              <w:t>For configured UL except CG PUSCH, follow Option 2;</w:t>
            </w:r>
          </w:p>
          <w:p w14:paraId="3CA5A9FE"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0C76B31F"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SimSun"/>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맑은 고딕"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0D8C953" w14:textId="77777777" w:rsidR="002D687B" w:rsidRDefault="002D687B"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맑은 고딕"/>
                <w:lang w:val="en-US" w:eastAsia="ko-KR"/>
              </w:rPr>
            </w:pPr>
            <w:r>
              <w:rPr>
                <w:rFonts w:eastAsia="맑은 고딕"/>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lastRenderedPageBreak/>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33E912DB" w14:textId="77777777" w:rsidR="007545FE" w:rsidRDefault="007545FE" w:rsidP="007545FE">
            <w:pPr>
              <w:tabs>
                <w:tab w:val="left" w:pos="551"/>
              </w:tabs>
              <w:rPr>
                <w:rFonts w:eastAsia="맑은 고딕"/>
                <w:lang w:val="en-US" w:eastAsia="ko-KR"/>
              </w:rPr>
            </w:pPr>
            <w:r>
              <w:rPr>
                <w:rFonts w:eastAsia="맑은 고딕" w:hint="eastAsia"/>
                <w:lang w:val="en-US" w:eastAsia="ko-KR"/>
              </w:rPr>
              <w:t>Y to 2a</w:t>
            </w:r>
            <w:r>
              <w:rPr>
                <w:rFonts w:eastAsia="맑은 고딕"/>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맑은 고딕"/>
                <w:lang w:val="en-US" w:eastAsia="ko-KR"/>
              </w:rPr>
            </w:pPr>
            <w:r>
              <w:rPr>
                <w:rFonts w:eastAsia="맑은 고딕"/>
                <w:lang w:val="en-US" w:eastAsia="ko-KR"/>
              </w:rPr>
              <w:t>Qualcomm</w:t>
            </w:r>
          </w:p>
        </w:tc>
        <w:tc>
          <w:tcPr>
            <w:tcW w:w="1372" w:type="dxa"/>
          </w:tcPr>
          <w:p w14:paraId="73FFEDB0" w14:textId="77777777" w:rsidR="00074E5F" w:rsidRDefault="00D81DE0" w:rsidP="00D44C46">
            <w:pPr>
              <w:tabs>
                <w:tab w:val="left" w:pos="551"/>
              </w:tabs>
              <w:rPr>
                <w:rFonts w:eastAsia="맑은 고딕"/>
                <w:lang w:val="en-US" w:eastAsia="ko-KR"/>
              </w:rPr>
            </w:pPr>
            <w:r>
              <w:rPr>
                <w:rFonts w:eastAsia="맑은 고딕" w:hint="eastAsia"/>
                <w:lang w:val="en-US" w:eastAsia="ko-KR"/>
              </w:rPr>
              <w:t>Y to 2a</w:t>
            </w:r>
          </w:p>
          <w:p w14:paraId="3C4E62E3" w14:textId="77777777" w:rsidR="002E74CD" w:rsidRDefault="00D81DE0" w:rsidP="00D44C46">
            <w:pPr>
              <w:tabs>
                <w:tab w:val="left" w:pos="551"/>
              </w:tabs>
              <w:rPr>
                <w:rFonts w:eastAsia="맑은 고딕"/>
                <w:lang w:val="en-US" w:eastAsia="ko-KR"/>
              </w:rPr>
            </w:pPr>
            <w:r>
              <w:rPr>
                <w:rFonts w:eastAsia="맑은 고딕"/>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맑은 고딕"/>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맑은 고딕" w:hint="eastAsia"/>
                <w:lang w:val="en-US" w:eastAsia="ko-KR"/>
              </w:rPr>
              <w:t>Y to 2a</w:t>
            </w:r>
            <w:r>
              <w:rPr>
                <w:rFonts w:eastAsia="맑은 고딕"/>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맑은 고딕" w:hint="eastAsia"/>
                <w:lang w:val="en-US" w:eastAsia="ko-KR"/>
              </w:rPr>
              <w:t>Samsung</w:t>
            </w:r>
          </w:p>
        </w:tc>
        <w:tc>
          <w:tcPr>
            <w:tcW w:w="1372" w:type="dxa"/>
          </w:tcPr>
          <w:p w14:paraId="51D17CC3" w14:textId="77777777" w:rsidR="00A821C8" w:rsidRDefault="00A821C8" w:rsidP="00A821C8">
            <w:pPr>
              <w:tabs>
                <w:tab w:val="left" w:pos="551"/>
              </w:tabs>
              <w:rPr>
                <w:rFonts w:eastAsia="맑은 고딕"/>
                <w:lang w:val="en-US" w:eastAsia="ko-KR"/>
              </w:rPr>
            </w:pPr>
          </w:p>
        </w:tc>
        <w:tc>
          <w:tcPr>
            <w:tcW w:w="6780" w:type="dxa"/>
          </w:tcPr>
          <w:p w14:paraId="6CAC2B0B" w14:textId="77777777" w:rsidR="00A821C8" w:rsidRDefault="00A821C8" w:rsidP="00A821C8">
            <w:pPr>
              <w:rPr>
                <w:rFonts w:eastAsia="맑은 고딕"/>
                <w:lang w:val="en-US" w:eastAsia="ko-KR"/>
              </w:rPr>
            </w:pPr>
            <w:r>
              <w:rPr>
                <w:rFonts w:eastAsia="맑은 고딕"/>
                <w:lang w:val="en-US" w:eastAsia="ko-KR"/>
              </w:rPr>
              <w:t>We can live</w:t>
            </w:r>
            <w:r>
              <w:rPr>
                <w:rFonts w:eastAsia="맑은 고딕" w:hint="eastAsia"/>
                <w:lang w:val="en-US" w:eastAsia="ko-KR"/>
              </w:rPr>
              <w:t xml:space="preserve"> with removing </w:t>
            </w:r>
            <w:r>
              <w:rPr>
                <w:rFonts w:eastAsia="맑은 고딕"/>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맑은 고딕"/>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맑은 고딕"/>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2CAD2EAB" w14:textId="77777777" w:rsidR="003B535E" w:rsidRDefault="003B535E" w:rsidP="00EA0E34">
            <w:pPr>
              <w:tabs>
                <w:tab w:val="left" w:pos="551"/>
              </w:tabs>
              <w:rPr>
                <w:rFonts w:eastAsia="맑은 고딕"/>
                <w:lang w:val="en-US" w:eastAsia="ko-KR"/>
              </w:rPr>
            </w:pPr>
            <w:r>
              <w:rPr>
                <w:rFonts w:eastAsia="맑은 고딕" w:hint="eastAsia"/>
                <w:lang w:val="en-US" w:eastAsia="ko-KR"/>
              </w:rPr>
              <w:t>Y to 2a</w:t>
            </w:r>
          </w:p>
          <w:p w14:paraId="0AE42A58" w14:textId="77777777" w:rsidR="003B535E" w:rsidRDefault="003B535E" w:rsidP="00EA0E34">
            <w:pPr>
              <w:tabs>
                <w:tab w:val="left" w:pos="551"/>
              </w:tabs>
              <w:rPr>
                <w:rFonts w:eastAsia="맑은 고딕"/>
                <w:lang w:val="en-US" w:eastAsia="ko-KR"/>
              </w:rPr>
            </w:pPr>
            <w:r>
              <w:rPr>
                <w:rFonts w:eastAsia="맑은 고딕"/>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맑은 고딕"/>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맑은 고딕"/>
                <w:lang w:val="en-US" w:eastAsia="ko-KR"/>
              </w:rPr>
            </w:pPr>
            <w:r w:rsidRPr="000A131A">
              <w:rPr>
                <w:rFonts w:eastAsia="맑은 고딕"/>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맑은 고딕"/>
                <w:lang w:val="en-US" w:eastAsia="ko-KR"/>
              </w:rPr>
            </w:pPr>
            <w:r>
              <w:rPr>
                <w:rFonts w:eastAsia="맑은 고딕"/>
                <w:lang w:val="en-US" w:eastAsia="ko-KR"/>
              </w:rPr>
              <w:t>N to 2a</w:t>
            </w:r>
          </w:p>
          <w:p w14:paraId="4226B8A6" w14:textId="77777777" w:rsidR="0058227B" w:rsidRDefault="0058227B" w:rsidP="00EA0E34">
            <w:pPr>
              <w:tabs>
                <w:tab w:val="left" w:pos="551"/>
              </w:tabs>
              <w:rPr>
                <w:rFonts w:eastAsia="맑은 고딕"/>
                <w:lang w:val="en-US" w:eastAsia="ko-KR"/>
              </w:rPr>
            </w:pPr>
            <w:r>
              <w:rPr>
                <w:rFonts w:eastAsia="맑은 고딕"/>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맑은 고딕"/>
                <w:lang w:val="en-US" w:eastAsia="ko-KR"/>
              </w:rPr>
            </w:pPr>
            <w:r>
              <w:rPr>
                <w:rFonts w:eastAsia="맑은 고딕"/>
                <w:lang w:val="en-US" w:eastAsia="ko-KR"/>
              </w:rPr>
              <w:t>Y to 2a</w:t>
            </w:r>
          </w:p>
          <w:p w14:paraId="048F4D50" w14:textId="77777777" w:rsidR="002D6132" w:rsidRDefault="002D6132" w:rsidP="00EA0E34">
            <w:pPr>
              <w:tabs>
                <w:tab w:val="left" w:pos="551"/>
              </w:tabs>
              <w:rPr>
                <w:rFonts w:eastAsia="맑은 고딕"/>
                <w:lang w:val="en-US" w:eastAsia="ko-KR"/>
              </w:rPr>
            </w:pPr>
            <w:r>
              <w:rPr>
                <w:rFonts w:eastAsia="맑은 고딕"/>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맑은 고딕"/>
                <w:lang w:val="en-US" w:eastAsia="ko-KR"/>
              </w:rPr>
            </w:pPr>
            <w:r>
              <w:rPr>
                <w:rFonts w:eastAsia="맑은 고딕"/>
                <w:lang w:val="en-US" w:eastAsia="ko-KR"/>
              </w:rPr>
              <w:t>Ericsson</w:t>
            </w:r>
          </w:p>
        </w:tc>
        <w:tc>
          <w:tcPr>
            <w:tcW w:w="1372" w:type="dxa"/>
          </w:tcPr>
          <w:p w14:paraId="3EE4F61E" w14:textId="77777777" w:rsidR="008B1730" w:rsidRDefault="008B1730" w:rsidP="00EA0E34">
            <w:pPr>
              <w:tabs>
                <w:tab w:val="left" w:pos="551"/>
              </w:tabs>
              <w:rPr>
                <w:rFonts w:eastAsia="맑은 고딕"/>
                <w:lang w:val="en-US" w:eastAsia="ko-KR"/>
              </w:rPr>
            </w:pPr>
            <w:r>
              <w:rPr>
                <w:rFonts w:eastAsia="맑은 고딕"/>
                <w:lang w:val="en-US" w:eastAsia="ko-KR"/>
              </w:rPr>
              <w:t>N to 2a</w:t>
            </w:r>
          </w:p>
          <w:p w14:paraId="70C2BC21" w14:textId="77777777" w:rsidR="008B1730" w:rsidRDefault="008B1730" w:rsidP="00EA0E34">
            <w:pPr>
              <w:tabs>
                <w:tab w:val="left" w:pos="551"/>
              </w:tabs>
              <w:rPr>
                <w:rFonts w:eastAsia="맑은 고딕"/>
                <w:lang w:val="en-US" w:eastAsia="ko-KR"/>
              </w:rPr>
            </w:pPr>
            <w:r>
              <w:rPr>
                <w:rFonts w:eastAsia="맑은 고딕"/>
                <w:lang w:val="en-US" w:eastAsia="ko-KR"/>
              </w:rPr>
              <w:lastRenderedPageBreak/>
              <w:t>Y to 2b</w:t>
            </w:r>
          </w:p>
        </w:tc>
        <w:tc>
          <w:tcPr>
            <w:tcW w:w="6780" w:type="dxa"/>
          </w:tcPr>
          <w:p w14:paraId="79B83904" w14:textId="77777777" w:rsidR="008B1730" w:rsidRDefault="008B1730" w:rsidP="00EA0E34">
            <w:pPr>
              <w:rPr>
                <w:lang w:val="en-US" w:eastAsia="ko-KR"/>
              </w:rPr>
            </w:pPr>
            <w:r>
              <w:rPr>
                <w:lang w:val="en-US" w:eastAsia="ko-KR"/>
              </w:rPr>
              <w:lastRenderedPageBreak/>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맑은 고딕"/>
                <w:lang w:eastAsia="ko-KR"/>
              </w:rPr>
            </w:pPr>
            <w:r>
              <w:rPr>
                <w:rFonts w:eastAsia="맑은 고딕"/>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맑은 고딕"/>
                <w:lang w:eastAsia="ko-KR"/>
              </w:rPr>
            </w:pPr>
            <w:r>
              <w:rPr>
                <w:rFonts w:eastAsia="맑은 고딕"/>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맑은 고딕"/>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맑은 고딕"/>
                <w:lang w:eastAsia="ko-KR"/>
              </w:rPr>
            </w:pPr>
            <w:r>
              <w:rPr>
                <w:rFonts w:eastAsia="맑은 고딕"/>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w:t>
            </w:r>
            <w:bookmarkStart w:id="12" w:name="_GoBack"/>
            <w:r>
              <w:rPr>
                <w:b/>
                <w:bCs/>
                <w:highlight w:val="yellow"/>
                <w:lang w:val="en-US" w:eastAsia="zh-CN"/>
              </w:rPr>
              <w:t>FL6</w:t>
            </w:r>
            <w:bookmarkEnd w:id="12"/>
            <w:r>
              <w:rPr>
                <w:b/>
                <w:bCs/>
                <w:highlight w:val="yellow"/>
                <w:lang w:val="en-US" w:eastAsia="zh-CN"/>
              </w:rPr>
              <w:t>]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맑은 고딕"/>
                <w:lang w:eastAsia="ko-KR"/>
              </w:rPr>
            </w:pPr>
            <w:r>
              <w:rPr>
                <w:rFonts w:eastAsia="맑은 고딕"/>
                <w:lang w:eastAsia="ko-KR"/>
              </w:rPr>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맑은 고딕"/>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3472CF">
            <w:pPr>
              <w:rPr>
                <w:rFonts w:eastAsia="맑은 고딕"/>
                <w:lang w:eastAsia="ko-KR"/>
              </w:rPr>
            </w:pPr>
            <w:r>
              <w:rPr>
                <w:rFonts w:eastAsia="맑은 고딕"/>
                <w:lang w:eastAsia="ko-KR"/>
              </w:rPr>
              <w:t>OPPO</w:t>
            </w:r>
          </w:p>
        </w:tc>
        <w:tc>
          <w:tcPr>
            <w:tcW w:w="1372" w:type="dxa"/>
          </w:tcPr>
          <w:p w14:paraId="512116FE" w14:textId="23CEE7E2" w:rsidR="006447EE" w:rsidRDefault="006447EE" w:rsidP="003472CF">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3472CF">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3472CF">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3472C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3472CF">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3472C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3472CF">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3472CF">
            <w:pPr>
              <w:rPr>
                <w:rFonts w:eastAsiaTheme="minorEastAsia"/>
                <w:lang w:eastAsia="zh-CN"/>
              </w:rPr>
            </w:pPr>
            <w:r>
              <w:rPr>
                <w:rFonts w:eastAsia="맑은 고딕"/>
                <w:lang w:eastAsia="ko-KR"/>
              </w:rPr>
              <w:t>Huawei, HiSi</w:t>
            </w:r>
          </w:p>
        </w:tc>
        <w:tc>
          <w:tcPr>
            <w:tcW w:w="1372" w:type="dxa"/>
          </w:tcPr>
          <w:p w14:paraId="3F5740AE"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3472CF">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맑은 고딕"/>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(e.g,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r w:rsidR="003472CF" w14:paraId="33A755D0" w14:textId="77777777" w:rsidTr="00811B45">
        <w:tc>
          <w:tcPr>
            <w:tcW w:w="1479" w:type="dxa"/>
          </w:tcPr>
          <w:p w14:paraId="3E3EAA8A" w14:textId="062BACE5" w:rsidR="003472CF" w:rsidRPr="003472CF" w:rsidRDefault="003472CF" w:rsidP="002377B3">
            <w:pPr>
              <w:rPr>
                <w:rFonts w:eastAsia="맑은 고딕" w:hint="eastAsia"/>
                <w:lang w:eastAsia="ko-KR"/>
              </w:rPr>
            </w:pPr>
            <w:r>
              <w:rPr>
                <w:rFonts w:eastAsia="맑은 고딕" w:hint="eastAsia"/>
                <w:lang w:eastAsia="ko-KR"/>
              </w:rPr>
              <w:t>L</w:t>
            </w:r>
            <w:r>
              <w:rPr>
                <w:rFonts w:eastAsia="맑은 고딕"/>
                <w:lang w:eastAsia="ko-KR"/>
              </w:rPr>
              <w:t>G</w:t>
            </w:r>
          </w:p>
        </w:tc>
        <w:tc>
          <w:tcPr>
            <w:tcW w:w="1372" w:type="dxa"/>
          </w:tcPr>
          <w:p w14:paraId="052144E1" w14:textId="549486E3" w:rsidR="003472CF" w:rsidRPr="003472CF" w:rsidRDefault="003472CF" w:rsidP="002377B3">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85C2FEC" w14:textId="77777777" w:rsidR="003472CF" w:rsidRDefault="003472CF" w:rsidP="002377B3">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lastRenderedPageBreak/>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8904ED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6B389B18"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0EC079FA"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4675D2D5"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맑은 고딕"/>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맑은 고딕"/>
                <w:lang w:val="en-US" w:eastAsia="ko-KR"/>
              </w:rPr>
            </w:pPr>
            <w:r>
              <w:rPr>
                <w:rFonts w:eastAsia="Times New Roman"/>
                <w:lang w:eastAsia="zh-CN"/>
              </w:rPr>
              <w:t xml:space="preserve">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w:t>
            </w:r>
            <w:r>
              <w:rPr>
                <w:rFonts w:eastAsia="Times New Roman"/>
                <w:lang w:eastAsia="zh-CN"/>
              </w:rPr>
              <w:lastRenderedPageBreak/>
              <w:t>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lastRenderedPageBreak/>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lastRenderedPageBreak/>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797B76B"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0264559F"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2C298143"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4F50A6BB"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64192108"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맑은 고딕"/>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lastRenderedPageBreak/>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76E03C55" w14:textId="77777777" w:rsidR="00001B22" w:rsidRDefault="00001B22" w:rsidP="00001B22">
            <w:pPr>
              <w:pStyle w:val="a5"/>
              <w:rPr>
                <w:lang w:val="en-US"/>
              </w:rPr>
            </w:pPr>
          </w:p>
          <w:p w14:paraId="137786FC"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lastRenderedPageBreak/>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맑은 고딕"/>
                <w:lang w:val="en-US" w:eastAsia="ko-KR"/>
              </w:rPr>
            </w:pPr>
            <w:r>
              <w:rPr>
                <w:rFonts w:eastAsia="맑은 고딕"/>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 xml:space="preserve">Based on the received response, each option has supporting companies. Therefore, let us keep all 5 options at this moment. Also, considering Option 1 can be interpreted as Option 3, 4 or 5, the </w:t>
            </w:r>
            <w:r>
              <w:rPr>
                <w:rFonts w:eastAsiaTheme="minorEastAsia"/>
                <w:lang w:val="en-US" w:eastAsia="zh-CN"/>
              </w:rPr>
              <w:lastRenderedPageBreak/>
              <w:t>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맑은 고딕"/>
                <w:lang w:val="en-US" w:eastAsia="ko-KR"/>
              </w:rPr>
            </w:pPr>
            <w:r>
              <w:rPr>
                <w:rFonts w:eastAsia="맑은 고딕"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맑은 고딕"/>
                <w:lang w:val="en-US" w:eastAsia="ko-KR"/>
              </w:rPr>
            </w:pPr>
            <w:r>
              <w:rPr>
                <w:rFonts w:eastAsia="맑은 고딕" w:hint="eastAsia"/>
                <w:lang w:val="en-US" w:eastAsia="ko-KR"/>
              </w:rPr>
              <w:t>We</w:t>
            </w:r>
            <w:r>
              <w:rPr>
                <w:rFonts w:eastAsia="맑은 고딕"/>
                <w:lang w:val="en-US" w:eastAsia="ko-KR"/>
              </w:rPr>
              <w:t xml:space="preserve"> prefer not to change the main bullet as we don’t see it necessary to </w:t>
            </w:r>
            <w:r w:rsidR="00B834B1">
              <w:rPr>
                <w:rFonts w:eastAsia="맑은 고딕"/>
                <w:lang w:val="en-US" w:eastAsia="ko-KR"/>
              </w:rPr>
              <w:t xml:space="preserve">remove or </w:t>
            </w:r>
            <w:r>
              <w:rPr>
                <w:rFonts w:eastAsia="맑은 고딕"/>
                <w:lang w:val="en-US" w:eastAsia="ko-KR"/>
              </w:rPr>
              <w:t xml:space="preserve">optimize the Ngap </w:t>
            </w:r>
            <w:r w:rsidR="00B834B1">
              <w:rPr>
                <w:rFonts w:eastAsia="맑은 고딕"/>
                <w:lang w:val="en-US" w:eastAsia="ko-KR"/>
              </w:rPr>
              <w:t xml:space="preserve">in front of the valid RO </w:t>
            </w:r>
            <w:r>
              <w:rPr>
                <w:rFonts w:eastAsia="맑은 고딕"/>
                <w:lang w:val="en-US" w:eastAsia="ko-KR"/>
              </w:rPr>
              <w:t>for HD-FDD. But, we can live with this proposal if a majority of compan</w:t>
            </w:r>
            <w:r w:rsidR="00B834B1">
              <w:rPr>
                <w:rFonts w:eastAsia="맑은 고딕"/>
                <w:lang w:val="en-US" w:eastAsia="ko-KR"/>
              </w:rPr>
              <w:t>ies</w:t>
            </w:r>
            <w:r>
              <w:rPr>
                <w:rFonts w:eastAsia="맑은 고딕"/>
                <w:lang w:val="en-US" w:eastAsia="ko-KR"/>
              </w:rPr>
              <w:t xml:space="preserve"> want</w:t>
            </w:r>
            <w:r w:rsidR="00B834B1">
              <w:rPr>
                <w:rFonts w:eastAsia="맑은 고딕"/>
                <w:lang w:val="en-US" w:eastAsia="ko-KR"/>
              </w:rPr>
              <w:t>s</w:t>
            </w:r>
            <w:r>
              <w:rPr>
                <w:rFonts w:eastAsia="맑은 고딕"/>
                <w:lang w:val="en-US" w:eastAsia="ko-KR"/>
              </w:rPr>
              <w:t xml:space="preserve"> to further </w:t>
            </w:r>
            <w:r w:rsidR="00B834B1">
              <w:rPr>
                <w:rFonts w:eastAsia="맑은 고딕" w:hint="eastAsia"/>
                <w:lang w:val="en-US" w:eastAsia="ko-KR"/>
              </w:rPr>
              <w:t>discuss on this point.</w:t>
            </w:r>
          </w:p>
          <w:p w14:paraId="13B0A5B9" w14:textId="77777777" w:rsidR="001B340E" w:rsidRPr="00893F76" w:rsidRDefault="001B340E" w:rsidP="00B834B1">
            <w:pPr>
              <w:rPr>
                <w:rFonts w:eastAsia="맑은 고딕"/>
                <w:lang w:val="en-US" w:eastAsia="ko-KR"/>
              </w:rPr>
            </w:pPr>
            <w:r>
              <w:rPr>
                <w:rFonts w:eastAsia="맑은 고딕"/>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맑은 고딕"/>
                <w:lang w:val="en-US" w:eastAsia="ko-KR"/>
              </w:rPr>
            </w:pPr>
            <w:r>
              <w:rPr>
                <w:rFonts w:eastAsiaTheme="minorEastAsia"/>
                <w:lang w:val="en-US" w:eastAsia="zh-CN"/>
              </w:rPr>
              <w:lastRenderedPageBreak/>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SimSun"/>
                <w:color w:val="000000" w:themeColor="text1"/>
                <w:lang w:val="en-US" w:eastAsia="zh-CN"/>
              </w:rPr>
              <w:t>ZTE, Sanechips</w:t>
            </w:r>
          </w:p>
        </w:tc>
        <w:tc>
          <w:tcPr>
            <w:tcW w:w="1372" w:type="dxa"/>
          </w:tcPr>
          <w:p w14:paraId="427A8FF7"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B7945A4"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SimSun"/>
                <w:color w:val="000000" w:themeColor="text1"/>
                <w:lang w:val="en-US" w:eastAsia="zh-CN"/>
              </w:rPr>
            </w:pPr>
            <w:r>
              <w:rPr>
                <w:rFonts w:eastAsia="SimSun"/>
                <w:color w:val="000000" w:themeColor="text1"/>
                <w:lang w:val="en-US" w:eastAsia="zh-CN"/>
              </w:rPr>
              <w:t>Mediatek</w:t>
            </w:r>
          </w:p>
        </w:tc>
        <w:tc>
          <w:tcPr>
            <w:tcW w:w="1372" w:type="dxa"/>
          </w:tcPr>
          <w:p w14:paraId="12944873"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맑은 고딕"/>
                <w:lang w:val="en-US" w:eastAsia="ko-KR"/>
              </w:rPr>
            </w:pPr>
            <w:r>
              <w:rPr>
                <w:rFonts w:eastAsia="맑은 고딕"/>
                <w:lang w:val="en-US" w:eastAsia="ko-KR"/>
              </w:rPr>
              <w:t>We have the same view as LG</w:t>
            </w:r>
            <w:r>
              <w:t xml:space="preserve"> </w:t>
            </w:r>
            <w:r w:rsidRPr="00164011">
              <w:rPr>
                <w:rFonts w:eastAsia="맑은 고딕"/>
                <w:lang w:val="en-US" w:eastAsia="ko-KR"/>
              </w:rPr>
              <w:t xml:space="preserve">that we can keep </w:t>
            </w:r>
            <w:r w:rsidRPr="00B20443">
              <w:rPr>
                <w:rFonts w:eastAsia="맑은 고딕"/>
                <w:lang w:val="en-US" w:eastAsia="ko-KR"/>
              </w:rPr>
              <w:t>“</w:t>
            </w:r>
            <w:r w:rsidRPr="00B20443">
              <w:rPr>
                <w:rFonts w:eastAsia="맑은 고딕"/>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맑은 고딕"/>
                <w:color w:val="FF0000"/>
                <w:lang w:val="en-US" w:eastAsia="ko-KR"/>
              </w:rPr>
              <w:t xml:space="preserve"> symbols before the valid RO)</w:t>
            </w:r>
            <w:r>
              <w:rPr>
                <w:rFonts w:eastAsia="맑은 고딕"/>
                <w:lang w:val="en-US" w:eastAsia="ko-KR"/>
              </w:rPr>
              <w:t>”</w:t>
            </w:r>
            <w:r w:rsidRPr="00164011">
              <w:rPr>
                <w:rFonts w:eastAsia="맑은 고딕"/>
                <w:lang w:val="en-US" w:eastAsia="ko-KR"/>
              </w:rPr>
              <w:t>.</w:t>
            </w:r>
            <w:r w:rsidR="00500D69">
              <w:rPr>
                <w:rFonts w:eastAsia="맑은 고딕"/>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맑은 고딕"/>
                <w:lang w:val="en-US" w:eastAsia="ko-KR"/>
              </w:rPr>
            </w:pPr>
            <w:r>
              <w:rPr>
                <w:rFonts w:eastAsia="맑은 고딕"/>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맑은 고딕"/>
                <w:lang w:val="en-US" w:eastAsia="ko-KR"/>
              </w:rPr>
              <w:t xml:space="preserve">. </w:t>
            </w:r>
          </w:p>
          <w:p w14:paraId="75ADF9BB" w14:textId="77777777" w:rsidR="00AE5C09" w:rsidRDefault="00AE5C09" w:rsidP="00AA2C4F">
            <w:pPr>
              <w:rPr>
                <w:rFonts w:eastAsia="맑은 고딕"/>
                <w:lang w:val="en-US" w:eastAsia="ko-KR"/>
              </w:rPr>
            </w:pPr>
            <w:r>
              <w:rPr>
                <w:rFonts w:eastAsia="맑은 고딕"/>
                <w:lang w:val="en-US" w:eastAsia="ko-KR"/>
              </w:rPr>
              <w:t xml:space="preserve">From the FL perspective, the proposal is useful for further discussion in the next meeting. At least we can know each company position clearly </w:t>
            </w:r>
            <w:r w:rsidR="00F71ABC">
              <w:rPr>
                <w:rFonts w:eastAsia="맑은 고딕"/>
                <w:lang w:val="en-US" w:eastAsia="ko-KR"/>
              </w:rPr>
              <w:t>from</w:t>
            </w:r>
            <w:r>
              <w:rPr>
                <w:rFonts w:eastAsia="맑은 고딕"/>
                <w:lang w:val="en-US" w:eastAsia="ko-KR"/>
              </w:rPr>
              <w:t xml:space="preserve"> the indicated option. </w:t>
            </w:r>
          </w:p>
          <w:p w14:paraId="2E527B4A" w14:textId="77777777" w:rsidR="003E016E" w:rsidRDefault="00AE5C09" w:rsidP="00AA2C4F">
            <w:pPr>
              <w:rPr>
                <w:rFonts w:eastAsia="맑은 고딕"/>
                <w:lang w:val="en-US" w:eastAsia="ko-KR"/>
              </w:rPr>
            </w:pPr>
            <w:r>
              <w:rPr>
                <w:rFonts w:eastAsia="맑은 고딕"/>
                <w:lang w:val="en-US" w:eastAsia="ko-KR"/>
              </w:rPr>
              <w:t xml:space="preserve">The proposal is slightly updated by adding </w:t>
            </w:r>
            <w:r w:rsidR="003E016E">
              <w:rPr>
                <w:rFonts w:eastAsia="맑은 고딕"/>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맑은 고딕"/>
                <w:b/>
                <w:bCs/>
                <w:lang w:val="en-US" w:eastAsia="ko-KR"/>
              </w:rPr>
            </w:pPr>
            <w:r w:rsidRPr="003E016E">
              <w:rPr>
                <w:rFonts w:eastAsia="맑은 고딕"/>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맑은 고딕"/>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맑은 고딕"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맑은 고딕"/>
                <w:lang w:val="en-US" w:eastAsia="ko-KR"/>
              </w:rPr>
              <w:t xml:space="preserve">We prefer the definition of valid RO follows the TDD case. Even if the half-duplex RedCap UE operates in FDD bands, unlike full-duplex UEs, it cannot receive in the downlink while transmitting in the uplink. So, while applying the </w:t>
            </w:r>
            <w:r>
              <w:rPr>
                <w:rFonts w:eastAsia="맑은 고딕"/>
                <w:lang w:val="en-US" w:eastAsia="ko-KR"/>
              </w:rPr>
              <w:lastRenderedPageBreak/>
              <w:t>FDD rule means no prioritization for full-duplex U</w:t>
            </w:r>
            <w:r w:rsidR="00113490">
              <w:rPr>
                <w:rFonts w:eastAsia="맑은 고딕"/>
                <w:lang w:val="en-US" w:eastAsia="ko-KR"/>
              </w:rPr>
              <w:t>e</w:t>
            </w:r>
            <w:r>
              <w:rPr>
                <w:rFonts w:eastAsia="맑은 고딕"/>
                <w:lang w:val="en-US" w:eastAsia="ko-KR"/>
              </w:rPr>
              <w:t>s, it means the valid RO is always prioritized for half-duplex U</w:t>
            </w:r>
            <w:r w:rsidR="00113490">
              <w:rPr>
                <w:rFonts w:eastAsia="맑은 고딕"/>
                <w:lang w:val="en-US" w:eastAsia="ko-KR"/>
              </w:rPr>
              <w:t>e</w:t>
            </w:r>
            <w:r>
              <w:rPr>
                <w:rFonts w:eastAsia="맑은 고딕"/>
                <w:lang w:val="en-US" w:eastAsia="ko-KR"/>
              </w:rPr>
              <w:t>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맑은 고딕"/>
                <w:lang w:val="en-US" w:eastAsia="ko-KR"/>
              </w:rPr>
            </w:pPr>
            <w:r>
              <w:rPr>
                <w:rFonts w:eastAsia="맑은 고딕"/>
                <w:lang w:val="en-US" w:eastAsia="ko-KR"/>
              </w:rPr>
              <w:lastRenderedPageBreak/>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맑은 고딕"/>
                <w:lang w:val="en-US" w:eastAsia="ko-KR"/>
              </w:rPr>
            </w:pPr>
            <w:r>
              <w:rPr>
                <w:rFonts w:eastAsia="맑은 고딕"/>
                <w:lang w:val="en-US" w:eastAsia="ko-KR"/>
              </w:rPr>
              <w:t>We agree with the above comments of LG.</w:t>
            </w:r>
          </w:p>
          <w:p w14:paraId="3C790A5B" w14:textId="77777777" w:rsidR="00B5652F" w:rsidRDefault="005B1B9F" w:rsidP="007545FE">
            <w:pPr>
              <w:rPr>
                <w:rFonts w:eastAsia="맑은 고딕"/>
                <w:lang w:val="en-US" w:eastAsia="ko-KR"/>
              </w:rPr>
            </w:pPr>
            <w:r>
              <w:rPr>
                <w:rFonts w:eastAsia="맑은 고딕"/>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맑은 고딕"/>
                <w:lang w:val="en-US" w:eastAsia="ko-KR"/>
              </w:rPr>
              <w:t xml:space="preserve"> allocation</w:t>
            </w:r>
            <w:r>
              <w:rPr>
                <w:rFonts w:eastAsia="맑은 고딕"/>
                <w:lang w:val="en-US" w:eastAsia="ko-KR"/>
              </w:rPr>
              <w:t xml:space="preserve"> for HD-FDD UE and FD-FDD UE to </w:t>
            </w:r>
            <w:r w:rsidR="00A67D47">
              <w:rPr>
                <w:rFonts w:eastAsia="맑은 고딕"/>
                <w:lang w:val="en-US" w:eastAsia="ko-KR"/>
              </w:rPr>
              <w:t xml:space="preserve">improve </w:t>
            </w:r>
            <w:r>
              <w:rPr>
                <w:rFonts w:eastAsia="맑은 고딕"/>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맑은 고딕"/>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On the new FFS of whether the valid RO follows TDD and FDD definition, we prefer FDD to ensure the possibility of sharing RO among RedCap UE and non-RedCap U</w:t>
            </w:r>
            <w:r w:rsidR="00113490">
              <w:rPr>
                <w:rFonts w:eastAsiaTheme="minorEastAsia"/>
                <w:lang w:val="en-US" w:eastAsia="zh-CN"/>
              </w:rPr>
              <w:t>e</w:t>
            </w:r>
            <w:r>
              <w:rPr>
                <w:rFonts w:eastAsiaTheme="minorEastAsia" w:hint="eastAsia"/>
                <w:lang w:val="en-US" w:eastAsia="zh-CN"/>
              </w:rPr>
              <w:t xml:space="preserve">s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r w:rsidR="00DE54D5">
              <w:rPr>
                <w:rFonts w:eastAsiaTheme="minorEastAsia"/>
                <w:lang w:val="en-US" w:eastAsia="zh-CN"/>
              </w:rPr>
              <w:t>refera</w:t>
            </w:r>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맑은 고딕" w:hint="eastAsia"/>
                <w:lang w:val="en-US" w:eastAsia="ko-KR"/>
              </w:rPr>
              <w:t>Samsun</w:t>
            </w:r>
            <w:r>
              <w:rPr>
                <w:rFonts w:eastAsia="맑은 고딕"/>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맑은 고딕"/>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맑은 고딕"/>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w:t>
            </w:r>
            <w:r w:rsidR="00113490">
              <w:rPr>
                <w:rFonts w:eastAsiaTheme="minorEastAsia"/>
                <w:lang w:val="en-US" w:eastAsia="zh-CN"/>
              </w:rPr>
              <w:t>e</w:t>
            </w:r>
            <w:r>
              <w:rPr>
                <w:rFonts w:eastAsiaTheme="minorEastAsia"/>
                <w:lang w:val="en-US" w:eastAsia="zh-CN"/>
              </w:rPr>
              <w:t>s and FD-FDD U</w:t>
            </w:r>
            <w:r w:rsidR="00113490">
              <w:rPr>
                <w:rFonts w:eastAsiaTheme="minorEastAsia"/>
                <w:lang w:val="en-US" w:eastAsia="zh-CN"/>
              </w:rPr>
              <w:t>e</w:t>
            </w:r>
            <w:r>
              <w:rPr>
                <w:rFonts w:eastAsiaTheme="minorEastAsia"/>
                <w:lang w:val="en-US" w:eastAsia="zh-CN"/>
              </w:rPr>
              <w:t>s are different, i.e. one RO may be mapped to different SSBs for HD-FDD and FD-FDD U</w:t>
            </w:r>
            <w:r w:rsidR="00113490">
              <w:rPr>
                <w:rFonts w:eastAsiaTheme="minorEastAsia"/>
                <w:lang w:val="en-US" w:eastAsia="zh-CN"/>
              </w:rPr>
              <w:t>e</w:t>
            </w:r>
            <w:r>
              <w:rPr>
                <w:rFonts w:eastAsiaTheme="minorEastAsia"/>
                <w:lang w:val="en-US" w:eastAsia="zh-CN"/>
              </w:rPr>
              <w:t>s,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맑은 고딕"/>
                <w:lang w:val="en-US" w:eastAsia="ko-KR"/>
              </w:rPr>
              <w:t>hen HD-FDD</w:t>
            </w:r>
            <w:r>
              <w:rPr>
                <w:rFonts w:eastAsia="맑은 고딕"/>
                <w:lang w:val="en-US" w:eastAsia="ko-KR"/>
              </w:rPr>
              <w:t xml:space="preserve"> U</w:t>
            </w:r>
            <w:r w:rsidR="00113490">
              <w:rPr>
                <w:rFonts w:eastAsia="맑은 고딕"/>
                <w:lang w:val="en-US" w:eastAsia="ko-KR"/>
              </w:rPr>
              <w:t>e</w:t>
            </w:r>
            <w:r>
              <w:rPr>
                <w:rFonts w:eastAsia="맑은 고딕"/>
                <w:lang w:val="en-US" w:eastAsia="ko-KR"/>
              </w:rPr>
              <w:t>s co-exist with FD-FDD U</w:t>
            </w:r>
            <w:r w:rsidR="00113490">
              <w:rPr>
                <w:rFonts w:eastAsia="맑은 고딕"/>
                <w:lang w:val="en-US" w:eastAsia="ko-KR"/>
              </w:rPr>
              <w:t>e</w:t>
            </w:r>
            <w:r>
              <w:rPr>
                <w:rFonts w:eastAsia="맑은 고딕"/>
                <w:lang w:val="en-US" w:eastAsia="ko-KR"/>
              </w:rPr>
              <w:t>s, HD-FDD U</w:t>
            </w:r>
            <w:r w:rsidR="00113490">
              <w:rPr>
                <w:rFonts w:eastAsia="맑은 고딕"/>
                <w:lang w:val="en-US" w:eastAsia="ko-KR"/>
              </w:rPr>
              <w:t>e</w:t>
            </w:r>
            <w:r>
              <w:rPr>
                <w:rFonts w:eastAsia="맑은 고딕"/>
                <w:lang w:val="en-US" w:eastAsia="ko-KR"/>
              </w:rPr>
              <w:t>s and FD-FDD U</w:t>
            </w:r>
            <w:r w:rsidR="00113490">
              <w:rPr>
                <w:rFonts w:eastAsia="맑은 고딕"/>
                <w:lang w:val="en-US" w:eastAsia="ko-KR"/>
              </w:rPr>
              <w:t>e</w:t>
            </w:r>
            <w:r>
              <w:rPr>
                <w:rFonts w:eastAsia="맑은 고딕"/>
                <w:lang w:val="en-US" w:eastAsia="ko-KR"/>
              </w:rPr>
              <w:t>s have different SSB-to-RO mapping relationship. For a specific RO, how does gNB know whether  HD-FDD U</w:t>
            </w:r>
            <w:r w:rsidR="00113490">
              <w:rPr>
                <w:rFonts w:eastAsia="맑은 고딕"/>
                <w:lang w:val="en-US" w:eastAsia="ko-KR"/>
              </w:rPr>
              <w:t>e</w:t>
            </w:r>
            <w:r>
              <w:rPr>
                <w:rFonts w:eastAsia="맑은 고딕"/>
                <w:lang w:val="en-US" w:eastAsia="ko-KR"/>
              </w:rPr>
              <w:t>s or FD-FDD U</w:t>
            </w:r>
            <w:r w:rsidR="00113490">
              <w:rPr>
                <w:rFonts w:eastAsia="맑은 고딕"/>
                <w:lang w:val="en-US" w:eastAsia="ko-KR"/>
              </w:rPr>
              <w:t>e</w:t>
            </w:r>
            <w:r>
              <w:rPr>
                <w:rFonts w:eastAsia="맑은 고딕"/>
                <w:lang w:val="en-US" w:eastAsia="ko-KR"/>
              </w:rPr>
              <w:t>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맑은 고딕"/>
                <w:lang w:val="en-US" w:eastAsia="ko-KR"/>
              </w:rPr>
            </w:pPr>
            <w:r>
              <w:rPr>
                <w:rFonts w:eastAsia="맑은 고딕"/>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맑은 고딕"/>
                <w:lang w:val="en-US" w:eastAsia="ko-KR"/>
              </w:rPr>
            </w:pPr>
            <w:r>
              <w:rPr>
                <w:rFonts w:eastAsia="맑은 고딕"/>
                <w:lang w:val="en-US" w:eastAsia="ko-KR"/>
              </w:rPr>
              <w:t>Regarding the FFS on valid RO definition. We have heard the two concerns below:</w:t>
            </w:r>
          </w:p>
          <w:p w14:paraId="6E29A292" w14:textId="77777777" w:rsidR="008B1730" w:rsidRPr="00D909D1" w:rsidRDefault="008B1730" w:rsidP="008B1730">
            <w:pPr>
              <w:pStyle w:val="a5"/>
              <w:numPr>
                <w:ilvl w:val="0"/>
                <w:numId w:val="31"/>
              </w:numPr>
              <w:rPr>
                <w:rFonts w:ascii="Times New Roman" w:eastAsia="맑은 고딕" w:hAnsi="Times New Roman" w:cs="Times New Roman"/>
                <w:sz w:val="20"/>
                <w:szCs w:val="20"/>
                <w:lang w:val="en-US" w:eastAsia="ko-KR"/>
              </w:rPr>
            </w:pPr>
            <w:r w:rsidRPr="00D909D1">
              <w:rPr>
                <w:rFonts w:ascii="Times New Roman" w:eastAsia="맑은 고딕"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5"/>
              <w:numPr>
                <w:ilvl w:val="0"/>
                <w:numId w:val="31"/>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An </w:t>
            </w:r>
            <w:r w:rsidRPr="00D909D1">
              <w:rPr>
                <w:rFonts w:ascii="Times New Roman" w:eastAsia="맑은 고딕" w:hAnsi="Times New Roman" w:cs="Times New Roman"/>
                <w:sz w:val="20"/>
                <w:szCs w:val="20"/>
                <w:lang w:val="en-US" w:eastAsia="ko-KR"/>
              </w:rPr>
              <w:t xml:space="preserve">HD-FDD UE </w:t>
            </w:r>
            <w:r>
              <w:rPr>
                <w:rFonts w:ascii="Times New Roman" w:eastAsia="맑은 고딕" w:hAnsi="Times New Roman" w:cs="Times New Roman"/>
                <w:sz w:val="20"/>
                <w:szCs w:val="20"/>
                <w:lang w:val="en-US" w:eastAsia="ko-KR"/>
              </w:rPr>
              <w:t>requires</w:t>
            </w:r>
            <w:r w:rsidRPr="00D909D1">
              <w:rPr>
                <w:rFonts w:ascii="Times New Roman" w:eastAsia="맑은 고딕"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맑은 고딕"/>
                <w:lang w:val="en-US" w:eastAsia="ko-KR"/>
              </w:rPr>
            </w:pPr>
            <w:r>
              <w:rPr>
                <w:rFonts w:eastAsia="맑은 고딕"/>
                <w:lang w:eastAsia="ko-KR"/>
              </w:rPr>
              <w:t xml:space="preserve">On 1), we do not see this as a concern since there will be collision handling rules defined for collision related to valid RO. For example, for RO vs. DL reception </w:t>
            </w:r>
            <w:r>
              <w:rPr>
                <w:rFonts w:eastAsia="맑은 고딕"/>
                <w:lang w:eastAsia="ko-KR"/>
              </w:rPr>
              <w:lastRenderedPageBreak/>
              <w:t>(incl.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맑은 고딕"/>
                <w:lang w:val="en-US" w:eastAsia="ko-KR"/>
              </w:rPr>
            </w:pPr>
            <w:r>
              <w:rPr>
                <w:rFonts w:eastAsia="맑은 고딕"/>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맑은 고딕"/>
                      <w:lang w:val="en-US" w:eastAsia="ko-KR"/>
                    </w:rPr>
                  </w:pPr>
                  <w:r w:rsidRPr="00767752">
                    <w:rPr>
                      <w:rFonts w:eastAsia="맑은 고딕"/>
                      <w:lang w:val="en-US" w:eastAsia="ko-KR"/>
                    </w:rPr>
                    <w:t xml:space="preserve">For a set of symbols of a slot corresponding to a valid PRACH occasion </w:t>
                  </w:r>
                  <w:r w:rsidRPr="00767752">
                    <w:rPr>
                      <w:rFonts w:eastAsia="맑은 고딕"/>
                      <w:highlight w:val="yellow"/>
                      <w:lang w:val="en-US" w:eastAsia="ko-KR"/>
                    </w:rPr>
                    <w:t xml:space="preserve">and </w:t>
                  </w:r>
                  <w:r w:rsidRPr="00767752">
                    <w:rPr>
                      <w:rFonts w:eastAsia="맑은 고딕"/>
                      <w:i/>
                      <w:iCs/>
                      <w:highlight w:val="yellow"/>
                      <w:lang w:val="en-US" w:eastAsia="ko-KR"/>
                    </w:rPr>
                    <w:t>N</w:t>
                  </w:r>
                  <w:r w:rsidRPr="00767752">
                    <w:rPr>
                      <w:rFonts w:eastAsia="맑은 고딕"/>
                      <w:highlight w:val="yellow"/>
                      <w:vertAlign w:val="subscript"/>
                      <w:lang w:val="en-US" w:eastAsia="ko-KR"/>
                    </w:rPr>
                    <w:t>gap</w:t>
                  </w:r>
                  <w:r w:rsidRPr="00767752">
                    <w:rPr>
                      <w:rFonts w:eastAsia="맑은 고딕"/>
                      <w:highlight w:val="yellow"/>
                      <w:lang w:val="en-US" w:eastAsia="ko-KR"/>
                    </w:rPr>
                    <w:t xml:space="preserve"> symbols before the valid PRACH occasion</w:t>
                  </w:r>
                  <w:r w:rsidRPr="00767752">
                    <w:rPr>
                      <w:rFonts w:eastAsia="맑은 고딕"/>
                      <w:lang w:val="en-US" w:eastAsia="ko-KR"/>
                    </w:rPr>
                    <w:t>, as described in Clause 8.1, the UE does not receive PDCCH, PDSCH, or CSI-RS in the slot if a reception</w:t>
                  </w:r>
                  <w:r>
                    <w:rPr>
                      <w:rFonts w:eastAsia="맑은 고딕"/>
                      <w:lang w:val="en-US" w:eastAsia="ko-KR"/>
                    </w:rPr>
                    <w:t xml:space="preserve"> </w:t>
                  </w:r>
                  <w:r w:rsidRPr="00767752">
                    <w:rPr>
                      <w:rFonts w:eastAsia="맑은 고딕"/>
                      <w:lang w:val="en-US" w:eastAsia="ko-KR"/>
                    </w:rPr>
                    <w:t xml:space="preserve">would overlap with any symbol from the set of symbols. </w:t>
                  </w:r>
                </w:p>
              </w:tc>
            </w:tr>
          </w:tbl>
          <w:p w14:paraId="482F59A7" w14:textId="77777777" w:rsidR="008B1730" w:rsidRDefault="008B1730" w:rsidP="00EA0E34">
            <w:pPr>
              <w:rPr>
                <w:rFonts w:eastAsia="맑은 고딕"/>
                <w:lang w:val="en-US" w:eastAsia="ko-KR"/>
              </w:rPr>
            </w:pPr>
            <w:r>
              <w:rPr>
                <w:rFonts w:eastAsia="맑은 고딕"/>
                <w:lang w:val="en-US" w:eastAsia="ko-KR"/>
              </w:rPr>
              <w:t>Similarly, for valid RO vs. SSB, when the collision handling rule is described, it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well. </w:t>
            </w:r>
            <w:r>
              <w:rPr>
                <w:rFonts w:eastAsia="맑은 고딕"/>
                <w:lang w:eastAsia="ko-KR"/>
              </w:rPr>
              <w:t>This will address the concern on the need for DL-to-UL switching time for valid RO.</w:t>
            </w:r>
          </w:p>
          <w:p w14:paraId="5B8F343B" w14:textId="77777777" w:rsidR="008B1730" w:rsidRDefault="008B1730" w:rsidP="00EA0E34">
            <w:pPr>
              <w:rPr>
                <w:rFonts w:eastAsia="맑은 고딕"/>
                <w:lang w:val="en-US" w:eastAsia="ko-KR"/>
              </w:rPr>
            </w:pPr>
            <w:r>
              <w:rPr>
                <w:rFonts w:eastAsia="맑은 고딕"/>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맑은 고딕"/>
                <w:lang w:eastAsia="ko-KR"/>
              </w:rPr>
              <w:t>o</w:t>
            </w:r>
            <w:r>
              <w:rPr>
                <w:rFonts w:eastAsia="맑은 고딕"/>
                <w:lang w:eastAsia="ko-KR"/>
              </w:rPr>
              <w:t>s for FD-FDD and HD-FDD U</w:t>
            </w:r>
            <w:r w:rsidR="00DE54D5">
              <w:rPr>
                <w:rFonts w:eastAsia="맑은 고딕"/>
                <w:lang w:eastAsia="ko-KR"/>
              </w:rPr>
              <w:t>e</w:t>
            </w:r>
            <w:r>
              <w:rPr>
                <w:rFonts w:eastAsia="맑은 고딕"/>
                <w:lang w:eastAsia="ko-KR"/>
              </w:rPr>
              <w:t>s, and thus also impact SSB transmission and PRACH reception of gNB in a cell where SSB-to-RO mappings are defined based on the valid R</w:t>
            </w:r>
            <w:r w:rsidR="00DE54D5">
              <w:rPr>
                <w:rFonts w:eastAsia="맑은 고딕"/>
                <w:lang w:eastAsia="ko-KR"/>
              </w:rPr>
              <w:t>o</w:t>
            </w:r>
            <w:r>
              <w:rPr>
                <w:rFonts w:eastAsia="맑은 고딕"/>
                <w:lang w:eastAsia="ko-KR"/>
              </w:rPr>
              <w:t>s. If valid R</w:t>
            </w:r>
            <w:r w:rsidR="00DE54D5">
              <w:rPr>
                <w:rFonts w:eastAsia="맑은 고딕"/>
                <w:lang w:eastAsia="ko-KR"/>
              </w:rPr>
              <w:t>o</w:t>
            </w:r>
            <w:r>
              <w:rPr>
                <w:rFonts w:eastAsia="맑은 고딕"/>
                <w:lang w:eastAsia="ko-KR"/>
              </w:rPr>
              <w:t>s for FDD operation need to be further separated between FD and HD U</w:t>
            </w:r>
            <w:r w:rsidR="00DE54D5">
              <w:rPr>
                <w:rFonts w:eastAsia="맑은 고딕"/>
                <w:lang w:eastAsia="ko-KR"/>
              </w:rPr>
              <w:t>e</w:t>
            </w:r>
            <w:r>
              <w:rPr>
                <w:rFonts w:eastAsia="맑은 고딕"/>
                <w:lang w:eastAsia="ko-KR"/>
              </w:rPr>
              <w:t xml:space="preserve">s,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맑은 고딕"/>
                <w:lang w:val="en-US" w:eastAsia="ko-KR"/>
              </w:rPr>
            </w:pPr>
            <w:r>
              <w:rPr>
                <w:rFonts w:eastAsia="맑은 고딕"/>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맑은 고딕"/>
                <w:lang w:val="en-US" w:eastAsia="ko-KR"/>
              </w:rPr>
            </w:pPr>
            <w:r>
              <w:rPr>
                <w:rFonts w:eastAsia="맑은 고딕"/>
                <w:lang w:val="en-US" w:eastAsia="ko-KR"/>
              </w:rPr>
              <w:t>We support to reuse FDD definition of valid RO</w:t>
            </w:r>
            <w:r w:rsidR="005438A9">
              <w:rPr>
                <w:rFonts w:eastAsia="맑은 고딕"/>
                <w:lang w:val="en-US" w:eastAsia="ko-KR"/>
              </w:rPr>
              <w:t xml:space="preserve">. There is not need for the FFS since it is covered in a separated proposal </w:t>
            </w:r>
            <w:r w:rsidR="005438A9" w:rsidRPr="005438A9">
              <w:rPr>
                <w:rFonts w:eastAsia="맑은 고딕"/>
                <w:lang w:val="en-US" w:eastAsia="ko-KR"/>
              </w:rPr>
              <w:t>[FL5] High Priority Proposal 3.6-2a</w:t>
            </w:r>
          </w:p>
        </w:tc>
      </w:tr>
      <w:tr w:rsidR="000F71E6" w14:paraId="693C8FCB" w14:textId="77777777" w:rsidTr="003472CF">
        <w:tc>
          <w:tcPr>
            <w:tcW w:w="1479" w:type="dxa"/>
          </w:tcPr>
          <w:p w14:paraId="3077DF0F" w14:textId="77777777" w:rsidR="000F71E6" w:rsidRDefault="000F71E6" w:rsidP="00EA0E34">
            <w:pPr>
              <w:rPr>
                <w:rFonts w:eastAsia="맑은 고딕"/>
                <w:lang w:val="en-US" w:eastAsia="ko-KR"/>
              </w:rPr>
            </w:pPr>
            <w:r>
              <w:rPr>
                <w:rFonts w:eastAsia="맑은 고딕"/>
                <w:lang w:val="en-US" w:eastAsia="ko-KR"/>
              </w:rPr>
              <w:t>FL6</w:t>
            </w:r>
          </w:p>
        </w:tc>
        <w:tc>
          <w:tcPr>
            <w:tcW w:w="8152" w:type="dxa"/>
            <w:gridSpan w:val="2"/>
          </w:tcPr>
          <w:p w14:paraId="01B5072A" w14:textId="77777777" w:rsidR="000F71E6" w:rsidRDefault="00D45298" w:rsidP="00EA0E34">
            <w:pPr>
              <w:rPr>
                <w:rFonts w:eastAsia="맑은 고딕"/>
                <w:lang w:val="en-US" w:eastAsia="ko-KR"/>
              </w:rPr>
            </w:pPr>
            <w:r>
              <w:rPr>
                <w:rFonts w:eastAsia="맑은 고딕"/>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맑은 고딕"/>
                <w:lang w:val="en-US" w:eastAsia="ko-KR"/>
              </w:rPr>
              <w:t>P</w:t>
            </w:r>
            <w:r>
              <w:rPr>
                <w:rFonts w:eastAsia="맑은 고딕"/>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w:t>
            </w:r>
            <w:r w:rsidRPr="00482C15">
              <w:rPr>
                <w:bCs/>
                <w:szCs w:val="21"/>
                <w:vertAlign w:val="subscript"/>
              </w:rPr>
              <w:t>gap</w:t>
            </w:r>
            <w:r w:rsidRPr="00AE5C09">
              <w:rPr>
                <w:bCs/>
                <w:szCs w:val="21"/>
              </w:rPr>
              <w:t xml:space="preserve"> symbols before the valid RO and whether the same value for N</w:t>
            </w:r>
            <w:r w:rsidRPr="00AE5C09">
              <w:rPr>
                <w:bCs/>
                <w:szCs w:val="21"/>
                <w:vertAlign w:val="subscript"/>
              </w:rPr>
              <w:t>gap</w:t>
            </w:r>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lastRenderedPageBreak/>
              <w:t>FFS: whether or not the same principle is applied to PUSCH occasion of MSGA in 2-step RACH, if supported</w:t>
            </w:r>
          </w:p>
          <w:p w14:paraId="45C31D01" w14:textId="77777777" w:rsidR="000F71E6" w:rsidRDefault="000F71E6" w:rsidP="00EA0E34">
            <w:pPr>
              <w:rPr>
                <w:rFonts w:eastAsia="맑은 고딕"/>
                <w:lang w:val="en-US" w:eastAsia="ko-KR"/>
              </w:rPr>
            </w:pPr>
          </w:p>
        </w:tc>
      </w:tr>
      <w:tr w:rsidR="006A3ABC" w14:paraId="4DBE469F" w14:textId="77777777" w:rsidTr="008B1730">
        <w:tc>
          <w:tcPr>
            <w:tcW w:w="1479" w:type="dxa"/>
          </w:tcPr>
          <w:p w14:paraId="5365562E" w14:textId="77777777" w:rsidR="006A3ABC" w:rsidRDefault="006A3ABC" w:rsidP="006A3ABC">
            <w:pPr>
              <w:rPr>
                <w:rFonts w:eastAsia="맑은 고딕"/>
                <w:lang w:val="en-US" w:eastAsia="ko-KR"/>
              </w:rPr>
            </w:pPr>
            <w:r>
              <w:rPr>
                <w:rFonts w:eastAsia="맑은 고딕"/>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맑은 고딕"/>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맑은 고딕"/>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맑은 고딕"/>
                <w:lang w:val="en-US" w:eastAsia="ko-KR"/>
              </w:rPr>
            </w:pPr>
          </w:p>
        </w:tc>
      </w:tr>
      <w:tr w:rsidR="006447EE" w14:paraId="4B4052C7" w14:textId="77777777" w:rsidTr="006447EE">
        <w:tc>
          <w:tcPr>
            <w:tcW w:w="1479" w:type="dxa"/>
          </w:tcPr>
          <w:p w14:paraId="0722F67A" w14:textId="77777777" w:rsidR="006447EE" w:rsidRDefault="006447EE" w:rsidP="003472CF">
            <w:pPr>
              <w:rPr>
                <w:rFonts w:eastAsia="맑은 고딕"/>
                <w:lang w:val="en-US" w:eastAsia="ko-KR"/>
              </w:rPr>
            </w:pPr>
            <w:r>
              <w:rPr>
                <w:rFonts w:eastAsia="맑은 고딕"/>
                <w:lang w:val="en-US" w:eastAsia="ko-KR"/>
              </w:rPr>
              <w:t>OPPO</w:t>
            </w:r>
          </w:p>
        </w:tc>
        <w:tc>
          <w:tcPr>
            <w:tcW w:w="1372" w:type="dxa"/>
          </w:tcPr>
          <w:p w14:paraId="635657EC" w14:textId="77777777" w:rsidR="006447EE" w:rsidRDefault="006447EE" w:rsidP="003472CF">
            <w:pPr>
              <w:tabs>
                <w:tab w:val="left" w:pos="551"/>
              </w:tabs>
              <w:rPr>
                <w:lang w:val="en-US" w:eastAsia="ko-KR"/>
              </w:rPr>
            </w:pPr>
            <w:r>
              <w:rPr>
                <w:lang w:val="en-US" w:eastAsia="ko-KR"/>
              </w:rPr>
              <w:t>Yes</w:t>
            </w:r>
          </w:p>
        </w:tc>
        <w:tc>
          <w:tcPr>
            <w:tcW w:w="6780" w:type="dxa"/>
          </w:tcPr>
          <w:p w14:paraId="0277DC05" w14:textId="77777777" w:rsidR="006447EE" w:rsidRDefault="006447EE" w:rsidP="003472CF">
            <w:pPr>
              <w:rPr>
                <w:rFonts w:eastAsia="맑은 고딕"/>
                <w:lang w:val="en-US" w:eastAsia="ko-KR"/>
              </w:rPr>
            </w:pPr>
            <w:r>
              <w:rPr>
                <w:rFonts w:eastAsia="맑은 고딕"/>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3472CF">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3472CF">
            <w:pPr>
              <w:rPr>
                <w:rFonts w:eastAsia="맑은 고딕"/>
                <w:lang w:val="en-US" w:eastAsia="ko-KR"/>
              </w:rPr>
            </w:pPr>
          </w:p>
        </w:tc>
      </w:tr>
      <w:tr w:rsidR="00263B28" w14:paraId="598A70C8" w14:textId="77777777" w:rsidTr="006447EE">
        <w:tc>
          <w:tcPr>
            <w:tcW w:w="1479" w:type="dxa"/>
          </w:tcPr>
          <w:p w14:paraId="4C9F15C7" w14:textId="474C940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3472CF">
            <w:pPr>
              <w:rPr>
                <w:rFonts w:eastAsia="맑은 고딕"/>
                <w:lang w:val="en-US" w:eastAsia="ko-KR"/>
              </w:rPr>
            </w:pPr>
          </w:p>
        </w:tc>
      </w:tr>
      <w:tr w:rsidR="00811B45" w14:paraId="431DCACB" w14:textId="77777777" w:rsidTr="00811B45">
        <w:tc>
          <w:tcPr>
            <w:tcW w:w="1479" w:type="dxa"/>
          </w:tcPr>
          <w:p w14:paraId="565FB727" w14:textId="77777777" w:rsidR="00811B45" w:rsidRPr="00A35979" w:rsidRDefault="00811B45" w:rsidP="003472CF">
            <w:pPr>
              <w:rPr>
                <w:rFonts w:eastAsiaTheme="minorEastAsia"/>
                <w:lang w:eastAsia="zh-CN"/>
              </w:rPr>
            </w:pPr>
            <w:r>
              <w:rPr>
                <w:rFonts w:eastAsia="맑은 고딕"/>
                <w:lang w:eastAsia="ko-KR"/>
              </w:rPr>
              <w:t>Huawei, HiSi</w:t>
            </w:r>
          </w:p>
        </w:tc>
        <w:tc>
          <w:tcPr>
            <w:tcW w:w="1372" w:type="dxa"/>
          </w:tcPr>
          <w:p w14:paraId="3102370C"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3472CF">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3472C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3472CF">
            <w:pPr>
              <w:rPr>
                <w:rFonts w:eastAsiaTheme="minorEastAsia"/>
                <w:lang w:val="en-US" w:eastAsia="zh-CN"/>
              </w:rPr>
            </w:pPr>
          </w:p>
        </w:tc>
      </w:tr>
      <w:tr w:rsidR="003472CF" w14:paraId="2FB4E141" w14:textId="77777777" w:rsidTr="00811B45">
        <w:tc>
          <w:tcPr>
            <w:tcW w:w="1479" w:type="dxa"/>
          </w:tcPr>
          <w:p w14:paraId="065BFB02" w14:textId="4932508E" w:rsidR="003472CF" w:rsidRPr="003472CF" w:rsidRDefault="003472CF" w:rsidP="003472CF">
            <w:pPr>
              <w:rPr>
                <w:rFonts w:eastAsia="맑은 고딕" w:hint="eastAsia"/>
                <w:lang w:eastAsia="ko-KR"/>
              </w:rPr>
            </w:pPr>
            <w:r>
              <w:rPr>
                <w:rFonts w:eastAsia="맑은 고딕" w:hint="eastAsia"/>
                <w:lang w:eastAsia="ko-KR"/>
              </w:rPr>
              <w:t>LG</w:t>
            </w:r>
          </w:p>
        </w:tc>
        <w:tc>
          <w:tcPr>
            <w:tcW w:w="1372" w:type="dxa"/>
          </w:tcPr>
          <w:p w14:paraId="11B9386C" w14:textId="2A493E8A" w:rsidR="003472CF" w:rsidRPr="003472CF" w:rsidRDefault="003472CF" w:rsidP="003472CF">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09B63FA9" w14:textId="6E56E7FE" w:rsidR="003472CF" w:rsidRDefault="003472CF" w:rsidP="00E53AC0">
            <w:pPr>
              <w:rPr>
                <w:rFonts w:eastAsiaTheme="minorEastAsia"/>
                <w:lang w:val="en-US" w:eastAsia="zh-CN"/>
              </w:rPr>
            </w:pPr>
            <w:r>
              <w:rPr>
                <w:rFonts w:eastAsia="맑은 고딕"/>
                <w:lang w:val="en-US" w:eastAsia="ko-KR"/>
              </w:rPr>
              <w:t xml:space="preserve">We agree mostly with the FL’s assessment on the TDD/FDD rules. But, we would like to add that we also have similar concerns on the FDD rules in that if all ROs are valid then UEs cannot receive in the DL </w:t>
            </w:r>
            <w:r w:rsidR="00E53AC0">
              <w:rPr>
                <w:rFonts w:eastAsia="맑은 고딕"/>
                <w:lang w:val="en-US" w:eastAsia="ko-KR"/>
              </w:rPr>
              <w:t>for all the valid ROs according to the current spec.</w:t>
            </w: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4452833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1BC3CF5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SimSun"/>
                <w:color w:val="000000" w:themeColor="text1"/>
                <w:lang w:val="en-US" w:eastAsia="zh-CN"/>
              </w:rPr>
              <w:lastRenderedPageBreak/>
              <w:t>ZTE, Sanechips</w:t>
            </w:r>
          </w:p>
        </w:tc>
        <w:tc>
          <w:tcPr>
            <w:tcW w:w="1372" w:type="dxa"/>
          </w:tcPr>
          <w:p w14:paraId="7216B67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CF59D1"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7671B6AE"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37A1E9C"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54B65FED" w14:textId="77777777" w:rsidR="00FE5716" w:rsidRDefault="00FE5716" w:rsidP="002B52C4">
            <w:pPr>
              <w:tabs>
                <w:tab w:val="left" w:pos="551"/>
              </w:tabs>
              <w:rPr>
                <w:rFonts w:eastAsia="맑은 고딕"/>
                <w:lang w:val="en-US" w:eastAsia="ko-KR"/>
              </w:rPr>
            </w:pPr>
          </w:p>
        </w:tc>
        <w:tc>
          <w:tcPr>
            <w:tcW w:w="6780" w:type="dxa"/>
          </w:tcPr>
          <w:p w14:paraId="738AE25C"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r w:rsidR="00DE54D5">
              <w:rPr>
                <w:lang w:val="en-US"/>
              </w:rPr>
              <w:t>referable</w:t>
            </w:r>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lastRenderedPageBreak/>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034513FF"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0C1CD9F5"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w:t>
            </w:r>
            <w:r w:rsidR="00DE54D5">
              <w:rPr>
                <w:rFonts w:eastAsia="맑은 고딕"/>
                <w:lang w:val="en-US" w:eastAsia="ko-KR"/>
              </w:rPr>
              <w:t>o</w:t>
            </w:r>
            <w:r>
              <w:rPr>
                <w:rFonts w:eastAsia="맑은 고딕"/>
                <w:lang w:val="en-US" w:eastAsia="ko-KR"/>
              </w:rPr>
              <w:t>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55A20D61"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0A81FDD" w14:textId="77777777" w:rsidR="00373679" w:rsidRDefault="00373679" w:rsidP="00DA29A2">
            <w:pPr>
              <w:rPr>
                <w:rFonts w:eastAsia="맑은 고딕"/>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w:t>
            </w:r>
            <w:r w:rsidR="00EA0E34">
              <w:rPr>
                <w:lang w:val="en-US"/>
              </w:rPr>
              <w:t>e</w:t>
            </w:r>
            <w:r w:rsidR="001936CC">
              <w:rPr>
                <w:lang w:val="en-US"/>
              </w:rPr>
              <w:t>s.</w:t>
            </w:r>
          </w:p>
          <w:p w14:paraId="1A51267F" w14:textId="77777777" w:rsidR="00035F29" w:rsidRPr="00035F29" w:rsidRDefault="00035F29" w:rsidP="00035F29">
            <w:pPr>
              <w:rPr>
                <w:lang w:val="en-US"/>
              </w:rPr>
            </w:pPr>
            <w:r w:rsidRPr="00035F29">
              <w:rPr>
                <w:lang w:val="en-US"/>
              </w:rPr>
              <w:t>We can discuss this proposal after companies reach a consensus on “valid RO” for HD-FDD U</w:t>
            </w:r>
            <w:r w:rsidR="00EA0E34" w:rsidRPr="00035F29">
              <w:rPr>
                <w:lang w:val="en-US"/>
              </w:rPr>
              <w:t>e</w:t>
            </w:r>
            <w:r w:rsidRPr="00035F29">
              <w:rPr>
                <w:lang w:val="en-US"/>
              </w:rPr>
              <w:t xml:space="preserve">s.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맑은 고딕"/>
                <w:lang w:val="en-US" w:eastAsia="ko-KR"/>
              </w:rPr>
              <w:t>OK with t</w:t>
            </w:r>
            <w:r>
              <w:rPr>
                <w:rFonts w:eastAsia="맑은 고딕" w:hint="eastAsia"/>
                <w:lang w:val="en-US" w:eastAsia="ko-KR"/>
              </w:rPr>
              <w:t>he FL proposal</w:t>
            </w:r>
            <w:r>
              <w:rPr>
                <w:rFonts w:eastAsia="맑은 고딕"/>
                <w:lang w:val="en-US" w:eastAsia="ko-KR"/>
              </w:rPr>
              <w:t>. But, given “the valid RO” is included in the FL proposal, it would be good to clarify first what “the valid RO” means here i.e., all R</w:t>
            </w:r>
            <w:r w:rsidR="00DE54D5">
              <w:rPr>
                <w:rFonts w:eastAsia="맑은 고딕"/>
                <w:lang w:val="en-US" w:eastAsia="ko-KR"/>
              </w:rPr>
              <w:t>o</w:t>
            </w:r>
            <w:r>
              <w:rPr>
                <w:rFonts w:eastAsia="맑은 고딕"/>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6E3DE1F0" w14:textId="77777777" w:rsidR="00D47430" w:rsidRP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57119F7C" w14:textId="77777777" w:rsidR="00D47430" w:rsidRDefault="00D47430" w:rsidP="00F5094E">
            <w:pPr>
              <w:rPr>
                <w:rFonts w:eastAsia="맑은 고딕"/>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24B478FC" w14:textId="77777777" w:rsidR="00F97813" w:rsidRDefault="00F97813" w:rsidP="00F97813">
            <w:pPr>
              <w:rPr>
                <w:rFonts w:eastAsia="맑은 고딕"/>
                <w:lang w:val="en-US" w:eastAsia="ko-KR"/>
              </w:rPr>
            </w:pPr>
            <w:r>
              <w:rPr>
                <w:rFonts w:eastAsia="맑은 고딕"/>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맑은 고딕"/>
                <w:lang w:val="en-US" w:eastAsia="ko-KR"/>
              </w:rPr>
              <w:t xml:space="preserve">. </w:t>
            </w:r>
          </w:p>
          <w:p w14:paraId="3A921864" w14:textId="77777777" w:rsidR="00F97813" w:rsidRDefault="00F97813" w:rsidP="00F97813">
            <w:pPr>
              <w:rPr>
                <w:rFonts w:eastAsia="맑은 고딕"/>
                <w:lang w:val="en-US" w:eastAsia="ko-KR"/>
              </w:rPr>
            </w:pPr>
            <w:r>
              <w:rPr>
                <w:rFonts w:eastAsia="맑은 고딕"/>
                <w:lang w:val="en-US" w:eastAsia="ko-KR"/>
              </w:rPr>
              <w:t>Therefore, the following proposals can be considered.</w:t>
            </w:r>
          </w:p>
          <w:p w14:paraId="11BE7AB0" w14:textId="77777777" w:rsidR="00F97813" w:rsidRDefault="00F97813" w:rsidP="00F97813">
            <w:pPr>
              <w:rPr>
                <w:rFonts w:eastAsia="맑은 고딕"/>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맑은 고딕"/>
                <w:lang w:val="en-US" w:eastAsia="ko-KR"/>
              </w:rPr>
            </w:pPr>
          </w:p>
          <w:p w14:paraId="1EFCE5D1" w14:textId="77777777" w:rsidR="00F97813" w:rsidRDefault="00F97813" w:rsidP="00F97813">
            <w:pPr>
              <w:rPr>
                <w:rFonts w:eastAsia="맑은 고딕"/>
                <w:lang w:val="en-US" w:eastAsia="ko-KR"/>
              </w:rPr>
            </w:pPr>
            <w:r>
              <w:rPr>
                <w:rFonts w:eastAsia="맑은 고딕"/>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맑은 고딕"/>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맑은 고딕"/>
                <w:lang w:val="en-US" w:eastAsia="ko-KR"/>
              </w:rPr>
            </w:pPr>
            <w:r>
              <w:rPr>
                <w:rFonts w:eastAsia="맑은 고딕" w:hint="eastAsia"/>
                <w:lang w:val="en-US" w:eastAsia="ko-KR"/>
              </w:rPr>
              <w:t>LG</w:t>
            </w:r>
          </w:p>
        </w:tc>
        <w:tc>
          <w:tcPr>
            <w:tcW w:w="1372" w:type="dxa"/>
          </w:tcPr>
          <w:p w14:paraId="18F098D4" w14:textId="77777777" w:rsidR="00F97813" w:rsidRDefault="00B834B1" w:rsidP="00F5094E">
            <w:pPr>
              <w:tabs>
                <w:tab w:val="left" w:pos="551"/>
              </w:tabs>
              <w:rPr>
                <w:rFonts w:eastAsia="맑은 고딕"/>
                <w:lang w:val="en-US" w:eastAsia="ko-KR"/>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6123CAFA" w14:textId="77777777" w:rsidR="00B834B1" w:rsidRDefault="00B834B1" w:rsidP="00B834B1">
            <w:pPr>
              <w:rPr>
                <w:rFonts w:eastAsia="맑은 고딕"/>
                <w:lang w:val="en-US" w:eastAsia="ko-KR"/>
              </w:rPr>
            </w:pPr>
            <w:r>
              <w:rPr>
                <w:rFonts w:eastAsia="맑은 고딕" w:hint="eastAsia"/>
                <w:lang w:val="en-US" w:eastAsia="ko-KR"/>
              </w:rPr>
              <w:t xml:space="preserve">We are okay with the Proposal 3.6-2a only. </w:t>
            </w:r>
            <w:r>
              <w:rPr>
                <w:rFonts w:eastAsia="맑은 고딕"/>
                <w:lang w:val="en-US" w:eastAsia="ko-KR"/>
              </w:rPr>
              <w:t>Our preference is Option 2.</w:t>
            </w:r>
            <w:r>
              <w:rPr>
                <w:rFonts w:eastAsia="맑은 고딕" w:hint="eastAsia"/>
                <w:lang w:val="en-US" w:eastAsia="ko-KR"/>
              </w:rPr>
              <w:t xml:space="preserve"> </w:t>
            </w:r>
            <w:r>
              <w:rPr>
                <w:rFonts w:eastAsia="맑은 고딕"/>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맑은 고딕"/>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맑은 고딕"/>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ption 2 will result in different valid RO set and therefore different SSB-to-RO mapping between FD-FDD and HD-FDD U</w:t>
            </w:r>
            <w:r w:rsidR="00EA0E34">
              <w:rPr>
                <w:rFonts w:eastAsiaTheme="minorEastAsia"/>
                <w:lang w:val="en-US" w:eastAsia="zh-CN"/>
              </w:rPr>
              <w:t>e</w:t>
            </w:r>
            <w:r>
              <w:rPr>
                <w:rFonts w:eastAsiaTheme="minorEastAsia"/>
                <w:lang w:val="en-US" w:eastAsia="zh-CN"/>
              </w:rPr>
              <w:t xml:space="preserve">s.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맑은 고딕"/>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맑은 고딕" w:hint="eastAsia"/>
                <w:lang w:val="en-US" w:eastAsia="ko-KR"/>
              </w:rPr>
              <w:t xml:space="preserve">Y </w:t>
            </w:r>
            <w:r>
              <w:rPr>
                <w:rFonts w:eastAsia="맑은 고딕"/>
                <w:lang w:val="en-US" w:eastAsia="ko-KR"/>
              </w:rPr>
              <w:t xml:space="preserve">only </w:t>
            </w:r>
            <w:r>
              <w:rPr>
                <w:rFonts w:eastAsia="맑은 고딕"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맑은 고딕"/>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맑은 고딕"/>
                <w:lang w:val="en-US" w:eastAsia="ko-KR"/>
              </w:rPr>
            </w:pPr>
            <w:r>
              <w:rPr>
                <w:rFonts w:eastAsia="맑은 고딕"/>
                <w:lang w:val="en-US" w:eastAsia="ko-KR"/>
              </w:rPr>
              <w:t>Y</w:t>
            </w:r>
          </w:p>
        </w:tc>
        <w:tc>
          <w:tcPr>
            <w:tcW w:w="6780" w:type="dxa"/>
          </w:tcPr>
          <w:p w14:paraId="29813350" w14:textId="77777777" w:rsidR="000153FB" w:rsidRDefault="000153FB" w:rsidP="00D14FFF">
            <w:pPr>
              <w:rPr>
                <w:rFonts w:eastAsia="맑은 고딕"/>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28F0DDF4" w14:textId="77777777" w:rsidR="00F259D2" w:rsidRDefault="00F259D2" w:rsidP="00F259D2">
            <w:pPr>
              <w:tabs>
                <w:tab w:val="left" w:pos="551"/>
              </w:tabs>
              <w:rPr>
                <w:rFonts w:eastAsia="맑은 고딕"/>
                <w:lang w:val="en-US" w:eastAsia="ko-KR"/>
              </w:rPr>
            </w:pPr>
          </w:p>
        </w:tc>
        <w:tc>
          <w:tcPr>
            <w:tcW w:w="6780" w:type="dxa"/>
          </w:tcPr>
          <w:p w14:paraId="3B7FAE4F"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2C4EF048"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005246BC" w14:textId="77777777" w:rsidR="00621C6B" w:rsidRDefault="00621C6B" w:rsidP="00F259D2">
            <w:pPr>
              <w:tabs>
                <w:tab w:val="left" w:pos="551"/>
              </w:tabs>
              <w:rPr>
                <w:rFonts w:eastAsia="맑은 고딕"/>
                <w:lang w:val="en-US" w:eastAsia="ko-KR"/>
              </w:rPr>
            </w:pPr>
            <w:r>
              <w:rPr>
                <w:rFonts w:eastAsia="맑은 고딕"/>
                <w:lang w:val="en-US" w:eastAsia="ko-KR"/>
              </w:rPr>
              <w:t>Y</w:t>
            </w:r>
          </w:p>
        </w:tc>
        <w:tc>
          <w:tcPr>
            <w:tcW w:w="6780" w:type="dxa"/>
          </w:tcPr>
          <w:p w14:paraId="6F704933" w14:textId="77777777" w:rsidR="00621C6B" w:rsidRDefault="00621C6B" w:rsidP="00F259D2">
            <w:pPr>
              <w:rPr>
                <w:rFonts w:eastAsia="SimSun"/>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맑은 고딕"/>
                <w:lang w:val="en-US" w:eastAsia="ko-KR"/>
              </w:rPr>
            </w:pPr>
            <w:r>
              <w:rPr>
                <w:rFonts w:eastAsia="맑은 고딕"/>
                <w:lang w:val="en-US" w:eastAsia="ko-KR"/>
              </w:rPr>
              <w:t>Y</w:t>
            </w:r>
          </w:p>
        </w:tc>
        <w:tc>
          <w:tcPr>
            <w:tcW w:w="6780" w:type="dxa"/>
          </w:tcPr>
          <w:p w14:paraId="04D0FABD" w14:textId="77777777" w:rsidR="008F17F8" w:rsidRDefault="008F17F8" w:rsidP="00F259D2">
            <w:pPr>
              <w:rPr>
                <w:rFonts w:eastAsia="SimSun"/>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맑은 고딕"/>
                <w:lang w:val="en-US" w:eastAsia="ko-KR"/>
              </w:rPr>
            </w:pPr>
            <w:r w:rsidRPr="009F163C">
              <w:rPr>
                <w:rFonts w:eastAsia="맑은 고딕"/>
                <w:lang w:val="en-US" w:eastAsia="ko-KR"/>
              </w:rPr>
              <w:t>The Rx-to-Tx switching time needed for the RO can be accounted for by keeping N</w:t>
            </w:r>
            <w:r w:rsidRPr="00D103B6">
              <w:rPr>
                <w:rFonts w:eastAsia="맑은 고딕"/>
                <w:vertAlign w:val="subscript"/>
                <w:lang w:val="en-US" w:eastAsia="ko-KR"/>
              </w:rPr>
              <w:t>gap</w:t>
            </w:r>
            <w:r w:rsidRPr="009F163C">
              <w:rPr>
                <w:rFonts w:eastAsia="맑은 고딕"/>
                <w:lang w:val="en-US" w:eastAsia="ko-KR"/>
              </w:rPr>
              <w:t xml:space="preserve"> in the collision handling rule. </w:t>
            </w:r>
            <w:r>
              <w:rPr>
                <w:rFonts w:eastAsia="맑은 고딕"/>
                <w:lang w:val="en-US" w:eastAsia="ko-KR"/>
              </w:rPr>
              <w:t xml:space="preserve">We are fine with </w:t>
            </w:r>
            <w:r w:rsidR="00D103B6">
              <w:rPr>
                <w:rFonts w:eastAsia="맑은 고딕"/>
                <w:lang w:val="en-US" w:eastAsia="ko-KR"/>
              </w:rPr>
              <w:t>leaving</w:t>
            </w:r>
            <w:r>
              <w:rPr>
                <w:rFonts w:eastAsia="맑은 고딕"/>
                <w:lang w:val="en-US" w:eastAsia="ko-KR"/>
              </w:rPr>
              <w:t xml:space="preserve"> th</w:t>
            </w:r>
            <w:r w:rsidRPr="00D103B6">
              <w:rPr>
                <w:rFonts w:eastAsia="맑은 고딕"/>
                <w:lang w:val="en-US" w:eastAsia="ko-KR"/>
              </w:rPr>
              <w:t xml:space="preserve">e </w:t>
            </w:r>
            <w:r w:rsidRPr="00D103B6">
              <w:rPr>
                <w:bCs/>
                <w:szCs w:val="21"/>
              </w:rPr>
              <w:t>N</w:t>
            </w:r>
            <w:r w:rsidRPr="00D103B6">
              <w:rPr>
                <w:bCs/>
                <w:szCs w:val="21"/>
                <w:vertAlign w:val="subscript"/>
              </w:rPr>
              <w:t xml:space="preserve">gap  </w:t>
            </w:r>
            <w:r w:rsidRPr="00D103B6">
              <w:rPr>
                <w:rFonts w:eastAsia="맑은 고딕"/>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맑은 고딕"/>
                <w:lang w:val="en-US" w:eastAsia="ko-KR"/>
              </w:rPr>
            </w:pPr>
            <w:r>
              <w:rPr>
                <w:rFonts w:eastAsia="맑은 고딕"/>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맑은 고딕"/>
                <w:lang w:val="en-US" w:eastAsia="ko-KR"/>
              </w:rPr>
            </w:pPr>
            <w:r>
              <w:rPr>
                <w:rFonts w:eastAsia="맑은 고딕"/>
                <w:lang w:val="en-US" w:eastAsia="ko-KR"/>
              </w:rPr>
              <w:t xml:space="preserve">From the FL perspective, Proposal 3.6-2a is needed to address the FFS part for valid RO in the agreement for collision handling made in Tuesday’s GTE session. </w:t>
            </w:r>
            <w:r w:rsidR="003E016E">
              <w:rPr>
                <w:rFonts w:eastAsia="맑은 고딕"/>
                <w:lang w:val="en-US" w:eastAsia="ko-KR"/>
              </w:rPr>
              <w:t xml:space="preserve">For Proposal 3.6-2a, the </w:t>
            </w:r>
            <w:r w:rsidR="00A15D23">
              <w:rPr>
                <w:rFonts w:eastAsia="맑은 고딕"/>
                <w:lang w:val="en-US" w:eastAsia="ko-KR"/>
              </w:rPr>
              <w:t xml:space="preserve">main </w:t>
            </w:r>
            <w:r w:rsidR="003E016E">
              <w:rPr>
                <w:rFonts w:eastAsia="맑은 고딕"/>
                <w:lang w:val="en-US" w:eastAsia="ko-KR"/>
              </w:rPr>
              <w:t xml:space="preserve">concern on Option 2 is </w:t>
            </w:r>
            <w:r>
              <w:rPr>
                <w:rFonts w:eastAsia="맑은 고딕"/>
                <w:lang w:val="en-US" w:eastAsia="ko-KR"/>
              </w:rPr>
              <w:t xml:space="preserve">the impact on </w:t>
            </w:r>
            <w:r w:rsidR="003E016E">
              <w:rPr>
                <w:rFonts w:eastAsia="맑은 고딕"/>
                <w:lang w:val="en-US" w:eastAsia="ko-KR"/>
              </w:rPr>
              <w:t>FD-HDD U</w:t>
            </w:r>
            <w:r w:rsidR="00EA0E34">
              <w:rPr>
                <w:rFonts w:eastAsia="맑은 고딕"/>
                <w:lang w:val="en-US" w:eastAsia="ko-KR"/>
              </w:rPr>
              <w:t>e</w:t>
            </w:r>
            <w:r w:rsidR="003E016E">
              <w:rPr>
                <w:rFonts w:eastAsia="맑은 고딕"/>
                <w:lang w:val="en-US" w:eastAsia="ko-KR"/>
              </w:rPr>
              <w:t xml:space="preserve">s. </w:t>
            </w:r>
            <w:r w:rsidR="00A15D23">
              <w:rPr>
                <w:rFonts w:eastAsia="맑은 고딕"/>
                <w:lang w:val="en-US" w:eastAsia="ko-KR"/>
              </w:rPr>
              <w:t xml:space="preserve">It can be further discussed. </w:t>
            </w:r>
          </w:p>
          <w:p w14:paraId="2FA30616" w14:textId="77777777" w:rsidR="003E016E" w:rsidRDefault="00656571" w:rsidP="00186580">
            <w:pPr>
              <w:rPr>
                <w:rFonts w:eastAsia="맑은 고딕"/>
                <w:lang w:val="en-US" w:eastAsia="ko-KR"/>
              </w:rPr>
            </w:pPr>
            <w:r>
              <w:rPr>
                <w:rFonts w:eastAsia="맑은 고딕"/>
                <w:lang w:val="en-US" w:eastAsia="ko-KR"/>
              </w:rPr>
              <w:t xml:space="preserve">Another question is </w:t>
            </w:r>
            <w:r w:rsidR="00A15D23">
              <w:rPr>
                <w:rFonts w:eastAsia="맑은 고딕"/>
                <w:lang w:val="en-US" w:eastAsia="ko-KR"/>
              </w:rPr>
              <w:t>whether to consider the RO should be after SSB in the PRACH slot. I</w:t>
            </w:r>
            <w:r>
              <w:rPr>
                <w:rFonts w:eastAsia="맑은 고딕"/>
                <w:lang w:val="en-US" w:eastAsia="ko-KR"/>
              </w:rPr>
              <w:t>n TDD the valid RO should not precede a SS/PBCH block</w:t>
            </w:r>
            <w:r w:rsidR="00A15D23">
              <w:rPr>
                <w:rFonts w:eastAsia="맑은 고딕"/>
                <w:lang w:val="en-US" w:eastAsia="ko-KR"/>
              </w:rPr>
              <w:t xml:space="preserve"> i</w:t>
            </w:r>
            <w:r>
              <w:rPr>
                <w:rFonts w:eastAsia="맑은 고딕"/>
                <w:lang w:val="en-US" w:eastAsia="ko-KR"/>
              </w:rPr>
              <w:t>s to avoid multiple DL/UL switch</w:t>
            </w:r>
            <w:r w:rsidR="00A15D23">
              <w:rPr>
                <w:rFonts w:eastAsia="맑은 고딕"/>
                <w:lang w:val="en-US" w:eastAsia="ko-KR"/>
              </w:rPr>
              <w:t>ing</w:t>
            </w:r>
            <w:r>
              <w:rPr>
                <w:rFonts w:eastAsia="맑은 고딕"/>
                <w:lang w:val="en-US" w:eastAsia="ko-KR"/>
              </w:rPr>
              <w:t xml:space="preserve"> in a slot. Probably this limitation is not need for HD-FDD when </w:t>
            </w:r>
            <w:r w:rsidR="00A15D23">
              <w:rPr>
                <w:rFonts w:eastAsia="맑은 고딕"/>
                <w:lang w:val="en-US" w:eastAsia="ko-KR"/>
              </w:rPr>
              <w:t>following</w:t>
            </w:r>
            <w:r>
              <w:rPr>
                <w:rFonts w:eastAsia="맑은 고딕"/>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맑은 고딕"/>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w:t>
            </w:r>
            <w:r w:rsidR="00EA0E34" w:rsidRPr="00656571">
              <w:rPr>
                <w:rFonts w:eastAsia="Times New Roman"/>
                <w:color w:val="FF0000"/>
                <w:lang w:eastAsia="zh-CN"/>
              </w:rPr>
              <w:t>e</w:t>
            </w:r>
            <w:r w:rsidRPr="00656571">
              <w:rPr>
                <w:rFonts w:eastAsia="Times New Roman"/>
                <w:color w:val="FF0000"/>
                <w:lang w:eastAsia="zh-CN"/>
              </w:rPr>
              <w:t>s</w:t>
            </w:r>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맑은 고딕"/>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맑은 고딕"/>
                <w:lang w:val="en-US" w:eastAsia="ko-KR"/>
              </w:rPr>
            </w:pPr>
            <w:r w:rsidRPr="00D44C46">
              <w:rPr>
                <w:rFonts w:eastAsia="맑은 고딕" w:hint="eastAsia"/>
                <w:lang w:val="en-US" w:eastAsia="ko-KR"/>
              </w:rPr>
              <w:lastRenderedPageBreak/>
              <w:t>v</w:t>
            </w:r>
            <w:r w:rsidRPr="00D44C46">
              <w:rPr>
                <w:rFonts w:eastAsia="맑은 고딕"/>
                <w:lang w:val="en-US" w:eastAsia="ko-KR"/>
              </w:rPr>
              <w:t>ivo</w:t>
            </w:r>
          </w:p>
        </w:tc>
        <w:tc>
          <w:tcPr>
            <w:tcW w:w="1372" w:type="dxa"/>
          </w:tcPr>
          <w:p w14:paraId="08F00D27" w14:textId="77777777" w:rsidR="00656571" w:rsidRPr="00D44C46" w:rsidRDefault="00656571" w:rsidP="00D44C46">
            <w:pPr>
              <w:rPr>
                <w:rFonts w:eastAsia="맑은 고딕"/>
                <w:lang w:val="en-US" w:eastAsia="ko-KR"/>
              </w:rPr>
            </w:pPr>
          </w:p>
        </w:tc>
        <w:tc>
          <w:tcPr>
            <w:tcW w:w="6780" w:type="dxa"/>
          </w:tcPr>
          <w:p w14:paraId="7C353641" w14:textId="77777777" w:rsidR="004316C2" w:rsidRDefault="00D44C46" w:rsidP="00D44C46">
            <w:pPr>
              <w:rPr>
                <w:rFonts w:eastAsia="맑은 고딕"/>
                <w:lang w:val="en-US" w:eastAsia="ko-KR"/>
              </w:rPr>
            </w:pPr>
            <w:r w:rsidRPr="00D44C46">
              <w:rPr>
                <w:rFonts w:eastAsia="맑은 고딕"/>
                <w:lang w:val="en-US" w:eastAsia="ko-KR"/>
              </w:rPr>
              <w:t xml:space="preserve">We can live with current proposal. </w:t>
            </w:r>
          </w:p>
          <w:p w14:paraId="206F5872" w14:textId="77777777" w:rsidR="00656571" w:rsidRPr="00D44C46" w:rsidRDefault="00D44C46" w:rsidP="00D44C46">
            <w:pPr>
              <w:rPr>
                <w:rFonts w:eastAsia="맑은 고딕"/>
                <w:lang w:val="en-US" w:eastAsia="ko-KR"/>
              </w:rPr>
            </w:pPr>
            <w:r w:rsidRPr="00D44C46">
              <w:rPr>
                <w:rFonts w:eastAsia="맑은 고딕"/>
                <w:lang w:val="en-US" w:eastAsia="ko-KR"/>
              </w:rPr>
              <w:t xml:space="preserve">We </w:t>
            </w:r>
            <w:r>
              <w:rPr>
                <w:rFonts w:eastAsia="맑은 고딕"/>
                <w:lang w:val="en-US" w:eastAsia="ko-KR"/>
              </w:rPr>
              <w:t>think option 2 cannot guarantee the co-existence with FD-FDD U</w:t>
            </w:r>
            <w:r w:rsidR="00EA0E34">
              <w:rPr>
                <w:rFonts w:eastAsia="맑은 고딕"/>
                <w:lang w:val="en-US" w:eastAsia="ko-KR"/>
              </w:rPr>
              <w:t>e</w:t>
            </w:r>
            <w:r>
              <w:rPr>
                <w:rFonts w:eastAsia="맑은 고딕"/>
                <w:lang w:val="en-US" w:eastAsia="ko-KR"/>
              </w:rPr>
              <w:t>s, unless NW configures dedicated PRACH resource for HD-FDD U</w:t>
            </w:r>
            <w:r w:rsidR="00EA0E34">
              <w:rPr>
                <w:rFonts w:eastAsia="맑은 고딕"/>
                <w:lang w:val="en-US" w:eastAsia="ko-KR"/>
              </w:rPr>
              <w:t>e</w:t>
            </w:r>
            <w:r>
              <w:rPr>
                <w:rFonts w:eastAsia="맑은 고딕"/>
                <w:lang w:val="en-US" w:eastAsia="ko-KR"/>
              </w:rPr>
              <w:t xml:space="preserve">s. Hope </w:t>
            </w:r>
            <w:r w:rsidR="004316C2">
              <w:rPr>
                <w:rFonts w:eastAsia="맑은 고딕"/>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맑은 고딕"/>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맑은 고딕"/>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We prefer the previous version with the [ ] for the Ngap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맑은 고딕"/>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w:t>
            </w:r>
            <w:r w:rsidR="00EA0E34">
              <w:rPr>
                <w:bCs/>
                <w:lang w:val="en-US" w:eastAsia="ko-KR"/>
              </w:rPr>
              <w:t>e</w:t>
            </w:r>
            <w:r>
              <w:rPr>
                <w:bCs/>
                <w:lang w:val="en-US" w:eastAsia="ko-KR"/>
              </w:rPr>
              <w:t xml:space="preserve">s,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In option 2, we prefer the previous version with the [ ] for the Ngap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맑은 고딕"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맑은 고딕" w:hint="eastAsia"/>
                <w:lang w:val="en-US" w:eastAsia="ko-KR"/>
              </w:rPr>
              <w:t xml:space="preserve">We have strong concern on a change of RO validity rule </w:t>
            </w:r>
            <w:r>
              <w:rPr>
                <w:rFonts w:eastAsia="맑은 고딕"/>
                <w:lang w:val="en-US" w:eastAsia="ko-KR"/>
              </w:rPr>
              <w:t>and it is not clear yet about impacts from Option 2, for example, SSB-RO mapping, PRACH configuration and also coexistence with FD-FDD U</w:t>
            </w:r>
            <w:r w:rsidR="00EA0E34">
              <w:rPr>
                <w:rFonts w:eastAsia="맑은 고딕"/>
                <w:lang w:val="en-US" w:eastAsia="ko-KR"/>
              </w:rPr>
              <w:t>e</w:t>
            </w:r>
            <w:r>
              <w:rPr>
                <w:rFonts w:eastAsia="맑은 고딕"/>
                <w:lang w:val="en-US" w:eastAsia="ko-KR"/>
              </w:rPr>
              <w:t>s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맑은 고딕"/>
                <w:lang w:val="en-US" w:eastAsia="ko-KR"/>
              </w:rPr>
            </w:pPr>
            <w:r>
              <w:rPr>
                <w:rFonts w:eastAsiaTheme="minorEastAsia" w:hint="eastAsia"/>
                <w:lang w:eastAsia="zh-CN"/>
              </w:rPr>
              <w:t>H</w:t>
            </w:r>
            <w:r>
              <w:rPr>
                <w:rFonts w:eastAsiaTheme="minorEastAsia"/>
                <w:lang w:eastAsia="zh-CN"/>
              </w:rPr>
              <w:t>uawei, HiSi</w:t>
            </w:r>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맑은 고딕"/>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맑은 고딕"/>
                <w:lang w:val="en-US" w:eastAsia="ko-KR"/>
              </w:rPr>
              <w:t>With option 2, when HD-FDD U</w:t>
            </w:r>
            <w:r w:rsidR="00EA0E34">
              <w:rPr>
                <w:rFonts w:eastAsia="맑은 고딕"/>
                <w:lang w:val="en-US" w:eastAsia="ko-KR"/>
              </w:rPr>
              <w:t>e</w:t>
            </w:r>
            <w:r>
              <w:rPr>
                <w:rFonts w:eastAsia="맑은 고딕"/>
                <w:lang w:val="en-US" w:eastAsia="ko-KR"/>
              </w:rPr>
              <w:t>s co-exist with FD-FDD U</w:t>
            </w:r>
            <w:r w:rsidR="00EA0E34">
              <w:rPr>
                <w:rFonts w:eastAsia="맑은 고딕"/>
                <w:lang w:val="en-US" w:eastAsia="ko-KR"/>
              </w:rPr>
              <w:t>e</w:t>
            </w:r>
            <w:r>
              <w:rPr>
                <w:rFonts w:eastAsia="맑은 고딕"/>
                <w:lang w:val="en-US" w:eastAsia="ko-KR"/>
              </w:rPr>
              <w:t>s, HD-FDD U</w:t>
            </w:r>
            <w:r w:rsidR="00EA0E34">
              <w:rPr>
                <w:rFonts w:eastAsia="맑은 고딕"/>
                <w:lang w:val="en-US" w:eastAsia="ko-KR"/>
              </w:rPr>
              <w:t>e</w:t>
            </w:r>
            <w:r>
              <w:rPr>
                <w:rFonts w:eastAsia="맑은 고딕"/>
                <w:lang w:val="en-US" w:eastAsia="ko-KR"/>
              </w:rPr>
              <w:t>s and FD-FDD U</w:t>
            </w:r>
            <w:r w:rsidR="00EA0E34">
              <w:rPr>
                <w:rFonts w:eastAsia="맑은 고딕"/>
                <w:lang w:val="en-US" w:eastAsia="ko-KR"/>
              </w:rPr>
              <w:t>e</w:t>
            </w:r>
            <w:r>
              <w:rPr>
                <w:rFonts w:eastAsia="맑은 고딕"/>
                <w:lang w:val="en-US" w:eastAsia="ko-KR"/>
              </w:rPr>
              <w:t>s have different SSB-to-RO mapping relationship. For a specific RO, how does gNB know whether  HD-FDD U</w:t>
            </w:r>
            <w:r w:rsidR="00EA0E34">
              <w:rPr>
                <w:rFonts w:eastAsia="맑은 고딕"/>
                <w:lang w:val="en-US" w:eastAsia="ko-KR"/>
              </w:rPr>
              <w:t>e</w:t>
            </w:r>
            <w:r>
              <w:rPr>
                <w:rFonts w:eastAsia="맑은 고딕"/>
                <w:lang w:val="en-US" w:eastAsia="ko-KR"/>
              </w:rPr>
              <w:t>s or FD-FDD U</w:t>
            </w:r>
            <w:r w:rsidR="00EA0E34">
              <w:rPr>
                <w:rFonts w:eastAsia="맑은 고딕"/>
                <w:lang w:val="en-US" w:eastAsia="ko-KR"/>
              </w:rPr>
              <w:t>e</w:t>
            </w:r>
            <w:r>
              <w:rPr>
                <w:rFonts w:eastAsia="맑은 고딕"/>
                <w:lang w:val="en-US" w:eastAsia="ko-KR"/>
              </w:rPr>
              <w:t>s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맑은 고딕"/>
                <w:lang w:val="en-US" w:eastAsia="ko-KR"/>
              </w:rPr>
            </w:pPr>
            <w:r>
              <w:rPr>
                <w:rFonts w:eastAsia="맑은 고딕"/>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맑은 고딕"/>
                <w:lang w:val="en-US" w:eastAsia="ko-KR"/>
              </w:rPr>
            </w:pPr>
            <w:r>
              <w:rPr>
                <w:rFonts w:eastAsia="맑은 고딕"/>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맑은 고딕"/>
                <w:lang w:val="en-US" w:eastAsia="ko-KR"/>
              </w:rPr>
            </w:pPr>
            <w:r>
              <w:rPr>
                <w:rFonts w:eastAsia="맑은 고딕"/>
                <w:lang w:val="en-US" w:eastAsia="ko-KR"/>
              </w:rPr>
              <w:t>We are fine with the FL proposal.</w:t>
            </w:r>
          </w:p>
          <w:p w14:paraId="2DFB1366" w14:textId="77777777" w:rsidR="008B1730" w:rsidRDefault="008B1730" w:rsidP="00EA0E34">
            <w:pPr>
              <w:rPr>
                <w:rFonts w:eastAsia="맑은 고딕"/>
                <w:lang w:val="en-US" w:eastAsia="ko-KR"/>
              </w:rPr>
            </w:pPr>
            <w:r>
              <w:rPr>
                <w:rFonts w:eastAsia="맑은 고딕"/>
                <w:lang w:val="en-US" w:eastAsia="ko-KR"/>
              </w:rPr>
              <w:t>But between Options 1 and 2, we prefer Option 1. We repeat our comments for Proposal 3.6-1 below.</w:t>
            </w:r>
          </w:p>
          <w:p w14:paraId="1423FD89" w14:textId="77777777" w:rsidR="008B1730" w:rsidRDefault="008B1730" w:rsidP="00EA0E34">
            <w:pPr>
              <w:rPr>
                <w:rFonts w:eastAsia="맑은 고딕"/>
                <w:lang w:val="en-US" w:eastAsia="ko-KR"/>
              </w:rPr>
            </w:pPr>
            <w:r>
              <w:rPr>
                <w:rFonts w:eastAsia="맑은 고딕"/>
                <w:lang w:val="en-US" w:eastAsia="ko-KR"/>
              </w:rPr>
              <w:t>Regarding the FFS on valid RO definition. We have heard the two concerns below:</w:t>
            </w:r>
          </w:p>
          <w:p w14:paraId="43C21D34" w14:textId="77777777" w:rsidR="008B1730" w:rsidRPr="00D909D1" w:rsidRDefault="008B1730" w:rsidP="008B1730">
            <w:pPr>
              <w:pStyle w:val="a5"/>
              <w:numPr>
                <w:ilvl w:val="0"/>
                <w:numId w:val="32"/>
              </w:numPr>
              <w:rPr>
                <w:rFonts w:ascii="Times New Roman" w:eastAsia="맑은 고딕" w:hAnsi="Times New Roman" w:cs="Times New Roman"/>
                <w:sz w:val="20"/>
                <w:szCs w:val="20"/>
                <w:lang w:val="en-US" w:eastAsia="ko-KR"/>
              </w:rPr>
            </w:pPr>
            <w:r w:rsidRPr="00D909D1">
              <w:rPr>
                <w:rFonts w:ascii="Times New Roman" w:eastAsia="맑은 고딕" w:hAnsi="Times New Roman" w:cs="Times New Roman"/>
                <w:sz w:val="20"/>
                <w:szCs w:val="20"/>
                <w:lang w:val="en-US" w:eastAsia="ko-KR"/>
              </w:rPr>
              <w:lastRenderedPageBreak/>
              <w:t xml:space="preserve">If all RO is a valid RO as defined currently for FDD, RO will be always be prioritized. </w:t>
            </w:r>
          </w:p>
          <w:p w14:paraId="08E722B8" w14:textId="77777777" w:rsidR="008B1730" w:rsidRPr="00D909D1" w:rsidRDefault="008B1730" w:rsidP="008B1730">
            <w:pPr>
              <w:pStyle w:val="a5"/>
              <w:numPr>
                <w:ilvl w:val="0"/>
                <w:numId w:val="32"/>
              </w:numPr>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An </w:t>
            </w:r>
            <w:r w:rsidRPr="00D909D1">
              <w:rPr>
                <w:rFonts w:ascii="Times New Roman" w:eastAsia="맑은 고딕" w:hAnsi="Times New Roman" w:cs="Times New Roman"/>
                <w:sz w:val="20"/>
                <w:szCs w:val="20"/>
                <w:lang w:val="en-US" w:eastAsia="ko-KR"/>
              </w:rPr>
              <w:t xml:space="preserve">HD-FDD UE </w:t>
            </w:r>
            <w:r>
              <w:rPr>
                <w:rFonts w:ascii="Times New Roman" w:eastAsia="맑은 고딕" w:hAnsi="Times New Roman" w:cs="Times New Roman"/>
                <w:sz w:val="20"/>
                <w:szCs w:val="20"/>
                <w:lang w:val="en-US" w:eastAsia="ko-KR"/>
              </w:rPr>
              <w:t>requires</w:t>
            </w:r>
            <w:r w:rsidRPr="00D909D1">
              <w:rPr>
                <w:rFonts w:ascii="Times New Roman" w:eastAsia="맑은 고딕"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맑은 고딕"/>
                <w:lang w:val="en-US" w:eastAsia="ko-KR"/>
              </w:rPr>
            </w:pPr>
            <w:r>
              <w:rPr>
                <w:rFonts w:eastAsia="맑은 고딕"/>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맑은 고딕"/>
                <w:lang w:val="en-US" w:eastAsia="ko-KR"/>
              </w:rPr>
            </w:pPr>
            <w:r>
              <w:rPr>
                <w:rFonts w:eastAsia="맑은 고딕"/>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맑은 고딕"/>
                      <w:lang w:val="en-US" w:eastAsia="ko-KR"/>
                    </w:rPr>
                  </w:pPr>
                  <w:r w:rsidRPr="00767752">
                    <w:rPr>
                      <w:rFonts w:eastAsia="맑은 고딕"/>
                      <w:lang w:val="en-US" w:eastAsia="ko-KR"/>
                    </w:rPr>
                    <w:t xml:space="preserve">For a set of symbols of a slot corresponding to a valid PRACH occasion </w:t>
                  </w:r>
                  <w:r w:rsidRPr="00767752">
                    <w:rPr>
                      <w:rFonts w:eastAsia="맑은 고딕"/>
                      <w:highlight w:val="yellow"/>
                      <w:lang w:val="en-US" w:eastAsia="ko-KR"/>
                    </w:rPr>
                    <w:t xml:space="preserve">and </w:t>
                  </w:r>
                  <w:r w:rsidRPr="00767752">
                    <w:rPr>
                      <w:rFonts w:eastAsia="맑은 고딕"/>
                      <w:i/>
                      <w:iCs/>
                      <w:highlight w:val="yellow"/>
                      <w:lang w:val="en-US" w:eastAsia="ko-KR"/>
                    </w:rPr>
                    <w:t>N</w:t>
                  </w:r>
                  <w:r w:rsidRPr="00767752">
                    <w:rPr>
                      <w:rFonts w:eastAsia="맑은 고딕"/>
                      <w:highlight w:val="yellow"/>
                      <w:vertAlign w:val="subscript"/>
                      <w:lang w:val="en-US" w:eastAsia="ko-KR"/>
                    </w:rPr>
                    <w:t>gap</w:t>
                  </w:r>
                  <w:r w:rsidRPr="00767752">
                    <w:rPr>
                      <w:rFonts w:eastAsia="맑은 고딕"/>
                      <w:highlight w:val="yellow"/>
                      <w:lang w:val="en-US" w:eastAsia="ko-KR"/>
                    </w:rPr>
                    <w:t xml:space="preserve"> symbols before the valid PRACH occasion</w:t>
                  </w:r>
                  <w:r w:rsidRPr="00767752">
                    <w:rPr>
                      <w:rFonts w:eastAsia="맑은 고딕"/>
                      <w:lang w:val="en-US" w:eastAsia="ko-KR"/>
                    </w:rPr>
                    <w:t>, as described in Clause 8.1, the UE does not receive PDCCH, PDSCH, or CSI-RS in the slot if a reception</w:t>
                  </w:r>
                  <w:r>
                    <w:rPr>
                      <w:rFonts w:eastAsia="맑은 고딕"/>
                      <w:lang w:val="en-US" w:eastAsia="ko-KR"/>
                    </w:rPr>
                    <w:t xml:space="preserve"> </w:t>
                  </w:r>
                  <w:r w:rsidRPr="00767752">
                    <w:rPr>
                      <w:rFonts w:eastAsia="맑은 고딕"/>
                      <w:lang w:val="en-US" w:eastAsia="ko-KR"/>
                    </w:rPr>
                    <w:t xml:space="preserve">would overlap with any symbol from the set of symbols. </w:t>
                  </w:r>
                </w:p>
              </w:tc>
            </w:tr>
          </w:tbl>
          <w:p w14:paraId="5E5B13C0" w14:textId="77777777" w:rsidR="008B1730" w:rsidRDefault="008B1730" w:rsidP="00EA0E34">
            <w:pPr>
              <w:rPr>
                <w:rFonts w:eastAsia="맑은 고딕"/>
                <w:lang w:val="en-US" w:eastAsia="ko-KR"/>
              </w:rPr>
            </w:pPr>
            <w:r>
              <w:rPr>
                <w:rFonts w:eastAsia="맑은 고딕"/>
                <w:lang w:val="en-US" w:eastAsia="ko-KR"/>
              </w:rPr>
              <w:t>Similarly, for valid RO vs. SSB, when the collision handling rule is described, it can include collision with N</w:t>
            </w:r>
            <w:r w:rsidRPr="00767752">
              <w:rPr>
                <w:rFonts w:eastAsia="맑은 고딕"/>
                <w:vertAlign w:val="subscript"/>
                <w:lang w:val="en-US" w:eastAsia="ko-KR"/>
              </w:rPr>
              <w:t>gap</w:t>
            </w:r>
            <w:r>
              <w:rPr>
                <w:rFonts w:eastAsia="맑은 고딕"/>
                <w:lang w:val="en-US" w:eastAsia="ko-KR"/>
              </w:rPr>
              <w:t xml:space="preserve"> symbols before the valid RO as well. </w:t>
            </w:r>
            <w:r>
              <w:rPr>
                <w:rFonts w:eastAsia="맑은 고딕"/>
                <w:lang w:eastAsia="ko-KR"/>
              </w:rPr>
              <w:t>This will address the concern on the need for DL-to-UL switching time for valid RO.</w:t>
            </w:r>
          </w:p>
          <w:p w14:paraId="671182B1" w14:textId="77777777" w:rsidR="008B1730" w:rsidRDefault="008B1730" w:rsidP="00EA0E34">
            <w:pPr>
              <w:rPr>
                <w:rFonts w:eastAsia="맑은 고딕"/>
                <w:lang w:val="en-US" w:eastAsia="ko-KR"/>
              </w:rPr>
            </w:pPr>
            <w:r>
              <w:rPr>
                <w:rFonts w:eastAsia="맑은 고딕"/>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맑은 고딕"/>
                <w:lang w:eastAsia="ko-KR"/>
              </w:rPr>
              <w:t>o</w:t>
            </w:r>
            <w:r>
              <w:rPr>
                <w:rFonts w:eastAsia="맑은 고딕"/>
                <w:lang w:eastAsia="ko-KR"/>
              </w:rPr>
              <w:t>s for FD-FDD and HD-FDD U</w:t>
            </w:r>
            <w:r w:rsidR="00DE54D5">
              <w:rPr>
                <w:rFonts w:eastAsia="맑은 고딕"/>
                <w:lang w:eastAsia="ko-KR"/>
              </w:rPr>
              <w:t>e</w:t>
            </w:r>
            <w:r>
              <w:rPr>
                <w:rFonts w:eastAsia="맑은 고딕"/>
                <w:lang w:eastAsia="ko-KR"/>
              </w:rPr>
              <w:t>s, and thus also impact SSB transmission and PRACH reception of gNB in a cell where SSB-to-RO mappings are defined based on the valid R</w:t>
            </w:r>
            <w:r w:rsidR="00DE54D5">
              <w:rPr>
                <w:rFonts w:eastAsia="맑은 고딕"/>
                <w:lang w:eastAsia="ko-KR"/>
              </w:rPr>
              <w:t>o</w:t>
            </w:r>
            <w:r>
              <w:rPr>
                <w:rFonts w:eastAsia="맑은 고딕"/>
                <w:lang w:eastAsia="ko-KR"/>
              </w:rPr>
              <w:t>s. If valid R</w:t>
            </w:r>
            <w:r w:rsidR="00DE54D5">
              <w:rPr>
                <w:rFonts w:eastAsia="맑은 고딕"/>
                <w:lang w:eastAsia="ko-KR"/>
              </w:rPr>
              <w:t>o</w:t>
            </w:r>
            <w:r>
              <w:rPr>
                <w:rFonts w:eastAsia="맑은 고딕"/>
                <w:lang w:eastAsia="ko-KR"/>
              </w:rPr>
              <w:t>s for FDD operation need to be further separated between FD and HD U</w:t>
            </w:r>
            <w:r w:rsidR="00DE54D5">
              <w:rPr>
                <w:rFonts w:eastAsia="맑은 고딕"/>
                <w:lang w:eastAsia="ko-KR"/>
              </w:rPr>
              <w:t>e</w:t>
            </w:r>
            <w:r>
              <w:rPr>
                <w:rFonts w:eastAsia="맑은 고딕"/>
                <w:lang w:eastAsia="ko-KR"/>
              </w:rPr>
              <w:t>s,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맑은 고딕"/>
                <w:lang w:val="en-US" w:eastAsia="ko-KR"/>
              </w:rPr>
            </w:pPr>
            <w:r>
              <w:rPr>
                <w:rFonts w:eastAsia="맑은 고딕"/>
                <w:lang w:val="en-US" w:eastAsia="ko-KR"/>
              </w:rPr>
              <w:t>We are fine to list the option</w:t>
            </w:r>
            <w:r w:rsidR="005438A9">
              <w:rPr>
                <w:rFonts w:eastAsia="맑은 고딕"/>
                <w:lang w:val="en-US" w:eastAsia="ko-KR"/>
              </w:rPr>
              <w:t>s</w:t>
            </w:r>
            <w:r>
              <w:rPr>
                <w:rFonts w:eastAsia="맑은 고딕"/>
                <w:lang w:val="en-US" w:eastAsia="ko-KR"/>
              </w:rPr>
              <w:t xml:space="preserve">. </w:t>
            </w:r>
            <w:r w:rsidR="005438A9">
              <w:rPr>
                <w:rFonts w:eastAsia="맑은 고딕"/>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3472CF">
            <w:pPr>
              <w:rPr>
                <w:lang w:eastAsia="ko-KR"/>
              </w:rPr>
            </w:pPr>
            <w:r>
              <w:rPr>
                <w:lang w:eastAsia="ko-KR"/>
              </w:rPr>
              <w:t>OPPO</w:t>
            </w:r>
          </w:p>
        </w:tc>
        <w:tc>
          <w:tcPr>
            <w:tcW w:w="1372" w:type="dxa"/>
          </w:tcPr>
          <w:p w14:paraId="066570BB" w14:textId="77777777" w:rsidR="006447EE" w:rsidRDefault="006447EE" w:rsidP="003472CF">
            <w:pPr>
              <w:rPr>
                <w:lang w:eastAsia="ko-KR"/>
              </w:rPr>
            </w:pPr>
          </w:p>
        </w:tc>
        <w:tc>
          <w:tcPr>
            <w:tcW w:w="6780" w:type="dxa"/>
          </w:tcPr>
          <w:p w14:paraId="7CA279AA" w14:textId="77777777" w:rsidR="006447EE" w:rsidRDefault="006447EE" w:rsidP="003472CF">
            <w:pPr>
              <w:rPr>
                <w:rFonts w:eastAsia="맑은 고딕"/>
                <w:lang w:val="en-US" w:eastAsia="ko-KR"/>
              </w:rPr>
            </w:pPr>
            <w:r>
              <w:rPr>
                <w:rFonts w:eastAsia="맑은 고딕"/>
                <w:lang w:val="en-US" w:eastAsia="ko-KR"/>
              </w:rPr>
              <w:t>We agree the LG’s view that the RO before SSB should not be used in a slot. Basically, it is reusing the TDD rules. We are also fine to add [] for Ngap.</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lastRenderedPageBreak/>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B27B459"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43D92335"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29709C9A"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347EF5"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F4C1BEF" w14:textId="77777777" w:rsidR="00474D21" w:rsidRDefault="00474D21" w:rsidP="002B52C4">
            <w:pPr>
              <w:tabs>
                <w:tab w:val="left" w:pos="551"/>
              </w:tabs>
              <w:rPr>
                <w:rFonts w:eastAsia="맑은 고딕"/>
                <w:lang w:val="en-US" w:eastAsia="ko-KR"/>
              </w:rPr>
            </w:pPr>
          </w:p>
        </w:tc>
        <w:tc>
          <w:tcPr>
            <w:tcW w:w="6780" w:type="dxa"/>
          </w:tcPr>
          <w:p w14:paraId="05D88CB3"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맑은 고딕"/>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lastRenderedPageBreak/>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lastRenderedPageBreak/>
              <w:t>Huawei, HiSi</w:t>
            </w:r>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맑은 고딕"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맑은 고딕" w:hint="eastAsia"/>
                <w:lang w:val="en-US" w:eastAsia="ko-KR"/>
              </w:rPr>
              <w:t>S</w:t>
            </w:r>
            <w:r>
              <w:rPr>
                <w:rFonts w:eastAsia="맑은 고딕"/>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맑은 고딕"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1372" w:type="dxa"/>
          </w:tcPr>
          <w:p w14:paraId="01DC1316" w14:textId="77777777" w:rsidR="00D47430" w:rsidRDefault="00D47430"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맑은 고딕"/>
                <w:lang w:val="en-US" w:eastAsia="ko-KR"/>
              </w:rPr>
            </w:pPr>
            <w:r>
              <w:rPr>
                <w:rFonts w:eastAsia="맑은 고딕"/>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맑은 고딕"/>
                <w:lang w:val="en-US" w:eastAsia="ko-KR"/>
              </w:rPr>
            </w:pPr>
            <w:r>
              <w:rPr>
                <w:rFonts w:eastAsia="맑은 고딕" w:hint="eastAsia"/>
                <w:lang w:val="en-US" w:eastAsia="ko-KR"/>
              </w:rPr>
              <w:t>LG</w:t>
            </w:r>
          </w:p>
        </w:tc>
        <w:tc>
          <w:tcPr>
            <w:tcW w:w="1372" w:type="dxa"/>
          </w:tcPr>
          <w:p w14:paraId="3E035324" w14:textId="77777777" w:rsidR="00F97813" w:rsidRDefault="001B340E" w:rsidP="00F5094E">
            <w:pPr>
              <w:tabs>
                <w:tab w:val="left" w:pos="551"/>
              </w:tabs>
              <w:rPr>
                <w:rFonts w:eastAsia="맑은 고딕"/>
                <w:lang w:val="en-US" w:eastAsia="ko-KR"/>
              </w:rPr>
            </w:pPr>
            <w:r>
              <w:rPr>
                <w:rFonts w:eastAsia="맑은 고딕" w:hint="eastAsia"/>
                <w:lang w:val="en-US" w:eastAsia="ko-KR"/>
              </w:rPr>
              <w:t>Y</w:t>
            </w:r>
          </w:p>
        </w:tc>
        <w:tc>
          <w:tcPr>
            <w:tcW w:w="6780" w:type="dxa"/>
          </w:tcPr>
          <w:p w14:paraId="209953DD" w14:textId="77777777" w:rsidR="00F97813" w:rsidRDefault="001B340E" w:rsidP="00F5094E">
            <w:pPr>
              <w:rPr>
                <w:rFonts w:eastAsia="맑은 고딕"/>
                <w:lang w:val="en-US" w:eastAsia="ko-KR"/>
              </w:rPr>
            </w:pPr>
            <w:r>
              <w:rPr>
                <w:rFonts w:eastAsia="맑은 고딕"/>
                <w:lang w:val="en-US" w:eastAsia="ko-KR"/>
              </w:rPr>
              <w:t xml:space="preserve">Similar comment as the previous one. </w:t>
            </w:r>
            <w:r>
              <w:rPr>
                <w:rFonts w:eastAsia="맑은 고딕" w:hint="eastAsia"/>
                <w:lang w:val="en-US" w:eastAsia="ko-KR"/>
              </w:rPr>
              <w:t>We</w:t>
            </w:r>
            <w:r>
              <w:rPr>
                <w:rFonts w:eastAsia="맑은 고딕"/>
                <w:lang w:val="en-US" w:eastAsia="ko-KR"/>
              </w:rPr>
              <w:t xml:space="preserve"> prefer not to change the main bullet as we don’t see it necessary to remove or optimize the Ngap in front of the valid RO </w:t>
            </w:r>
            <w:r>
              <w:rPr>
                <w:rFonts w:eastAsia="맑은 고딕"/>
                <w:lang w:val="en-US" w:eastAsia="ko-KR"/>
              </w:rPr>
              <w:lastRenderedPageBreak/>
              <w:t xml:space="preserve">for HD-FDD. But, we can live with this proposal if a majority of companies wants to further </w:t>
            </w:r>
            <w:r>
              <w:rPr>
                <w:rFonts w:eastAsia="맑은 고딕" w:hint="eastAsia"/>
                <w:lang w:val="en-US" w:eastAsia="ko-KR"/>
              </w:rPr>
              <w:t>discuss on this point.</w:t>
            </w:r>
          </w:p>
          <w:p w14:paraId="3532F936" w14:textId="77777777" w:rsidR="001B340E" w:rsidRDefault="001B340E" w:rsidP="00F5094E">
            <w:pPr>
              <w:rPr>
                <w:lang w:val="en-US" w:eastAsia="ko-KR"/>
              </w:rPr>
            </w:pPr>
            <w:r>
              <w:rPr>
                <w:rFonts w:eastAsia="맑은 고딕"/>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맑은 고딕"/>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맑은 고딕"/>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맑은 고딕"/>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맑은 고딕"/>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맑은 고딕"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맑은 고딕" w:hint="eastAsia"/>
                <w:lang w:val="en-US" w:eastAsia="ko-KR"/>
              </w:rPr>
              <w:t>Y</w:t>
            </w:r>
          </w:p>
        </w:tc>
        <w:tc>
          <w:tcPr>
            <w:tcW w:w="6780" w:type="dxa"/>
          </w:tcPr>
          <w:p w14:paraId="69694A05" w14:textId="77777777" w:rsidR="00DD37D1" w:rsidRDefault="00DD37D1" w:rsidP="00DD37D1">
            <w:pPr>
              <w:rPr>
                <w:rFonts w:eastAsia="맑은 고딕"/>
                <w:lang w:val="en-US" w:eastAsia="ko-KR"/>
              </w:rPr>
            </w:pPr>
          </w:p>
        </w:tc>
      </w:tr>
      <w:tr w:rsidR="00036123" w14:paraId="6D6F35B9" w14:textId="77777777" w:rsidTr="00625359">
        <w:tc>
          <w:tcPr>
            <w:tcW w:w="1479" w:type="dxa"/>
          </w:tcPr>
          <w:p w14:paraId="2CE541FE" w14:textId="77777777" w:rsidR="00036123" w:rsidRDefault="00036123" w:rsidP="00036123">
            <w:pPr>
              <w:rPr>
                <w:rFonts w:eastAsia="맑은 고딕"/>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맑은 고딕"/>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맑은 고딕"/>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5A030E0C"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79A0250"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맑은 고딕"/>
                <w:lang w:val="en-US" w:eastAsia="ko-KR"/>
              </w:rPr>
            </w:pPr>
            <w:r>
              <w:rPr>
                <w:rFonts w:eastAsia="맑은 고딕"/>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맑은 고딕"/>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SimSun"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lastRenderedPageBreak/>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맑은 고딕" w:hint="eastAsia"/>
                <w:lang w:val="en-US" w:eastAsia="ko-KR"/>
              </w:rPr>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맑은 고딕"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맑은 고딕"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맑은 고딕" w:hint="eastAsia"/>
                <w:lang w:val="en-US" w:eastAsia="ko-KR"/>
              </w:rPr>
              <w:t>No need to have the second FFS here</w:t>
            </w:r>
            <w:r>
              <w:rPr>
                <w:rFonts w:eastAsia="맑은 고딕"/>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맑은 고딕"/>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3472CF">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맑은 고딕"/>
                <w:lang w:eastAsia="ko-KR"/>
              </w:rPr>
              <w:lastRenderedPageBreak/>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맑은 고딕"/>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3472CF">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3472CF">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3472CF">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3472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33F7C5" w14:textId="6C6126E6" w:rsidR="008542E7" w:rsidRDefault="008542E7" w:rsidP="003472CF">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3472CF">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3472CF">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3472CF">
            <w:pPr>
              <w:rPr>
                <w:rFonts w:eastAsiaTheme="minorEastAsia"/>
                <w:lang w:eastAsia="zh-CN"/>
              </w:rPr>
            </w:pPr>
            <w:r>
              <w:rPr>
                <w:rFonts w:eastAsia="맑은 고딕"/>
                <w:lang w:eastAsia="ko-KR"/>
              </w:rPr>
              <w:t>Huawei, HiSi</w:t>
            </w:r>
          </w:p>
        </w:tc>
        <w:tc>
          <w:tcPr>
            <w:tcW w:w="1372" w:type="dxa"/>
          </w:tcPr>
          <w:p w14:paraId="4CA796C7"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3472CF">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3472CF">
            <w:pPr>
              <w:rPr>
                <w:rFonts w:eastAsiaTheme="minorEastAsia"/>
                <w:lang w:val="en-US" w:eastAsia="zh-CN"/>
              </w:rPr>
            </w:pPr>
          </w:p>
        </w:tc>
      </w:tr>
      <w:tr w:rsidR="00E53AC0" w14:paraId="3572F66F" w14:textId="77777777" w:rsidTr="00811B45">
        <w:tc>
          <w:tcPr>
            <w:tcW w:w="1479" w:type="dxa"/>
          </w:tcPr>
          <w:p w14:paraId="1A9C5A03" w14:textId="1664DE4A" w:rsidR="00E53AC0" w:rsidRPr="00E53AC0" w:rsidRDefault="00E53AC0" w:rsidP="00113490">
            <w:pPr>
              <w:tabs>
                <w:tab w:val="left" w:pos="551"/>
              </w:tabs>
              <w:rPr>
                <w:rFonts w:eastAsia="맑은 고딕" w:hint="eastAsia"/>
                <w:lang w:val="en-US" w:eastAsia="ko-KR"/>
              </w:rPr>
            </w:pPr>
            <w:r>
              <w:rPr>
                <w:rFonts w:eastAsia="맑은 고딕" w:hint="eastAsia"/>
                <w:lang w:val="en-US" w:eastAsia="ko-KR"/>
              </w:rPr>
              <w:t>LG</w:t>
            </w:r>
          </w:p>
        </w:tc>
        <w:tc>
          <w:tcPr>
            <w:tcW w:w="1372" w:type="dxa"/>
          </w:tcPr>
          <w:p w14:paraId="7B35D2A5" w14:textId="36B067D1" w:rsidR="00E53AC0" w:rsidRPr="00E53AC0" w:rsidRDefault="00E53AC0" w:rsidP="00113490">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5ADEEE90" w14:textId="77777777" w:rsidR="00E53AC0" w:rsidRDefault="00E53AC0" w:rsidP="003472CF">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lastRenderedPageBreak/>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805E40"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66D48DD0" w14:textId="77777777" w:rsidR="00110749" w:rsidRDefault="00110749" w:rsidP="00110749">
            <w:pPr>
              <w:tabs>
                <w:tab w:val="left" w:pos="551"/>
              </w:tabs>
              <w:rPr>
                <w:rFonts w:eastAsia="SimSun"/>
                <w:color w:val="000000" w:themeColor="text1"/>
                <w:lang w:val="en-US" w:eastAsia="zh-CN"/>
              </w:rPr>
            </w:pPr>
          </w:p>
        </w:tc>
        <w:tc>
          <w:tcPr>
            <w:tcW w:w="6780" w:type="dxa"/>
          </w:tcPr>
          <w:p w14:paraId="035148F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SimSun"/>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1D27033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341A4AEF"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맑은 고딕"/>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맑은 고딕"/>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맑은 고딕"/>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2731C4"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46C0A1ED"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73FF5E6D"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3FFF50CA" w14:textId="77777777" w:rsidR="00775FF9" w:rsidRDefault="00775FF9" w:rsidP="002B52C4">
            <w:pPr>
              <w:tabs>
                <w:tab w:val="left" w:pos="551"/>
              </w:tabs>
              <w:rPr>
                <w:rFonts w:eastAsia="맑은 고딕"/>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lastRenderedPageBreak/>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w:t>
            </w:r>
            <w:r>
              <w:rPr>
                <w:rFonts w:eastAsia="DengXian"/>
                <w:lang w:val="en-US" w:eastAsia="zh-CN"/>
              </w:rPr>
              <w:lastRenderedPageBreak/>
              <w:t xml:space="preserve">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a uplink symbol if those two symbols are not separated by </w:t>
                  </w:r>
                  <w:r w:rsidRPr="00C055DA">
                    <w:rPr>
                      <w:rFonts w:eastAsiaTheme="minorEastAsia"/>
                      <w:lang w:eastAsia="zh-CN"/>
                    </w:rPr>
                    <w:lastRenderedPageBreak/>
                    <w:t>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5DDE7D06"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맑은 고딕"/>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053FD28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0B4836EE" w14:textId="77777777" w:rsidTr="009E3BAE">
        <w:tc>
          <w:tcPr>
            <w:tcW w:w="1479" w:type="dxa"/>
          </w:tcPr>
          <w:p w14:paraId="7E6279E3"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22EB007D"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72D49B43"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3A51B2EE"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SimSun"/>
                <w:szCs w:val="21"/>
              </w:rPr>
            </w:pPr>
            <w:r>
              <w:rPr>
                <w:rFonts w:eastAsia="SimSun"/>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5C3B1A30" w14:textId="77777777"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SimSun"/>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SimSun"/>
                <w:szCs w:val="21"/>
              </w:rPr>
            </w:pPr>
            <w:r>
              <w:rPr>
                <w:rFonts w:eastAsia="SimSun"/>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w:t>
            </w:r>
            <w:r>
              <w:rPr>
                <w:color w:val="000000" w:themeColor="text1"/>
              </w:rPr>
              <w:lastRenderedPageBreak/>
              <w:t>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59A7AC00" w14:textId="77777777" w:rsidTr="00781680">
        <w:tc>
          <w:tcPr>
            <w:tcW w:w="1479" w:type="dxa"/>
          </w:tcPr>
          <w:p w14:paraId="4E748B47"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맑은 고딕"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맑은 고딕"/>
                <w:szCs w:val="21"/>
                <w:lang w:eastAsia="ko-KR"/>
              </w:rPr>
              <w:t>In general, w</w:t>
            </w:r>
            <w:r>
              <w:rPr>
                <w:rFonts w:eastAsia="맑은 고딕" w:hint="eastAsia"/>
                <w:szCs w:val="21"/>
                <w:lang w:eastAsia="ko-KR"/>
              </w:rPr>
              <w:t>e don</w:t>
            </w:r>
            <w:r>
              <w:rPr>
                <w:rFonts w:eastAsia="맑은 고딕"/>
                <w:szCs w:val="21"/>
                <w:lang w:eastAsia="ko-KR"/>
              </w:rPr>
              <w:t xml:space="preserve">’t object further study. But, it seems all companies including us are already aware of pros. </w:t>
            </w:r>
            <w:r w:rsidR="003A7B26">
              <w:rPr>
                <w:rFonts w:eastAsia="맑은 고딕"/>
                <w:szCs w:val="21"/>
                <w:lang w:eastAsia="ko-KR"/>
              </w:rPr>
              <w:t>A</w:t>
            </w:r>
            <w:r>
              <w:rPr>
                <w:rFonts w:eastAsia="맑은 고딕"/>
                <w:szCs w:val="21"/>
                <w:lang w:eastAsia="ko-KR"/>
              </w:rPr>
              <w:t xml:space="preserve">nd cons. </w:t>
            </w:r>
            <w:r w:rsidR="003A7B26">
              <w:rPr>
                <w:rFonts w:eastAsia="맑은 고딕"/>
                <w:szCs w:val="21"/>
                <w:lang w:eastAsia="ko-KR"/>
              </w:rPr>
              <w:t>F</w:t>
            </w:r>
            <w:r>
              <w:rPr>
                <w:rFonts w:eastAsia="맑은 고딕"/>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맑은 고딕"/>
                <w:lang w:val="en-US" w:eastAsia="ko-KR"/>
              </w:rPr>
            </w:pPr>
            <w:r>
              <w:rPr>
                <w:rFonts w:eastAsia="맑은 고딕"/>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맑은 고딕"/>
                <w:szCs w:val="21"/>
                <w:lang w:eastAsia="ko-KR"/>
              </w:rPr>
            </w:pPr>
            <w:r>
              <w:rPr>
                <w:rFonts w:eastAsia="맑은 고딕"/>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098BA791"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lastRenderedPageBreak/>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맑은 고딕"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맑은 고딕"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맑은 고딕"/>
                <w:lang w:val="en-US" w:eastAsia="ko-KR"/>
              </w:rPr>
            </w:pPr>
            <w:r>
              <w:rPr>
                <w:rFonts w:eastAsia="맑은 고딕"/>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맑은 고딕"/>
                <w:lang w:val="en-US" w:eastAsia="ko-KR"/>
              </w:rPr>
            </w:pPr>
            <w:r>
              <w:rPr>
                <w:rFonts w:eastAsia="맑은 고딕" w:hint="eastAsia"/>
                <w:lang w:val="en-US" w:eastAsia="ko-KR"/>
              </w:rPr>
              <w:t>LG</w:t>
            </w:r>
          </w:p>
        </w:tc>
        <w:tc>
          <w:tcPr>
            <w:tcW w:w="1372" w:type="dxa"/>
          </w:tcPr>
          <w:p w14:paraId="791118BA" w14:textId="77777777" w:rsidR="007545FE" w:rsidRDefault="007545FE" w:rsidP="007545FE">
            <w:pPr>
              <w:tabs>
                <w:tab w:val="left" w:pos="551"/>
              </w:tabs>
              <w:rPr>
                <w:rFonts w:eastAsia="맑은 고딕"/>
                <w:lang w:val="en-US" w:eastAsia="ko-KR"/>
              </w:rPr>
            </w:pPr>
            <w:r>
              <w:rPr>
                <w:rFonts w:eastAsia="맑은 고딕"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맑은 고딕"/>
                <w:lang w:val="en-US" w:eastAsia="ko-KR"/>
              </w:rPr>
            </w:pPr>
            <w:r>
              <w:rPr>
                <w:rFonts w:eastAsia="맑은 고딕"/>
                <w:lang w:val="en-US" w:eastAsia="ko-KR"/>
              </w:rPr>
              <w:t>Qualcomm</w:t>
            </w:r>
          </w:p>
        </w:tc>
        <w:tc>
          <w:tcPr>
            <w:tcW w:w="1372" w:type="dxa"/>
          </w:tcPr>
          <w:p w14:paraId="160233FE" w14:textId="77777777" w:rsidR="00ED6189" w:rsidRDefault="00ED6189" w:rsidP="007545FE">
            <w:pPr>
              <w:tabs>
                <w:tab w:val="left" w:pos="551"/>
              </w:tabs>
              <w:rPr>
                <w:rFonts w:eastAsia="맑은 고딕"/>
                <w:lang w:val="en-US" w:eastAsia="ko-KR"/>
              </w:rPr>
            </w:pPr>
            <w:r>
              <w:rPr>
                <w:rFonts w:eastAsia="맑은 고딕"/>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맑은 고딕"/>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맑은 고딕" w:hint="eastAsia"/>
                <w:lang w:val="en-US" w:eastAsia="ko-KR"/>
              </w:rPr>
              <w:t>S</w:t>
            </w:r>
            <w:r>
              <w:rPr>
                <w:rFonts w:eastAsia="맑은 고딕"/>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맑은 고딕"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맑은 고딕"/>
                <w:lang w:val="en-US" w:eastAsia="ko-KR"/>
              </w:rPr>
            </w:pPr>
            <w:r>
              <w:rPr>
                <w:rFonts w:eastAsia="맑은 고딕"/>
                <w:lang w:val="en-US" w:eastAsia="ko-KR"/>
              </w:rPr>
              <w:t>Ericsson</w:t>
            </w:r>
          </w:p>
        </w:tc>
        <w:tc>
          <w:tcPr>
            <w:tcW w:w="1372" w:type="dxa"/>
          </w:tcPr>
          <w:p w14:paraId="68E80A29" w14:textId="77777777" w:rsidR="008B1730" w:rsidRDefault="008B1730" w:rsidP="00EA0E34">
            <w:pPr>
              <w:tabs>
                <w:tab w:val="left" w:pos="551"/>
              </w:tabs>
              <w:rPr>
                <w:rFonts w:eastAsia="맑은 고딕"/>
                <w:lang w:val="en-US" w:eastAsia="ko-KR"/>
              </w:rPr>
            </w:pPr>
            <w:r>
              <w:rPr>
                <w:rFonts w:eastAsia="맑은 고딕"/>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lastRenderedPageBreak/>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3472CF">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3472CF">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3472CF"/>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3472CF"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3472CF"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3472CF"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3472CF"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Huawei, HiSilicon</w:t>
            </w:r>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3472CF"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3472CF"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3472CF"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3472CF"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3472CF"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3472CF"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3472CF"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ZTE, Sanechips</w:t>
            </w:r>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3472CF"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3472CF"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3472CF"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3472CF"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r w:rsidRPr="00917A43">
              <w:t>Potevio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3F0BD74E" w14:textId="77777777" w:rsidR="00EB604E" w:rsidRPr="00EB604E" w:rsidRDefault="003472CF"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3472CF"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3472CF"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3472CF"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3472CF"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3472CF"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3472CF"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3472CF"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3472CF"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3472CF"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r w:rsidRPr="00917A43">
              <w:t>InterDigital,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3472CF"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3472CF"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3472CF"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3472CF"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3472CF"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245F6" w14:textId="77777777" w:rsidR="00353EE6" w:rsidRDefault="00353EE6" w:rsidP="00581A60">
      <w:pPr>
        <w:spacing w:after="0"/>
      </w:pPr>
      <w:r>
        <w:separator/>
      </w:r>
    </w:p>
  </w:endnote>
  <w:endnote w:type="continuationSeparator" w:id="0">
    <w:p w14:paraId="3D631C12" w14:textId="77777777" w:rsidR="00353EE6" w:rsidRDefault="00353EE6" w:rsidP="00581A60">
      <w:pPr>
        <w:spacing w:after="0"/>
      </w:pPr>
      <w:r>
        <w:continuationSeparator/>
      </w:r>
    </w:p>
  </w:endnote>
  <w:endnote w:type="continuationNotice" w:id="1">
    <w:p w14:paraId="7FEC7F95" w14:textId="77777777" w:rsidR="00353EE6" w:rsidRDefault="00353E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C7B8" w14:textId="77777777" w:rsidR="00353EE6" w:rsidRDefault="00353EE6" w:rsidP="00581A60">
      <w:pPr>
        <w:spacing w:after="0"/>
      </w:pPr>
      <w:r>
        <w:separator/>
      </w:r>
    </w:p>
  </w:footnote>
  <w:footnote w:type="continuationSeparator" w:id="0">
    <w:p w14:paraId="420EC367" w14:textId="77777777" w:rsidR="00353EE6" w:rsidRDefault="00353EE6" w:rsidP="00581A60">
      <w:pPr>
        <w:spacing w:after="0"/>
      </w:pPr>
      <w:r>
        <w:continuationSeparator/>
      </w:r>
    </w:p>
  </w:footnote>
  <w:footnote w:type="continuationNotice" w:id="1">
    <w:p w14:paraId="65996E7A" w14:textId="77777777" w:rsidR="00353EE6" w:rsidRDefault="00353EE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2CF"/>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EE6"/>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AC0"/>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EFE8E7A-A14F-49B4-9A1B-B176AF5C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64</Pages>
  <Words>25758</Words>
  <Characters>146824</Characters>
  <Application>Microsoft Office Word</Application>
  <DocSecurity>0</DocSecurity>
  <Lines>1223</Lines>
  <Paragraphs>344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172238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4</cp:revision>
  <cp:lastPrinted>2021-05-19T13:51:00Z</cp:lastPrinted>
  <dcterms:created xsi:type="dcterms:W3CDTF">2021-05-27T05:39:00Z</dcterms:created>
  <dcterms:modified xsi:type="dcterms:W3CDTF">2021-05-27T06:37:00Z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