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0"/>
        <w:tblW w:w="0" w:type="auto"/>
        <w:tblLook w:val="04A0"/>
      </w:tblPr>
      <w:tblGrid>
        <w:gridCol w:w="9630"/>
      </w:tblGrid>
      <w:tr w:rsidR="00C4431F" w:rsidRPr="00107018" w:rsidTr="00C4431F">
        <w:tc>
          <w:tcPr>
            <w:tcW w:w="9630" w:type="dxa"/>
          </w:tcPr>
          <w:p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rsidR="00F74CE0" w:rsidRPr="009C5558" w:rsidRDefault="009C5558" w:rsidP="00F74CE0">
            <w:pPr>
              <w:numPr>
                <w:ilvl w:val="0"/>
                <w:numId w:val="20"/>
              </w:numPr>
              <w:spacing w:after="0"/>
              <w:rPr>
                <w:highlight w:val="cyan"/>
              </w:rPr>
            </w:pPr>
            <w:r w:rsidRPr="005209F4">
              <w:rPr>
                <w:highlight w:val="cyan"/>
              </w:rPr>
              <w:t>Final check: 5/27</w:t>
            </w:r>
          </w:p>
          <w:p w:rsidR="00F74CE0" w:rsidRPr="001C70D3" w:rsidRDefault="00F74CE0" w:rsidP="00F74CE0">
            <w:pPr>
              <w:spacing w:after="0"/>
              <w:rPr>
                <w:rFonts w:ascii="Times" w:hAnsi="Times"/>
                <w:szCs w:val="24"/>
                <w:highlight w:val="cyan"/>
              </w:rPr>
            </w:pPr>
          </w:p>
        </w:tc>
      </w:tr>
    </w:tbl>
    <w:p w:rsidR="00C4431F" w:rsidRPr="00107018" w:rsidRDefault="00C4431F" w:rsidP="00C570DE">
      <w:pPr>
        <w:jc w:val="both"/>
      </w:pPr>
    </w:p>
    <w:p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1"/>
            <w:szCs w:val="22"/>
            <w:lang w:val="en-US"/>
          </w:rPr>
          <w:t>R1-2106006</w:t>
        </w:r>
      </w:hyperlink>
      <w:r w:rsidR="00AA2C4F">
        <w:rPr>
          <w:rFonts w:cs="Arial"/>
        </w:rPr>
        <w:t xml:space="preserve"> and </w:t>
      </w:r>
      <w:hyperlink r:id="rId12" w:history="1">
        <w:r w:rsidR="00AA2C4F" w:rsidRPr="00AA2C4F">
          <w:rPr>
            <w:rStyle w:val="af1"/>
            <w:rFonts w:cs="Arial"/>
          </w:rPr>
          <w:t>R1-2106145</w:t>
        </w:r>
      </w:hyperlink>
      <w:r w:rsidR="00AA2C4F">
        <w:rPr>
          <w:rFonts w:cs="Arial"/>
        </w:rPr>
        <w:t>.</w:t>
      </w:r>
    </w:p>
    <w:p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rsidR="00CF7561" w:rsidRPr="00262744" w:rsidRDefault="00EB604E" w:rsidP="00262744">
      <w:pPr>
        <w:pStyle w:val="1"/>
      </w:pPr>
      <w:r>
        <w:t>HD-FDD switching time</w:t>
      </w:r>
    </w:p>
    <w:p w:rsidR="0088574F" w:rsidRDefault="0088574F" w:rsidP="0088574F">
      <w:pPr>
        <w:pStyle w:val="2"/>
      </w:pPr>
      <w:r>
        <w:t>General</w:t>
      </w:r>
    </w:p>
    <w:p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EB604E" w:rsidTr="00190276">
        <w:tc>
          <w:tcPr>
            <w:tcW w:w="10194" w:type="dxa"/>
            <w:shd w:val="clear" w:color="auto" w:fill="auto"/>
          </w:tcPr>
          <w:p w:rsidR="00EB604E" w:rsidRDefault="00EB604E" w:rsidP="00190276">
            <w:pPr>
              <w:spacing w:after="0"/>
            </w:pPr>
            <w:r>
              <w:rPr>
                <w:highlight w:val="green"/>
              </w:rPr>
              <w:t>Agreements</w:t>
            </w:r>
            <w:r>
              <w:t>:</w:t>
            </w:r>
          </w:p>
          <w:p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rsidR="00EB604E" w:rsidRDefault="00EB604E" w:rsidP="000B2CC7">
            <w:pPr>
              <w:numPr>
                <w:ilvl w:val="1"/>
                <w:numId w:val="10"/>
              </w:numPr>
              <w:spacing w:before="40" w:after="0" w:line="259" w:lineRule="auto"/>
              <w:contextualSpacing/>
              <w:jc w:val="both"/>
            </w:pPr>
            <w:r>
              <w:t>FFS: the switching positions</w:t>
            </w:r>
          </w:p>
          <w:p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rsidR="00EB604E" w:rsidRDefault="00EB604E" w:rsidP="000B2CC7">
            <w:pPr>
              <w:numPr>
                <w:ilvl w:val="1"/>
                <w:numId w:val="10"/>
              </w:numPr>
              <w:spacing w:before="40" w:after="0" w:line="259" w:lineRule="auto"/>
              <w:contextualSpacing/>
              <w:jc w:val="both"/>
            </w:pPr>
            <w:r>
              <w:t>The LS will not include the two FFS bullets</w:t>
            </w:r>
          </w:p>
          <w:p w:rsidR="00EB604E" w:rsidRDefault="00EB604E" w:rsidP="00190276">
            <w:pPr>
              <w:spacing w:after="0"/>
              <w:rPr>
                <w:highlight w:val="yellow"/>
              </w:rPr>
            </w:pPr>
          </w:p>
          <w:p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4" w:history="1">
              <w:r>
                <w:rPr>
                  <w:color w:val="0000FF"/>
                  <w:highlight w:val="green"/>
                  <w:u w:val="single"/>
                </w:rPr>
                <w:t>R1-2102146</w:t>
              </w:r>
            </w:hyperlink>
          </w:p>
          <w:p w:rsidR="00EB604E" w:rsidRDefault="00EB604E" w:rsidP="00190276">
            <w:pPr>
              <w:spacing w:after="0" w:line="252" w:lineRule="auto"/>
              <w:contextualSpacing/>
              <w:rPr>
                <w:rFonts w:ascii="Times" w:eastAsia="SimSun" w:hAnsi="Times"/>
                <w:szCs w:val="24"/>
                <w:lang w:val="en-US" w:eastAsia="zh-CN"/>
              </w:rPr>
            </w:pPr>
          </w:p>
        </w:tc>
      </w:tr>
    </w:tbl>
    <w:p w:rsidR="00EB604E" w:rsidRDefault="00EB604E" w:rsidP="00EB604E">
      <w:pPr>
        <w:jc w:val="both"/>
        <w:rPr>
          <w:szCs w:val="22"/>
          <w:lang w:val="en-US"/>
        </w:rPr>
      </w:pPr>
    </w:p>
    <w:p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5A1F9B" w:rsidTr="00190276">
        <w:tc>
          <w:tcPr>
            <w:tcW w:w="10194" w:type="dxa"/>
            <w:shd w:val="clear" w:color="auto" w:fill="auto"/>
          </w:tcPr>
          <w:p w:rsidR="005A1F9B" w:rsidRDefault="005A1F9B" w:rsidP="005A1F9B">
            <w:pPr>
              <w:spacing w:line="252" w:lineRule="auto"/>
            </w:pPr>
            <w:r>
              <w:rPr>
                <w:highlight w:val="darkYellow"/>
              </w:rPr>
              <w:lastRenderedPageBreak/>
              <w:t>Working assumption:</w:t>
            </w:r>
          </w:p>
          <w:p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rsidR="005A1F9B" w:rsidRPr="005A1F9B" w:rsidRDefault="005A1F9B" w:rsidP="00190276">
            <w:pPr>
              <w:spacing w:after="0" w:line="252" w:lineRule="auto"/>
              <w:contextualSpacing/>
              <w:rPr>
                <w:rFonts w:ascii="Times" w:eastAsia="SimSun" w:hAnsi="Times"/>
                <w:szCs w:val="24"/>
                <w:lang w:val="sv-SE" w:eastAsia="zh-CN"/>
              </w:rPr>
            </w:pPr>
          </w:p>
        </w:tc>
      </w:tr>
    </w:tbl>
    <w:p w:rsidR="00617907" w:rsidRDefault="00617907" w:rsidP="0088574F">
      <w:pPr>
        <w:spacing w:after="100" w:afterAutospacing="1"/>
        <w:jc w:val="both"/>
      </w:pPr>
    </w:p>
    <w:p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rsidR="00883312" w:rsidRDefault="00883312" w:rsidP="00883312">
      <w:pPr>
        <w:spacing w:after="100" w:afterAutospacing="1"/>
        <w:jc w:val="both"/>
        <w:rPr>
          <w:rFonts w:eastAsia="SimSun"/>
          <w:lang w:val="en-US" w:eastAsia="zh-CN"/>
        </w:rPr>
      </w:pPr>
    </w:p>
    <w:tbl>
      <w:tblPr>
        <w:tblStyle w:val="af0"/>
        <w:tblW w:w="9631" w:type="dxa"/>
        <w:tblLook w:val="04A0"/>
      </w:tblPr>
      <w:tblGrid>
        <w:gridCol w:w="1479"/>
        <w:gridCol w:w="1372"/>
        <w:gridCol w:w="6780"/>
      </w:tblGrid>
      <w:tr w:rsidR="00883312" w:rsidTr="003A05A0">
        <w:tc>
          <w:tcPr>
            <w:tcW w:w="1479" w:type="dxa"/>
            <w:shd w:val="clear" w:color="auto" w:fill="D9D9D9" w:themeFill="background1" w:themeFillShade="D9"/>
          </w:tcPr>
          <w:p w:rsidR="00883312" w:rsidRDefault="00883312" w:rsidP="003A05A0">
            <w:pPr>
              <w:rPr>
                <w:b/>
                <w:bCs/>
              </w:rPr>
            </w:pPr>
            <w:r>
              <w:rPr>
                <w:b/>
                <w:bCs/>
              </w:rPr>
              <w:t>Company</w:t>
            </w:r>
          </w:p>
        </w:tc>
        <w:tc>
          <w:tcPr>
            <w:tcW w:w="1372" w:type="dxa"/>
            <w:shd w:val="clear" w:color="auto" w:fill="D9D9D9" w:themeFill="background1" w:themeFillShade="D9"/>
          </w:tcPr>
          <w:p w:rsidR="00883312" w:rsidRDefault="00883312" w:rsidP="003A05A0">
            <w:pPr>
              <w:rPr>
                <w:b/>
                <w:bCs/>
              </w:rPr>
            </w:pPr>
            <w:r>
              <w:rPr>
                <w:b/>
                <w:bCs/>
              </w:rPr>
              <w:t>Y/N</w:t>
            </w:r>
          </w:p>
        </w:tc>
        <w:tc>
          <w:tcPr>
            <w:tcW w:w="6780" w:type="dxa"/>
            <w:shd w:val="clear" w:color="auto" w:fill="D9D9D9" w:themeFill="background1" w:themeFillShade="D9"/>
          </w:tcPr>
          <w:p w:rsidR="00883312" w:rsidRDefault="00883312" w:rsidP="003A05A0">
            <w:pPr>
              <w:rPr>
                <w:b/>
                <w:bCs/>
              </w:rPr>
            </w:pPr>
            <w:r>
              <w:rPr>
                <w:b/>
                <w:bCs/>
              </w:rPr>
              <w:t>Comments</w:t>
            </w:r>
          </w:p>
        </w:tc>
      </w:tr>
      <w:tr w:rsidR="00883312" w:rsidTr="003A05A0">
        <w:tc>
          <w:tcPr>
            <w:tcW w:w="1479" w:type="dxa"/>
          </w:tcPr>
          <w:p w:rsidR="00883312" w:rsidRDefault="009E3BAE" w:rsidP="003A05A0">
            <w:pPr>
              <w:rPr>
                <w:lang w:val="en-US" w:eastAsia="ko-KR"/>
              </w:rPr>
            </w:pPr>
            <w:r w:rsidRPr="00B37E40">
              <w:rPr>
                <w:rFonts w:eastAsia="DengXian" w:hint="eastAsia"/>
                <w:lang w:val="en-US" w:eastAsia="zh-CN"/>
              </w:rPr>
              <w:t>Sharp</w:t>
            </w:r>
          </w:p>
        </w:tc>
        <w:tc>
          <w:tcPr>
            <w:tcW w:w="1372" w:type="dxa"/>
          </w:tcPr>
          <w:p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rsidTr="003A05A0">
        <w:tc>
          <w:tcPr>
            <w:tcW w:w="1479" w:type="dxa"/>
          </w:tcPr>
          <w:p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8E24E9" w:rsidRDefault="008E24E9" w:rsidP="00851508">
            <w:pPr>
              <w:tabs>
                <w:tab w:val="left" w:pos="551"/>
              </w:tabs>
              <w:rPr>
                <w:lang w:val="en-US" w:eastAsia="ko-KR"/>
              </w:rPr>
            </w:pPr>
            <w:r>
              <w:rPr>
                <w:rFonts w:eastAsia="DengXian"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lang w:val="en-US"/>
              </w:rPr>
            </w:pPr>
          </w:p>
        </w:tc>
      </w:tr>
      <w:tr w:rsidR="005D2945" w:rsidTr="008E24E9">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rsidR="005D2945" w:rsidRDefault="005D2945" w:rsidP="005D2945">
            <w:pPr>
              <w:rPr>
                <w:lang w:val="en-US"/>
              </w:rPr>
            </w:pPr>
          </w:p>
        </w:tc>
      </w:tr>
      <w:tr w:rsidR="00FE7943" w:rsidTr="008E24E9">
        <w:tc>
          <w:tcPr>
            <w:tcW w:w="1479" w:type="dxa"/>
          </w:tcPr>
          <w:p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rsidR="00FE7943" w:rsidRDefault="00FE7943" w:rsidP="00FE7943">
            <w:pPr>
              <w:rPr>
                <w:lang w:val="en-US"/>
              </w:rPr>
            </w:pPr>
          </w:p>
        </w:tc>
      </w:tr>
      <w:tr w:rsidR="00851508" w:rsidTr="008E24E9">
        <w:tc>
          <w:tcPr>
            <w:tcW w:w="1479" w:type="dxa"/>
          </w:tcPr>
          <w:p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rsidR="00851508" w:rsidRDefault="00851508" w:rsidP="00FE7943">
            <w:pPr>
              <w:rPr>
                <w:lang w:val="en-US"/>
              </w:rPr>
            </w:pPr>
          </w:p>
        </w:tc>
      </w:tr>
      <w:tr w:rsidR="002B52C4" w:rsidTr="008E24E9">
        <w:tc>
          <w:tcPr>
            <w:tcW w:w="1479" w:type="dxa"/>
          </w:tcPr>
          <w:p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CE6385" w:rsidTr="008E24E9">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CE071B" w:rsidTr="008E24E9">
        <w:tc>
          <w:tcPr>
            <w:tcW w:w="1479" w:type="dxa"/>
          </w:tcPr>
          <w:p w:rsidR="00CE071B" w:rsidRDefault="00CE071B" w:rsidP="002B52C4">
            <w:pPr>
              <w:rPr>
                <w:rFonts w:eastAsia="Malgun Gothic"/>
                <w:lang w:val="en-US" w:eastAsia="ko-KR"/>
              </w:rPr>
            </w:pPr>
            <w:r>
              <w:rPr>
                <w:rFonts w:eastAsia="Malgun Gothic"/>
                <w:lang w:val="en-US" w:eastAsia="ko-KR"/>
              </w:rPr>
              <w:t>Qualcomm</w:t>
            </w:r>
          </w:p>
        </w:tc>
        <w:tc>
          <w:tcPr>
            <w:tcW w:w="1372" w:type="dxa"/>
          </w:tcPr>
          <w:p w:rsidR="00CE071B" w:rsidRDefault="00CE071B" w:rsidP="002B52C4">
            <w:pPr>
              <w:tabs>
                <w:tab w:val="left" w:pos="551"/>
              </w:tabs>
              <w:rPr>
                <w:rFonts w:eastAsia="Malgun Gothic"/>
                <w:lang w:val="en-US" w:eastAsia="ko-KR"/>
              </w:rPr>
            </w:pPr>
          </w:p>
        </w:tc>
        <w:tc>
          <w:tcPr>
            <w:tcW w:w="6780" w:type="dxa"/>
          </w:tcPr>
          <w:p w:rsidR="00CE071B" w:rsidRDefault="00D10D48" w:rsidP="002B52C4">
            <w:pPr>
              <w:rPr>
                <w:lang w:val="en-US"/>
              </w:rPr>
            </w:pPr>
            <w:r>
              <w:rPr>
                <w:lang w:val="en-US"/>
              </w:rPr>
              <w:t>Could the FL clarify if this proposal includes the FFS bullets pending RAN4 reply ?</w:t>
            </w:r>
          </w:p>
        </w:tc>
      </w:tr>
      <w:tr w:rsidR="00B00106" w:rsidTr="008E24E9">
        <w:tc>
          <w:tcPr>
            <w:tcW w:w="1479" w:type="dxa"/>
          </w:tcPr>
          <w:p w:rsidR="00B00106" w:rsidRDefault="00B00106" w:rsidP="002B52C4">
            <w:pPr>
              <w:rPr>
                <w:rFonts w:eastAsia="Malgun Gothic"/>
                <w:lang w:val="en-US" w:eastAsia="ko-KR"/>
              </w:rPr>
            </w:pPr>
            <w:r>
              <w:rPr>
                <w:rFonts w:eastAsia="Malgun Gothic"/>
                <w:lang w:val="en-US" w:eastAsia="ko-KR"/>
              </w:rPr>
              <w:t>DOCOMO</w:t>
            </w:r>
          </w:p>
        </w:tc>
        <w:tc>
          <w:tcPr>
            <w:tcW w:w="1372" w:type="dxa"/>
          </w:tcPr>
          <w:p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rsidR="00B00106" w:rsidRDefault="00B00106" w:rsidP="002B52C4">
            <w:pPr>
              <w:rPr>
                <w:lang w:val="en-US"/>
              </w:rPr>
            </w:pPr>
          </w:p>
        </w:tc>
      </w:tr>
      <w:tr w:rsidR="00833379" w:rsidTr="008E24E9">
        <w:tc>
          <w:tcPr>
            <w:tcW w:w="1479" w:type="dxa"/>
          </w:tcPr>
          <w:p w:rsidR="00833379" w:rsidRDefault="00833379" w:rsidP="00833379">
            <w:pPr>
              <w:rPr>
                <w:rFonts w:eastAsia="Malgun Gothic"/>
                <w:lang w:val="en-US" w:eastAsia="ko-KR"/>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p>
        </w:tc>
      </w:tr>
      <w:tr w:rsidR="009D4AB2" w:rsidTr="008E24E9">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r>
              <w:rPr>
                <w:rFonts w:hint="eastAsia"/>
                <w:lang w:val="en-US" w:eastAsia="ko-KR"/>
              </w:rPr>
              <w:t>Y</w:t>
            </w:r>
          </w:p>
        </w:tc>
        <w:tc>
          <w:tcPr>
            <w:tcW w:w="6780" w:type="dxa"/>
          </w:tcPr>
          <w:p w:rsidR="009D4AB2" w:rsidRDefault="009D4AB2" w:rsidP="009D4AB2">
            <w:pPr>
              <w:rPr>
                <w:lang w:val="en-US"/>
              </w:rPr>
            </w:pPr>
          </w:p>
        </w:tc>
      </w:tr>
      <w:bookmarkEnd w:id="7"/>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2A3841" w:rsidTr="0064646A">
        <w:tc>
          <w:tcPr>
            <w:tcW w:w="1479" w:type="dxa"/>
          </w:tcPr>
          <w:p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rsidR="002A3841" w:rsidRDefault="002A3841" w:rsidP="00B80316">
            <w:pPr>
              <w:tabs>
                <w:tab w:val="left" w:pos="551"/>
              </w:tabs>
              <w:rPr>
                <w:lang w:val="en-US" w:eastAsia="ko-KR"/>
              </w:rPr>
            </w:pPr>
            <w:r w:rsidRPr="002A3841">
              <w:rPr>
                <w:rFonts w:hint="eastAsia"/>
                <w:lang w:val="en-US" w:eastAsia="ko-KR"/>
              </w:rPr>
              <w:t>Y</w:t>
            </w:r>
          </w:p>
        </w:tc>
        <w:tc>
          <w:tcPr>
            <w:tcW w:w="6780" w:type="dxa"/>
          </w:tcPr>
          <w:p w:rsidR="002A3841" w:rsidRDefault="002A3841" w:rsidP="00B80316">
            <w:pPr>
              <w:rPr>
                <w:lang w:val="en-US"/>
              </w:rPr>
            </w:pPr>
          </w:p>
        </w:tc>
      </w:tr>
      <w:tr w:rsidR="009C6E73" w:rsidTr="0064646A">
        <w:tc>
          <w:tcPr>
            <w:tcW w:w="1479" w:type="dxa"/>
          </w:tcPr>
          <w:p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rsidR="009C6E73" w:rsidRDefault="009C6E73" w:rsidP="00B80316">
            <w:pPr>
              <w:rPr>
                <w:lang w:val="en-US"/>
              </w:rPr>
            </w:pPr>
          </w:p>
        </w:tc>
      </w:tr>
      <w:tr w:rsidR="00BD6BA6" w:rsidTr="0064646A">
        <w:tc>
          <w:tcPr>
            <w:tcW w:w="1479" w:type="dxa"/>
          </w:tcPr>
          <w:p w:rsidR="00BD6BA6" w:rsidRDefault="00BD6BA6" w:rsidP="00B80316">
            <w:pPr>
              <w:rPr>
                <w:rFonts w:eastAsia="DengXian"/>
                <w:lang w:val="en-US" w:eastAsia="zh-CN"/>
              </w:rPr>
            </w:pPr>
            <w:r>
              <w:rPr>
                <w:rFonts w:eastAsia="DengXian"/>
                <w:lang w:val="en-US" w:eastAsia="zh-CN"/>
              </w:rPr>
              <w:t>OPPO</w:t>
            </w:r>
          </w:p>
        </w:tc>
        <w:tc>
          <w:tcPr>
            <w:tcW w:w="1372" w:type="dxa"/>
          </w:tcPr>
          <w:p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rsidR="00BD6BA6" w:rsidRDefault="00BD6BA6" w:rsidP="00B80316">
            <w:pPr>
              <w:rPr>
                <w:lang w:val="en-US"/>
              </w:rPr>
            </w:pPr>
          </w:p>
        </w:tc>
      </w:tr>
      <w:tr w:rsidR="0091125C" w:rsidTr="0091125C">
        <w:tc>
          <w:tcPr>
            <w:tcW w:w="1479" w:type="dxa"/>
          </w:tcPr>
          <w:p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rsidR="00883312" w:rsidRDefault="00883312" w:rsidP="0088574F">
      <w:pPr>
        <w:spacing w:after="100" w:afterAutospacing="1"/>
        <w:jc w:val="both"/>
      </w:pPr>
    </w:p>
    <w:p w:rsidR="0088574F" w:rsidRDefault="005A1F9B" w:rsidP="0088574F">
      <w:pPr>
        <w:pStyle w:val="2"/>
      </w:pPr>
      <w:r>
        <w:t>Open issue</w:t>
      </w:r>
      <w:r w:rsidR="00C238CA">
        <w:t>:</w:t>
      </w:r>
      <w:r>
        <w:t xml:space="preserve"> whether to define the guard time in symbol units</w:t>
      </w:r>
    </w:p>
    <w:p w:rsidR="001330AA" w:rsidRDefault="00ED75FE" w:rsidP="001330AA">
      <w:pPr>
        <w:spacing w:after="100" w:afterAutospacing="1"/>
        <w:jc w:val="both"/>
      </w:pPr>
      <w:r>
        <w:t>Contributions [</w:t>
      </w:r>
      <w:r w:rsidR="002D0618">
        <w:t>3, 5, 8, 7, 10, 11, 13, 27, 28</w:t>
      </w:r>
      <w:r>
        <w:t>] express views on whether to define the guard time in symbol units.</w:t>
      </w:r>
    </w:p>
    <w:p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rsidR="003A05A0" w:rsidRDefault="003A05A0" w:rsidP="002D0618">
      <w:pPr>
        <w:spacing w:after="100" w:afterAutospacing="1"/>
        <w:jc w:val="both"/>
      </w:pPr>
    </w:p>
    <w:p w:rsidR="00913FC9" w:rsidRPr="00107018" w:rsidRDefault="005A1F9B" w:rsidP="00913FC9">
      <w:pPr>
        <w:pStyle w:val="1"/>
      </w:pPr>
      <w:r>
        <w:t>Collision handling</w:t>
      </w:r>
    </w:p>
    <w:p w:rsidR="00995A01" w:rsidRDefault="005A1F9B" w:rsidP="00995A01">
      <w:pPr>
        <w:pStyle w:val="2"/>
      </w:pPr>
      <w:r>
        <w:t>Case 1: Dynamically scheduled DL reception vs. semi-statically configured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rsidR="00C238CA" w:rsidRPr="0049258A" w:rsidRDefault="00C238CA" w:rsidP="00190276">
            <w:pPr>
              <w:spacing w:after="0" w:line="252" w:lineRule="auto"/>
            </w:pPr>
          </w:p>
        </w:tc>
      </w:tr>
    </w:tbl>
    <w:p w:rsidR="00C238CA" w:rsidRDefault="00C238CA" w:rsidP="00C238CA">
      <w:pPr>
        <w:jc w:val="both"/>
        <w:rPr>
          <w:lang w:eastAsia="ja-JP"/>
        </w:rPr>
      </w:pPr>
    </w:p>
    <w:p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proofErr w:type="spellStart"/>
      <w:r w:rsidR="00523991">
        <w:rPr>
          <w:rFonts w:eastAsia="SimSun"/>
          <w:lang w:eastAsia="zh-CN"/>
        </w:rPr>
        <w:t>gNB</w:t>
      </w:r>
      <w:proofErr w:type="spellEnd"/>
      <w:r w:rsidR="00523991">
        <w:rPr>
          <w:rFonts w:eastAsia="SimSun"/>
          <w:lang w:eastAsia="zh-CN"/>
        </w:rPr>
        <w:t xml:space="preserve">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proofErr w:type="spellStart"/>
      <w:r w:rsidR="008E0795">
        <w:rPr>
          <w:rFonts w:eastAsia="SimSun"/>
          <w:lang w:eastAsia="zh-CN"/>
        </w:rPr>
        <w:t>gNB</w:t>
      </w:r>
      <w:proofErr w:type="spellEnd"/>
      <w:r w:rsidR="008E0795">
        <w:rPr>
          <w:rFonts w:eastAsia="SimSun"/>
          <w:lang w:eastAsia="zh-CN"/>
        </w:rPr>
        <w:t xml:space="preserve">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8E0795" w:rsidRDefault="008E0795" w:rsidP="008E0795">
      <w:pPr>
        <w:spacing w:after="0"/>
        <w:rPr>
          <w:b/>
          <w:bCs/>
          <w:lang w:val="en-US" w:eastAsia="zh-CN"/>
        </w:rPr>
      </w:pPr>
    </w:p>
    <w:p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rsidR="008E0795" w:rsidRDefault="008E0795" w:rsidP="001330AA">
      <w:pPr>
        <w:spacing w:after="100" w:afterAutospacing="1"/>
        <w:jc w:val="both"/>
        <w:rPr>
          <w:rFonts w:eastAsia="SimSun"/>
          <w:lang w:val="en-US" w:eastAsia="zh-CN"/>
        </w:rPr>
      </w:pPr>
    </w:p>
    <w:tbl>
      <w:tblPr>
        <w:tblStyle w:val="af0"/>
        <w:tblW w:w="9631" w:type="dxa"/>
        <w:tblLook w:val="04A0"/>
      </w:tblPr>
      <w:tblGrid>
        <w:gridCol w:w="1479"/>
        <w:gridCol w:w="1372"/>
        <w:gridCol w:w="6780"/>
      </w:tblGrid>
      <w:tr w:rsidR="007B04B1" w:rsidTr="00190276">
        <w:tc>
          <w:tcPr>
            <w:tcW w:w="1479" w:type="dxa"/>
            <w:shd w:val="clear" w:color="auto" w:fill="D9D9D9" w:themeFill="background1" w:themeFillShade="D9"/>
          </w:tcPr>
          <w:p w:rsidR="007B04B1" w:rsidRDefault="007B04B1" w:rsidP="00190276">
            <w:pPr>
              <w:rPr>
                <w:b/>
                <w:bCs/>
              </w:rPr>
            </w:pPr>
            <w:r>
              <w:rPr>
                <w:b/>
                <w:bCs/>
              </w:rPr>
              <w:t>Company</w:t>
            </w:r>
          </w:p>
        </w:tc>
        <w:tc>
          <w:tcPr>
            <w:tcW w:w="1372" w:type="dxa"/>
            <w:shd w:val="clear" w:color="auto" w:fill="D9D9D9" w:themeFill="background1" w:themeFillShade="D9"/>
          </w:tcPr>
          <w:p w:rsidR="007B04B1" w:rsidRDefault="007B04B1" w:rsidP="00190276">
            <w:pPr>
              <w:rPr>
                <w:b/>
                <w:bCs/>
              </w:rPr>
            </w:pPr>
            <w:r>
              <w:rPr>
                <w:b/>
                <w:bCs/>
              </w:rPr>
              <w:t>Y/N</w:t>
            </w:r>
          </w:p>
        </w:tc>
        <w:tc>
          <w:tcPr>
            <w:tcW w:w="6780" w:type="dxa"/>
            <w:shd w:val="clear" w:color="auto" w:fill="D9D9D9" w:themeFill="background1" w:themeFillShade="D9"/>
          </w:tcPr>
          <w:p w:rsidR="007B04B1" w:rsidRDefault="007B04B1" w:rsidP="00190276">
            <w:pPr>
              <w:rPr>
                <w:b/>
                <w:bCs/>
              </w:rPr>
            </w:pPr>
            <w:r>
              <w:rPr>
                <w:b/>
                <w:bCs/>
              </w:rPr>
              <w:t>Comments</w:t>
            </w:r>
          </w:p>
        </w:tc>
      </w:tr>
      <w:tr w:rsidR="007B04B1" w:rsidTr="00190276">
        <w:tc>
          <w:tcPr>
            <w:tcW w:w="1479" w:type="dxa"/>
          </w:tcPr>
          <w:p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rsidR="007B04B1" w:rsidRDefault="007B04B1" w:rsidP="00190276">
            <w:pPr>
              <w:tabs>
                <w:tab w:val="left" w:pos="551"/>
              </w:tabs>
              <w:rPr>
                <w:lang w:val="en-US" w:eastAsia="ko-KR"/>
              </w:rPr>
            </w:pPr>
          </w:p>
        </w:tc>
        <w:tc>
          <w:tcPr>
            <w:tcW w:w="6780" w:type="dxa"/>
          </w:tcPr>
          <w:p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rsidTr="00190276">
        <w:tc>
          <w:tcPr>
            <w:tcW w:w="1479" w:type="dxa"/>
          </w:tcPr>
          <w:p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rFonts w:eastAsia="SimSun"/>
                <w:lang w:eastAsia="zh-CN"/>
              </w:rPr>
            </w:pPr>
            <w:r w:rsidRPr="009813AA">
              <w:rPr>
                <w:rFonts w:eastAsia="DengXian"/>
                <w:lang w:val="en-US" w:eastAsia="zh-CN"/>
              </w:rPr>
              <w:t xml:space="preserve">As summarized above, we think </w:t>
            </w:r>
            <w:proofErr w:type="spellStart"/>
            <w:r w:rsidRPr="009813AA">
              <w:rPr>
                <w:rFonts w:eastAsia="SimSun"/>
                <w:lang w:eastAsia="zh-CN"/>
              </w:rPr>
              <w:t>gNB</w:t>
            </w:r>
            <w:proofErr w:type="spellEnd"/>
            <w:r w:rsidRPr="009813AA">
              <w:rPr>
                <w:rFonts w:eastAsia="SimSun"/>
                <w:lang w:eastAsia="zh-CN"/>
              </w:rPr>
              <w:t xml:space="preserve"> can take into account the Tx/Rx switching time when scheduling dynamic DL to avoid collision with switching time and there is no need to extend the timeline to include the Tx/Rx switching time.</w:t>
            </w:r>
          </w:p>
          <w:p w:rsidR="009813AA" w:rsidRPr="009813AA" w:rsidRDefault="009813AA" w:rsidP="009813AA">
            <w:pPr>
              <w:rPr>
                <w:lang w:val="en-US"/>
              </w:rPr>
            </w:pPr>
            <w:r w:rsidRPr="009813AA">
              <w:rPr>
                <w:rFonts w:eastAsia="SimSun"/>
                <w:lang w:eastAsia="zh-CN"/>
              </w:rPr>
              <w:t>But at this stage, we can accept the FL proposal.</w:t>
            </w:r>
          </w:p>
        </w:tc>
      </w:tr>
      <w:tr w:rsidR="00535607" w:rsidTr="00190276">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8E24E9" w:rsidRDefault="008E24E9" w:rsidP="00851508">
            <w:pPr>
              <w:tabs>
                <w:tab w:val="left" w:pos="551"/>
              </w:tabs>
              <w:rPr>
                <w:lang w:val="en-US" w:eastAsia="ko-KR"/>
              </w:rPr>
            </w:pPr>
            <w:r>
              <w:rPr>
                <w:rFonts w:eastAsia="DengXian"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lang w:val="en-US"/>
              </w:rPr>
            </w:pPr>
            <w:r>
              <w:rPr>
                <w:rFonts w:eastAsia="DengXian" w:hint="eastAsia"/>
                <w:lang w:val="en-US" w:eastAsia="zh-CN"/>
              </w:rPr>
              <w:t>OK</w:t>
            </w:r>
          </w:p>
        </w:tc>
      </w:tr>
      <w:tr w:rsidR="005D2945" w:rsidTr="008E24E9">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rsidR="005D2945" w:rsidRDefault="005D2945" w:rsidP="005D2945">
            <w:pPr>
              <w:rPr>
                <w:rFonts w:eastAsia="DengXian"/>
                <w:lang w:val="en-US" w:eastAsia="zh-CN"/>
              </w:rPr>
            </w:pPr>
          </w:p>
        </w:tc>
      </w:tr>
      <w:tr w:rsidR="00E6630C" w:rsidTr="008E24E9">
        <w:tc>
          <w:tcPr>
            <w:tcW w:w="1479" w:type="dxa"/>
          </w:tcPr>
          <w:p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rsidR="00E6630C" w:rsidRDefault="00E6630C" w:rsidP="00E6630C">
            <w:pPr>
              <w:rPr>
                <w:rFonts w:eastAsia="DengXian"/>
                <w:lang w:val="en-US" w:eastAsia="zh-CN"/>
              </w:rPr>
            </w:pPr>
          </w:p>
        </w:tc>
      </w:tr>
      <w:tr w:rsidR="00851508" w:rsidTr="00851508">
        <w:tc>
          <w:tcPr>
            <w:tcW w:w="1479" w:type="dxa"/>
          </w:tcPr>
          <w:p w:rsidR="00851508" w:rsidRDefault="00851508" w:rsidP="00851508">
            <w:pPr>
              <w:rPr>
                <w:rFonts w:eastAsia="DengXian"/>
                <w:lang w:val="en-US" w:eastAsia="zh-CN"/>
              </w:rPr>
            </w:pPr>
            <w:r>
              <w:rPr>
                <w:rFonts w:eastAsia="DengXian"/>
                <w:lang w:val="en-US" w:eastAsia="zh-CN"/>
              </w:rPr>
              <w:t>Nokia, NSB</w:t>
            </w:r>
          </w:p>
        </w:tc>
        <w:tc>
          <w:tcPr>
            <w:tcW w:w="1372" w:type="dxa"/>
          </w:tcPr>
          <w:p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CE6385" w:rsidTr="00851508">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7465C2" w:rsidTr="00851508">
        <w:tc>
          <w:tcPr>
            <w:tcW w:w="1479" w:type="dxa"/>
          </w:tcPr>
          <w:p w:rsidR="007465C2" w:rsidRDefault="007465C2" w:rsidP="002B52C4">
            <w:pPr>
              <w:rPr>
                <w:rFonts w:eastAsia="Malgun Gothic"/>
                <w:lang w:val="en-US" w:eastAsia="ko-KR"/>
              </w:rPr>
            </w:pPr>
            <w:r>
              <w:rPr>
                <w:rFonts w:eastAsia="Malgun Gothic"/>
                <w:lang w:val="en-US" w:eastAsia="ko-KR"/>
              </w:rPr>
              <w:t>Qualcomm</w:t>
            </w:r>
          </w:p>
        </w:tc>
        <w:tc>
          <w:tcPr>
            <w:tcW w:w="1372" w:type="dxa"/>
          </w:tcPr>
          <w:p w:rsidR="007465C2" w:rsidRDefault="007465C2" w:rsidP="002B52C4">
            <w:pPr>
              <w:tabs>
                <w:tab w:val="left" w:pos="551"/>
              </w:tabs>
              <w:rPr>
                <w:rFonts w:eastAsia="Malgun Gothic"/>
                <w:lang w:val="en-US" w:eastAsia="ko-KR"/>
              </w:rPr>
            </w:pPr>
          </w:p>
        </w:tc>
        <w:tc>
          <w:tcPr>
            <w:tcW w:w="6780" w:type="dxa"/>
          </w:tcPr>
          <w:p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Default="00806911" w:rsidP="002B52C4">
            <w:pPr>
              <w:rPr>
                <w:lang w:val="en-US"/>
              </w:rPr>
            </w:pP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p>
        </w:tc>
        <w:tc>
          <w:tcPr>
            <w:tcW w:w="6780" w:type="dxa"/>
          </w:tcPr>
          <w:p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C30C72">
              <w:rPr>
                <w:lang w:val="en-US" w:eastAsia="ko-KR"/>
              </w:rPr>
              <w:t>Y with modification</w:t>
            </w:r>
          </w:p>
        </w:tc>
        <w:tc>
          <w:tcPr>
            <w:tcW w:w="6780" w:type="dxa"/>
          </w:tcPr>
          <w:p w:rsidR="0064646A" w:rsidRDefault="0064646A" w:rsidP="00B80316">
            <w:pPr>
              <w:rPr>
                <w:lang w:val="en-US"/>
              </w:rPr>
            </w:pPr>
            <w:r>
              <w:rPr>
                <w:lang w:val="en-US"/>
              </w:rPr>
              <w:t>We would like to suggest the sub-bullet is revised as follows.</w:t>
            </w:r>
          </w:p>
          <w:p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rsidTr="0064646A">
        <w:tc>
          <w:tcPr>
            <w:tcW w:w="1479" w:type="dxa"/>
          </w:tcPr>
          <w:p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rsidR="00C56EAC" w:rsidRPr="00C30C72" w:rsidRDefault="00C56EAC" w:rsidP="00B80316">
            <w:pPr>
              <w:tabs>
                <w:tab w:val="left" w:pos="551"/>
              </w:tabs>
              <w:rPr>
                <w:lang w:val="en-US" w:eastAsia="ko-KR"/>
              </w:rPr>
            </w:pPr>
          </w:p>
        </w:tc>
        <w:tc>
          <w:tcPr>
            <w:tcW w:w="6780" w:type="dxa"/>
          </w:tcPr>
          <w:p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rsidTr="0064646A">
        <w:tc>
          <w:tcPr>
            <w:tcW w:w="1479" w:type="dxa"/>
          </w:tcPr>
          <w:p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rsidR="007C0EF7" w:rsidRPr="00065AE4" w:rsidRDefault="007C0EF7" w:rsidP="00B80316">
            <w:pPr>
              <w:rPr>
                <w:lang w:val="en-US"/>
              </w:rPr>
            </w:pPr>
          </w:p>
        </w:tc>
      </w:tr>
      <w:tr w:rsidR="00BD6BA6" w:rsidRPr="00C30C72" w:rsidTr="0064646A">
        <w:tc>
          <w:tcPr>
            <w:tcW w:w="1479" w:type="dxa"/>
          </w:tcPr>
          <w:p w:rsidR="00BD6BA6" w:rsidRDefault="00BD6BA6" w:rsidP="00B80316">
            <w:pPr>
              <w:rPr>
                <w:rFonts w:eastAsia="DengXian"/>
                <w:lang w:val="en-US" w:eastAsia="zh-CN"/>
              </w:rPr>
            </w:pPr>
            <w:r>
              <w:rPr>
                <w:rFonts w:eastAsia="DengXian"/>
                <w:lang w:val="en-US" w:eastAsia="zh-CN"/>
              </w:rPr>
              <w:t>OPPO</w:t>
            </w:r>
          </w:p>
        </w:tc>
        <w:tc>
          <w:tcPr>
            <w:tcW w:w="1372" w:type="dxa"/>
          </w:tcPr>
          <w:p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rsidR="00BD6BA6" w:rsidRPr="00065AE4" w:rsidRDefault="00BD6BA6" w:rsidP="00B80316">
            <w:pPr>
              <w:rPr>
                <w:lang w:val="en-US"/>
              </w:rPr>
            </w:pPr>
          </w:p>
        </w:tc>
      </w:tr>
      <w:tr w:rsidR="00721AB1" w:rsidRPr="00C30C72" w:rsidTr="00721AB1">
        <w:tc>
          <w:tcPr>
            <w:tcW w:w="1479" w:type="dxa"/>
          </w:tcPr>
          <w:p w:rsidR="00721AB1" w:rsidRDefault="00721AB1" w:rsidP="00721AB1">
            <w:pPr>
              <w:rPr>
                <w:rFonts w:eastAsia="DengXian"/>
                <w:lang w:val="en-US" w:eastAsia="zh-CN"/>
              </w:rPr>
            </w:pPr>
            <w:r>
              <w:rPr>
                <w:rFonts w:eastAsia="DengXian"/>
                <w:lang w:val="en-US" w:eastAsia="zh-CN"/>
              </w:rPr>
              <w:t>FL3</w:t>
            </w:r>
          </w:p>
        </w:tc>
        <w:tc>
          <w:tcPr>
            <w:tcW w:w="8152" w:type="dxa"/>
            <w:gridSpan w:val="2"/>
          </w:tcPr>
          <w:p w:rsidR="00721AB1" w:rsidRDefault="00721AB1" w:rsidP="00721AB1">
            <w:pPr>
              <w:rPr>
                <w:lang w:val="en-US"/>
              </w:rPr>
            </w:pPr>
            <w:r>
              <w:rPr>
                <w:lang w:val="en-US"/>
              </w:rPr>
              <w:t xml:space="preserve">Based on the received response, some companies (Sharp, Qualcomm, China Telecom) prefer to revisit the FFS after getting RAN4 feedback. </w:t>
            </w:r>
          </w:p>
          <w:p w:rsidR="00721AB1" w:rsidRPr="00065AE4" w:rsidRDefault="00721AB1" w:rsidP="00721AB1">
            <w:pPr>
              <w:rPr>
                <w:lang w:val="en-US"/>
              </w:rPr>
            </w:pPr>
            <w:r>
              <w:rPr>
                <w:lang w:val="en-US"/>
              </w:rPr>
              <w:t>Since it is not urgent, it may be fine to postpone to later discussion</w:t>
            </w:r>
          </w:p>
        </w:tc>
      </w:tr>
    </w:tbl>
    <w:p w:rsidR="007B04B1" w:rsidRPr="00721AB1" w:rsidRDefault="007B04B1" w:rsidP="001330AA">
      <w:pPr>
        <w:spacing w:after="100" w:afterAutospacing="1"/>
        <w:jc w:val="both"/>
        <w:rPr>
          <w:rFonts w:eastAsia="SimSun"/>
          <w:lang w:eastAsia="zh-CN"/>
        </w:rPr>
      </w:pPr>
    </w:p>
    <w:p w:rsidR="00995A01" w:rsidRDefault="005A1F9B" w:rsidP="00995A01">
      <w:pPr>
        <w:pStyle w:val="2"/>
      </w:pPr>
      <w:r>
        <w:lastRenderedPageBreak/>
        <w:t>Case 2: Semi-statically configured DL reception vs. dynamically scheduled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rsidR="00C238CA" w:rsidRPr="0049258A" w:rsidRDefault="00C238CA" w:rsidP="00190276">
            <w:pPr>
              <w:spacing w:after="0"/>
            </w:pPr>
          </w:p>
        </w:tc>
      </w:tr>
    </w:tbl>
    <w:p w:rsidR="00C238CA" w:rsidRDefault="00C238CA" w:rsidP="00C238CA">
      <w:pPr>
        <w:jc w:val="both"/>
        <w:rPr>
          <w:lang w:eastAsia="ja-JP"/>
        </w:rPr>
      </w:pPr>
    </w:p>
    <w:p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6A0D5C" w:rsidRDefault="006A0D5C" w:rsidP="006A0D5C">
      <w:pPr>
        <w:spacing w:after="0"/>
        <w:rPr>
          <w:b/>
          <w:bCs/>
          <w:lang w:val="en-US" w:eastAsia="zh-CN"/>
        </w:rPr>
      </w:pPr>
    </w:p>
    <w:p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rsidR="006A0D5C" w:rsidRDefault="006A0D5C" w:rsidP="006A0D5C">
      <w:pPr>
        <w:spacing w:after="100" w:afterAutospacing="1"/>
        <w:jc w:val="both"/>
        <w:rPr>
          <w:rFonts w:eastAsia="SimSun"/>
          <w:lang w:val="en-US" w:eastAsia="zh-CN"/>
        </w:rPr>
      </w:pPr>
    </w:p>
    <w:tbl>
      <w:tblPr>
        <w:tblStyle w:val="af0"/>
        <w:tblW w:w="9631" w:type="dxa"/>
        <w:tblLook w:val="04A0"/>
      </w:tblPr>
      <w:tblGrid>
        <w:gridCol w:w="1479"/>
        <w:gridCol w:w="1372"/>
        <w:gridCol w:w="6780"/>
      </w:tblGrid>
      <w:tr w:rsidR="006A0D5C" w:rsidTr="00887943">
        <w:tc>
          <w:tcPr>
            <w:tcW w:w="1479" w:type="dxa"/>
            <w:shd w:val="clear" w:color="auto" w:fill="D9D9D9" w:themeFill="background1" w:themeFillShade="D9"/>
          </w:tcPr>
          <w:p w:rsidR="006A0D5C" w:rsidRDefault="006A0D5C" w:rsidP="00887943">
            <w:pPr>
              <w:rPr>
                <w:b/>
                <w:bCs/>
              </w:rPr>
            </w:pPr>
            <w:r>
              <w:rPr>
                <w:b/>
                <w:bCs/>
              </w:rPr>
              <w:t>Company</w:t>
            </w:r>
          </w:p>
        </w:tc>
        <w:tc>
          <w:tcPr>
            <w:tcW w:w="1372" w:type="dxa"/>
            <w:shd w:val="clear" w:color="auto" w:fill="D9D9D9" w:themeFill="background1" w:themeFillShade="D9"/>
          </w:tcPr>
          <w:p w:rsidR="006A0D5C" w:rsidRDefault="006A0D5C" w:rsidP="00887943">
            <w:pPr>
              <w:rPr>
                <w:b/>
                <w:bCs/>
              </w:rPr>
            </w:pPr>
            <w:r>
              <w:rPr>
                <w:b/>
                <w:bCs/>
              </w:rPr>
              <w:t>Y/N</w:t>
            </w:r>
          </w:p>
        </w:tc>
        <w:tc>
          <w:tcPr>
            <w:tcW w:w="6780" w:type="dxa"/>
            <w:shd w:val="clear" w:color="auto" w:fill="D9D9D9" w:themeFill="background1" w:themeFillShade="D9"/>
          </w:tcPr>
          <w:p w:rsidR="006A0D5C" w:rsidRDefault="006A0D5C" w:rsidP="00887943">
            <w:pPr>
              <w:rPr>
                <w:b/>
                <w:bCs/>
              </w:rPr>
            </w:pPr>
            <w:r>
              <w:rPr>
                <w:b/>
                <w:bCs/>
              </w:rPr>
              <w:t>Comments</w:t>
            </w:r>
          </w:p>
        </w:tc>
      </w:tr>
      <w:tr w:rsidR="006A0D5C" w:rsidTr="00887943">
        <w:tc>
          <w:tcPr>
            <w:tcW w:w="1479" w:type="dxa"/>
          </w:tcPr>
          <w:p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rsidR="006A0D5C" w:rsidRDefault="006A0D5C" w:rsidP="00887943">
            <w:pPr>
              <w:rPr>
                <w:lang w:val="en-US"/>
              </w:rPr>
            </w:pPr>
          </w:p>
        </w:tc>
      </w:tr>
      <w:tr w:rsidR="009813AA" w:rsidTr="00887943">
        <w:tc>
          <w:tcPr>
            <w:tcW w:w="1479" w:type="dxa"/>
          </w:tcPr>
          <w:p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rsidR="009813AA" w:rsidRPr="009813AA" w:rsidRDefault="009813AA" w:rsidP="009813AA">
            <w:pPr>
              <w:tabs>
                <w:tab w:val="left" w:pos="551"/>
              </w:tabs>
              <w:rPr>
                <w:lang w:val="en-US" w:eastAsia="ko-KR"/>
              </w:rPr>
            </w:pPr>
          </w:p>
        </w:tc>
        <w:tc>
          <w:tcPr>
            <w:tcW w:w="6780" w:type="dxa"/>
          </w:tcPr>
          <w:p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w:t>
            </w:r>
            <w:proofErr w:type="spellStart"/>
            <w:r w:rsidRPr="009813AA">
              <w:rPr>
                <w:rFonts w:eastAsia="DengXian"/>
                <w:lang w:val="en-US" w:eastAsia="zh-CN"/>
              </w:rPr>
              <w:t>RedCap</w:t>
            </w:r>
            <w:proofErr w:type="spellEnd"/>
            <w:r w:rsidRPr="009813AA">
              <w:rPr>
                <w:rFonts w:eastAsia="DengXian"/>
                <w:lang w:val="en-US" w:eastAsia="zh-CN"/>
              </w:rPr>
              <w:t xml:space="preserve"> UE, and the follow-up transmission in UL from </w:t>
            </w:r>
            <w:proofErr w:type="spellStart"/>
            <w:r w:rsidRPr="009813AA">
              <w:rPr>
                <w:rFonts w:eastAsia="DengXian"/>
                <w:lang w:val="en-US" w:eastAsia="zh-CN"/>
              </w:rPr>
              <w:t>RedCap</w:t>
            </w:r>
            <w:proofErr w:type="spellEnd"/>
            <w:r w:rsidRPr="009813AA">
              <w:rPr>
                <w:rFonts w:eastAsia="DengXian"/>
                <w:lang w:val="en-US" w:eastAsia="zh-CN"/>
              </w:rPr>
              <w:t xml:space="preserve"> may bring </w:t>
            </w:r>
            <w:r w:rsidRPr="009813AA">
              <w:rPr>
                <w:rFonts w:eastAsia="Times New Roman"/>
              </w:rPr>
              <w:t>interference to URLLC.</w:t>
            </w:r>
          </w:p>
          <w:p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rsidTr="00887943">
        <w:tc>
          <w:tcPr>
            <w:tcW w:w="1479" w:type="dxa"/>
          </w:tcPr>
          <w:p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8E24E9">
        <w:tc>
          <w:tcPr>
            <w:tcW w:w="1479" w:type="dxa"/>
          </w:tcPr>
          <w:p w:rsidR="008E24E9" w:rsidRDefault="008E24E9" w:rsidP="00851508">
            <w:pPr>
              <w:rPr>
                <w:lang w:val="en-US" w:eastAsia="ko-KR"/>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8E24E9" w:rsidRDefault="008E24E9" w:rsidP="00851508">
            <w:pPr>
              <w:tabs>
                <w:tab w:val="left" w:pos="551"/>
              </w:tabs>
              <w:rPr>
                <w:lang w:val="en-US" w:eastAsia="ko-KR"/>
              </w:rPr>
            </w:pPr>
            <w:r>
              <w:rPr>
                <w:rFonts w:eastAsia="DengXian" w:hint="eastAsia"/>
                <w:lang w:val="en-US" w:eastAsia="zh-CN"/>
              </w:rPr>
              <w:t>Y</w:t>
            </w:r>
          </w:p>
        </w:tc>
        <w:tc>
          <w:tcPr>
            <w:tcW w:w="6780" w:type="dxa"/>
          </w:tcPr>
          <w:p w:rsidR="008E24E9" w:rsidRDefault="008E24E9" w:rsidP="00851508">
            <w:pPr>
              <w:rPr>
                <w:lang w:val="en-US"/>
              </w:rPr>
            </w:pP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lang w:val="en-US"/>
              </w:rPr>
            </w:pPr>
          </w:p>
        </w:tc>
      </w:tr>
      <w:tr w:rsidR="005D2945" w:rsidTr="008E24E9">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p>
        </w:tc>
        <w:tc>
          <w:tcPr>
            <w:tcW w:w="6780" w:type="dxa"/>
          </w:tcPr>
          <w:p w:rsidR="005D2945" w:rsidRDefault="005D2945" w:rsidP="005D2945">
            <w:pPr>
              <w:rPr>
                <w:lang w:val="en-US"/>
              </w:rPr>
            </w:pPr>
            <w:r>
              <w:rPr>
                <w:rFonts w:eastAsia="SimSun"/>
                <w:color w:val="000000" w:themeColor="text1"/>
                <w:lang w:val="en-US" w:eastAsia="zh-CN"/>
              </w:rPr>
              <w:t xml:space="preserve">It is suggested that whether or not ULCI is supported by </w:t>
            </w:r>
            <w:proofErr w:type="spellStart"/>
            <w:r>
              <w:rPr>
                <w:rFonts w:eastAsia="SimSun"/>
                <w:color w:val="000000" w:themeColor="text1"/>
                <w:lang w:val="en-US" w:eastAsia="zh-CN"/>
              </w:rPr>
              <w:t>RedCap</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rsidTr="008E24E9">
        <w:tc>
          <w:tcPr>
            <w:tcW w:w="1479" w:type="dxa"/>
          </w:tcPr>
          <w:p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rsidR="00FA4293" w:rsidRDefault="00FA4293" w:rsidP="00FA4293">
            <w:pPr>
              <w:rPr>
                <w:lang w:val="en-US"/>
              </w:rPr>
            </w:pPr>
          </w:p>
          <w:p w:rsidR="00FA4293" w:rsidRDefault="00FA4293" w:rsidP="00FA4293">
            <w:pPr>
              <w:rPr>
                <w:rFonts w:eastAsia="SimSun"/>
                <w:color w:val="000000" w:themeColor="text1"/>
                <w:lang w:val="en-US" w:eastAsia="zh-CN"/>
              </w:rPr>
            </w:pPr>
          </w:p>
        </w:tc>
      </w:tr>
      <w:tr w:rsidR="00851508" w:rsidTr="00851508">
        <w:tc>
          <w:tcPr>
            <w:tcW w:w="1479" w:type="dxa"/>
          </w:tcPr>
          <w:p w:rsidR="00851508" w:rsidRDefault="00851508" w:rsidP="00851508">
            <w:pPr>
              <w:rPr>
                <w:rFonts w:eastAsia="DengXian"/>
                <w:lang w:val="en-US" w:eastAsia="zh-CN"/>
              </w:rPr>
            </w:pPr>
            <w:r>
              <w:rPr>
                <w:rFonts w:eastAsia="DengXian"/>
                <w:lang w:val="en-US" w:eastAsia="zh-CN"/>
              </w:rPr>
              <w:t>Nokia, NSB</w:t>
            </w:r>
          </w:p>
        </w:tc>
        <w:tc>
          <w:tcPr>
            <w:tcW w:w="1372" w:type="dxa"/>
          </w:tcPr>
          <w:p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CE6385" w:rsidTr="00851508">
        <w:tc>
          <w:tcPr>
            <w:tcW w:w="1479" w:type="dxa"/>
          </w:tcPr>
          <w:p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CE6385" w:rsidRDefault="00CE6385" w:rsidP="002B52C4">
            <w:pPr>
              <w:rPr>
                <w:lang w:val="en-US"/>
              </w:rPr>
            </w:pPr>
          </w:p>
        </w:tc>
      </w:tr>
      <w:tr w:rsidR="00F51EE0" w:rsidTr="00851508">
        <w:tc>
          <w:tcPr>
            <w:tcW w:w="1479" w:type="dxa"/>
          </w:tcPr>
          <w:p w:rsidR="00F51EE0" w:rsidRDefault="00F51EE0" w:rsidP="002B52C4">
            <w:pPr>
              <w:rPr>
                <w:rFonts w:eastAsia="Malgun Gothic"/>
                <w:lang w:val="en-US" w:eastAsia="ko-KR"/>
              </w:rPr>
            </w:pPr>
            <w:r>
              <w:rPr>
                <w:rFonts w:eastAsia="Malgun Gothic"/>
                <w:lang w:val="en-US" w:eastAsia="ko-KR"/>
              </w:rPr>
              <w:t>Qualcomm</w:t>
            </w:r>
          </w:p>
        </w:tc>
        <w:tc>
          <w:tcPr>
            <w:tcW w:w="1372" w:type="dxa"/>
          </w:tcPr>
          <w:p w:rsidR="00F51EE0" w:rsidRDefault="00F51EE0" w:rsidP="002B52C4">
            <w:pPr>
              <w:tabs>
                <w:tab w:val="left" w:pos="551"/>
              </w:tabs>
              <w:rPr>
                <w:rFonts w:eastAsia="Malgun Gothic"/>
                <w:lang w:val="en-US" w:eastAsia="ko-KR"/>
              </w:rPr>
            </w:pPr>
          </w:p>
        </w:tc>
        <w:tc>
          <w:tcPr>
            <w:tcW w:w="6780" w:type="dxa"/>
          </w:tcPr>
          <w:p w:rsidR="00B3312A" w:rsidRDefault="00F51EE0" w:rsidP="002B52C4">
            <w:pPr>
              <w:rPr>
                <w:lang w:val="en-US"/>
              </w:rPr>
            </w:pPr>
            <w:r>
              <w:rPr>
                <w:lang w:val="en-US"/>
              </w:rPr>
              <w:t xml:space="preserve">Agree with the comments of ZTE. </w:t>
            </w:r>
          </w:p>
          <w:p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Default="00806911" w:rsidP="002B52C4">
            <w:pPr>
              <w:rPr>
                <w:lang w:val="en-US"/>
              </w:rPr>
            </w:pP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rsidTr="00851508">
        <w:tc>
          <w:tcPr>
            <w:tcW w:w="1479" w:type="dxa"/>
          </w:tcPr>
          <w:p w:rsidR="009D4AB2" w:rsidRDefault="009D4AB2" w:rsidP="009D4AB2">
            <w:pPr>
              <w:rPr>
                <w:lang w:val="en-US" w:eastAsia="ko-KR"/>
              </w:rPr>
            </w:pPr>
            <w:r>
              <w:rPr>
                <w:rFonts w:hint="eastAsia"/>
                <w:lang w:val="en-US" w:eastAsia="ko-KR"/>
              </w:rPr>
              <w:t>Samsung</w:t>
            </w:r>
          </w:p>
        </w:tc>
        <w:tc>
          <w:tcPr>
            <w:tcW w:w="1372" w:type="dxa"/>
          </w:tcPr>
          <w:p w:rsidR="009D4AB2" w:rsidRDefault="009D4AB2" w:rsidP="009D4AB2">
            <w:pPr>
              <w:tabs>
                <w:tab w:val="left" w:pos="551"/>
              </w:tabs>
              <w:rPr>
                <w:lang w:val="en-US" w:eastAsia="ko-KR"/>
              </w:rPr>
            </w:pPr>
            <w:r>
              <w:rPr>
                <w:rFonts w:hint="eastAsia"/>
                <w:lang w:val="en-US" w:eastAsia="ko-KR"/>
              </w:rPr>
              <w:t>Y</w:t>
            </w:r>
          </w:p>
        </w:tc>
        <w:tc>
          <w:tcPr>
            <w:tcW w:w="6780" w:type="dxa"/>
          </w:tcPr>
          <w:p w:rsidR="009D4AB2" w:rsidRDefault="009D4AB2" w:rsidP="009D4AB2">
            <w:pPr>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B52F84" w:rsidTr="0064646A">
        <w:tc>
          <w:tcPr>
            <w:tcW w:w="1479" w:type="dxa"/>
          </w:tcPr>
          <w:p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rsidR="00B52F84" w:rsidRPr="00B52F84" w:rsidRDefault="00B52F84" w:rsidP="00B80316">
            <w:pPr>
              <w:rPr>
                <w:rFonts w:eastAsia="DengXian"/>
                <w:lang w:val="en-US" w:eastAsia="zh-CN"/>
              </w:rPr>
            </w:pPr>
          </w:p>
        </w:tc>
      </w:tr>
      <w:tr w:rsidR="00BD6BA6" w:rsidRPr="00B52F84" w:rsidTr="00BD6BA6">
        <w:tc>
          <w:tcPr>
            <w:tcW w:w="1479" w:type="dxa"/>
          </w:tcPr>
          <w:p w:rsidR="00BD6BA6" w:rsidRPr="00B52F84"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lang w:val="en-US" w:eastAsia="ko-KR"/>
              </w:rPr>
            </w:pPr>
            <w:r>
              <w:rPr>
                <w:lang w:val="en-US" w:eastAsia="ko-KR"/>
              </w:rPr>
              <w:t>Y</w:t>
            </w:r>
          </w:p>
        </w:tc>
        <w:tc>
          <w:tcPr>
            <w:tcW w:w="6780" w:type="dxa"/>
          </w:tcPr>
          <w:p w:rsidR="00BD6BA6" w:rsidRPr="00B52F84" w:rsidRDefault="00BD6BA6" w:rsidP="0091125C">
            <w:pPr>
              <w:rPr>
                <w:rFonts w:eastAsia="DengXian"/>
                <w:lang w:val="en-US" w:eastAsia="zh-CN"/>
              </w:rPr>
            </w:pPr>
            <w:r>
              <w:rPr>
                <w:rFonts w:eastAsia="DengXian"/>
                <w:lang w:val="en-US" w:eastAsia="zh-CN"/>
              </w:rPr>
              <w:t xml:space="preserve">Even a </w:t>
            </w:r>
            <w:proofErr w:type="spellStart"/>
            <w:r>
              <w:rPr>
                <w:rFonts w:eastAsia="DengXian"/>
                <w:lang w:val="en-US" w:eastAsia="zh-CN"/>
              </w:rPr>
              <w:t>RedCap</w:t>
            </w:r>
            <w:proofErr w:type="spellEnd"/>
            <w:r>
              <w:rPr>
                <w:rFonts w:eastAsia="DengXian"/>
                <w:lang w:val="en-US" w:eastAsia="zh-CN"/>
              </w:rPr>
              <w:t xml:space="preserve"> UE support ULCI, the </w:t>
            </w:r>
            <w:proofErr w:type="spellStart"/>
            <w:r>
              <w:rPr>
                <w:rFonts w:eastAsia="DengXian"/>
                <w:lang w:val="en-US" w:eastAsia="zh-CN"/>
              </w:rPr>
              <w:t>gNB</w:t>
            </w:r>
            <w:proofErr w:type="spellEnd"/>
            <w:r>
              <w:rPr>
                <w:rFonts w:eastAsia="DengXian"/>
                <w:lang w:val="en-US" w:eastAsia="zh-CN"/>
              </w:rPr>
              <w:t xml:space="preserve"> should avoid scheduling that dynamical UL to avoid conflicting. </w:t>
            </w:r>
            <w:proofErr w:type="spellStart"/>
            <w:r>
              <w:rPr>
                <w:rFonts w:eastAsia="DengXian"/>
                <w:lang w:val="en-US" w:eastAsia="zh-CN"/>
              </w:rPr>
              <w:t>gNB</w:t>
            </w:r>
            <w:proofErr w:type="spellEnd"/>
            <w:r>
              <w:rPr>
                <w:rFonts w:eastAsia="DengXian"/>
                <w:lang w:val="en-US" w:eastAsia="zh-CN"/>
              </w:rPr>
              <w:t xml:space="preserve"> should ensure the overall system works well.</w:t>
            </w:r>
          </w:p>
        </w:tc>
      </w:tr>
      <w:tr w:rsidR="0091125C" w:rsidRPr="00B52F84" w:rsidTr="0091125C">
        <w:tc>
          <w:tcPr>
            <w:tcW w:w="1479" w:type="dxa"/>
          </w:tcPr>
          <w:p w:rsidR="0091125C" w:rsidRDefault="0091125C" w:rsidP="0091125C">
            <w:pPr>
              <w:rPr>
                <w:rFonts w:eastAsia="DengXian"/>
                <w:lang w:val="en-US" w:eastAsia="zh-CN"/>
              </w:rPr>
            </w:pPr>
            <w:r>
              <w:rPr>
                <w:rFonts w:eastAsia="DengXian"/>
                <w:lang w:val="en-US" w:eastAsia="zh-CN"/>
              </w:rPr>
              <w:t>FL1</w:t>
            </w:r>
          </w:p>
        </w:tc>
        <w:tc>
          <w:tcPr>
            <w:tcW w:w="8152" w:type="dxa"/>
            <w:gridSpan w:val="2"/>
          </w:tcPr>
          <w:p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proofErr w:type="spellStart"/>
            <w:r>
              <w:rPr>
                <w:rFonts w:eastAsia="DengXian" w:hint="eastAsia"/>
                <w:lang w:val="en-US" w:eastAsia="zh-CN"/>
              </w:rPr>
              <w:t>Xi</w:t>
            </w:r>
            <w:r>
              <w:rPr>
                <w:rFonts w:eastAsia="DengXian"/>
                <w:lang w:val="en-US" w:eastAsia="zh-CN"/>
              </w:rPr>
              <w:t>a</w:t>
            </w:r>
            <w:r>
              <w:rPr>
                <w:rFonts w:eastAsia="DengXian" w:hint="eastAsia"/>
                <w:lang w:val="en-US" w:eastAsia="zh-CN"/>
              </w:rPr>
              <w:t>omi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rsidR="0091125C" w:rsidRDefault="0091125C" w:rsidP="0091125C">
            <w:pPr>
              <w:rPr>
                <w:lang w:val="en-US"/>
              </w:rPr>
            </w:pPr>
            <w:r>
              <w:rPr>
                <w:rFonts w:eastAsia="DengXian"/>
                <w:lang w:val="en-US" w:eastAsia="zh-CN"/>
              </w:rPr>
              <w:lastRenderedPageBreak/>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rsidR="0091125C" w:rsidRDefault="0091125C" w:rsidP="0091125C">
            <w:pPr>
              <w:spacing w:after="0"/>
              <w:rPr>
                <w:b/>
                <w:bCs/>
                <w:highlight w:val="yellow"/>
                <w:lang w:val="en-US" w:eastAsia="zh-CN"/>
              </w:rPr>
            </w:pP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rsidR="0091125C" w:rsidRDefault="0091125C" w:rsidP="0091125C">
            <w:pPr>
              <w:spacing w:after="0"/>
              <w:rPr>
                <w:b/>
                <w:bCs/>
                <w:lang w:val="en-US" w:eastAsia="zh-CN"/>
              </w:rPr>
            </w:pPr>
          </w:p>
          <w:p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rsidR="0091125C" w:rsidRDefault="0091125C" w:rsidP="0091125C">
            <w:pPr>
              <w:rPr>
                <w:rFonts w:eastAsia="DengXian"/>
                <w:lang w:val="en-US" w:eastAsia="zh-CN"/>
              </w:rPr>
            </w:pPr>
          </w:p>
        </w:tc>
      </w:tr>
    </w:tbl>
    <w:p w:rsidR="006A0D5C" w:rsidRDefault="006A0D5C" w:rsidP="001330AA">
      <w:pPr>
        <w:spacing w:after="100" w:afterAutospacing="1"/>
        <w:jc w:val="both"/>
        <w:rPr>
          <w:rFonts w:ascii="Times" w:hAnsi="Times"/>
          <w:szCs w:val="24"/>
          <w:lang w:val="en-US"/>
        </w:rPr>
      </w:pPr>
    </w:p>
    <w:p w:rsidR="00686134" w:rsidRDefault="00686134" w:rsidP="00686134">
      <w:pPr>
        <w:jc w:val="both"/>
        <w:rPr>
          <w:rFonts w:cs="Arial"/>
        </w:rPr>
      </w:pPr>
      <w:r>
        <w:rPr>
          <w:rFonts w:cs="Arial"/>
        </w:rPr>
        <w:t xml:space="preserve">Based on the proposals in FL summary #1 in </w:t>
      </w:r>
      <w:hyperlink r:id="rId15"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rsidR="00B12CC2" w:rsidRPr="0049258A" w:rsidRDefault="00B12CC2" w:rsidP="00B12CC2">
      <w:pPr>
        <w:jc w:val="both"/>
        <w:rPr>
          <w:lang w:eastAsia="ja-JP"/>
        </w:rPr>
      </w:pPr>
    </w:p>
    <w:tbl>
      <w:tblPr>
        <w:tblW w:w="9629" w:type="dxa"/>
        <w:tblCellMar>
          <w:left w:w="0" w:type="dxa"/>
          <w:right w:w="0" w:type="dxa"/>
        </w:tblCellMar>
        <w:tblLook w:val="04A0"/>
      </w:tblPr>
      <w:tblGrid>
        <w:gridCol w:w="9629"/>
      </w:tblGrid>
      <w:tr w:rsidR="00B12CC2" w:rsidRPr="0049258A"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2CC2" w:rsidRPr="008F272B" w:rsidRDefault="00B12CC2" w:rsidP="00B12CC2">
            <w:pPr>
              <w:spacing w:after="0"/>
              <w:rPr>
                <w:highlight w:val="green"/>
              </w:rPr>
            </w:pPr>
            <w:r w:rsidRPr="008F272B">
              <w:rPr>
                <w:highlight w:val="green"/>
              </w:rPr>
              <w:t>Agreement:</w:t>
            </w:r>
          </w:p>
          <w:p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rsidR="00B12CC2" w:rsidRPr="0049258A" w:rsidRDefault="00B12CC2" w:rsidP="00D44C46">
            <w:pPr>
              <w:spacing w:after="0"/>
            </w:pPr>
          </w:p>
        </w:tc>
      </w:tr>
    </w:tbl>
    <w:p w:rsidR="00686134" w:rsidRPr="00686134" w:rsidRDefault="00686134" w:rsidP="001330AA">
      <w:pPr>
        <w:spacing w:after="100" w:afterAutospacing="1"/>
        <w:jc w:val="both"/>
        <w:rPr>
          <w:rFonts w:ascii="Times" w:hAnsi="Times"/>
          <w:szCs w:val="24"/>
        </w:rPr>
      </w:pPr>
    </w:p>
    <w:p w:rsidR="005A1F9B" w:rsidRDefault="005A1F9B" w:rsidP="005A1F9B">
      <w:pPr>
        <w:pStyle w:val="2"/>
      </w:pPr>
      <w:r>
        <w:t>Case 3: Semi-statically configured DL reception vs. semi-statically configured UL transmission</w:t>
      </w:r>
    </w:p>
    <w:p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rPr>
                <w:highlight w:val="green"/>
              </w:rPr>
            </w:pPr>
            <w:r w:rsidRPr="0049258A">
              <w:rPr>
                <w:highlight w:val="green"/>
              </w:rPr>
              <w:t>Agreements:</w:t>
            </w:r>
          </w:p>
          <w:p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rsidR="00C238CA" w:rsidRPr="0049258A" w:rsidRDefault="00C238CA" w:rsidP="00190276">
            <w:pPr>
              <w:spacing w:after="0"/>
            </w:pPr>
          </w:p>
        </w:tc>
      </w:tr>
    </w:tbl>
    <w:p w:rsidR="00C238CA" w:rsidRDefault="00C238CA" w:rsidP="00C238CA">
      <w:pPr>
        <w:jc w:val="both"/>
        <w:rPr>
          <w:lang w:eastAsia="ja-JP"/>
        </w:rPr>
      </w:pPr>
    </w:p>
    <w:p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tblPr>
      <w:tblGrid>
        <w:gridCol w:w="1479"/>
        <w:gridCol w:w="1372"/>
        <w:gridCol w:w="6780"/>
      </w:tblGrid>
      <w:tr w:rsidR="00022954" w:rsidTr="006432FF">
        <w:tc>
          <w:tcPr>
            <w:tcW w:w="1479" w:type="dxa"/>
            <w:shd w:val="clear" w:color="auto" w:fill="D9D9D9" w:themeFill="background1" w:themeFillShade="D9"/>
          </w:tcPr>
          <w:p w:rsidR="00022954" w:rsidRDefault="00022954" w:rsidP="006432FF">
            <w:pPr>
              <w:rPr>
                <w:b/>
                <w:bCs/>
              </w:rPr>
            </w:pPr>
            <w:r>
              <w:rPr>
                <w:b/>
                <w:bCs/>
              </w:rPr>
              <w:t>Company</w:t>
            </w:r>
          </w:p>
        </w:tc>
        <w:tc>
          <w:tcPr>
            <w:tcW w:w="1372" w:type="dxa"/>
            <w:shd w:val="clear" w:color="auto" w:fill="D9D9D9" w:themeFill="background1" w:themeFillShade="D9"/>
          </w:tcPr>
          <w:p w:rsidR="00022954" w:rsidRDefault="00022954" w:rsidP="006432FF">
            <w:pPr>
              <w:rPr>
                <w:b/>
                <w:bCs/>
              </w:rPr>
            </w:pPr>
            <w:r>
              <w:rPr>
                <w:b/>
                <w:bCs/>
              </w:rPr>
              <w:t>Y/N</w:t>
            </w:r>
          </w:p>
        </w:tc>
        <w:tc>
          <w:tcPr>
            <w:tcW w:w="6780" w:type="dxa"/>
            <w:shd w:val="clear" w:color="auto" w:fill="D9D9D9" w:themeFill="background1" w:themeFillShade="D9"/>
          </w:tcPr>
          <w:p w:rsidR="00022954" w:rsidRDefault="00022954" w:rsidP="006432FF">
            <w:pPr>
              <w:rPr>
                <w:b/>
                <w:bCs/>
              </w:rPr>
            </w:pPr>
            <w:r>
              <w:rPr>
                <w:b/>
                <w:bCs/>
              </w:rPr>
              <w:t>Comments</w:t>
            </w:r>
          </w:p>
        </w:tc>
      </w:tr>
      <w:tr w:rsidR="00022954" w:rsidTr="006432FF">
        <w:tc>
          <w:tcPr>
            <w:tcW w:w="1479" w:type="dxa"/>
          </w:tcPr>
          <w:p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rsidR="00022954" w:rsidRDefault="00022954" w:rsidP="006432FF">
            <w:pPr>
              <w:rPr>
                <w:lang w:val="en-US"/>
              </w:rPr>
            </w:pPr>
          </w:p>
        </w:tc>
      </w:tr>
      <w:tr w:rsidR="009813AA" w:rsidTr="006432FF">
        <w:tc>
          <w:tcPr>
            <w:tcW w:w="1479" w:type="dxa"/>
          </w:tcPr>
          <w:p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rsidR="009813AA" w:rsidRPr="009813AA" w:rsidRDefault="009813AA" w:rsidP="009813AA">
            <w:pPr>
              <w:rPr>
                <w:lang w:val="en-US"/>
              </w:rPr>
            </w:pPr>
          </w:p>
        </w:tc>
      </w:tr>
      <w:tr w:rsidR="00535607" w:rsidTr="006432FF">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rsidTr="006432FF">
        <w:tc>
          <w:tcPr>
            <w:tcW w:w="1479" w:type="dxa"/>
          </w:tcPr>
          <w:p w:rsidR="008E24E9" w:rsidRDefault="008E24E9" w:rsidP="008E24E9">
            <w:pPr>
              <w:rPr>
                <w:rFonts w:eastAsia="DengXian"/>
                <w:lang w:val="en-US" w:eastAsia="zh-CN"/>
              </w:rPr>
            </w:pPr>
            <w:proofErr w:type="spellStart"/>
            <w:r>
              <w:t>Huawei</w:t>
            </w:r>
            <w:proofErr w:type="spellEnd"/>
            <w:r>
              <w:t xml:space="preserve">, </w:t>
            </w:r>
            <w:proofErr w:type="spellStart"/>
            <w:r>
              <w:t>HiSi</w:t>
            </w:r>
            <w:proofErr w:type="spellEnd"/>
          </w:p>
        </w:tc>
        <w:tc>
          <w:tcPr>
            <w:tcW w:w="1372" w:type="dxa"/>
          </w:tcPr>
          <w:p w:rsidR="008E24E9" w:rsidRDefault="008E24E9" w:rsidP="008E24E9">
            <w:pPr>
              <w:tabs>
                <w:tab w:val="left" w:pos="551"/>
              </w:tabs>
              <w:rPr>
                <w:lang w:val="en-US" w:eastAsia="ko-KR"/>
              </w:rPr>
            </w:pPr>
            <w:r>
              <w:rPr>
                <w:rFonts w:eastAsia="DengXian"/>
                <w:lang w:val="en-US" w:eastAsia="zh-CN"/>
              </w:rPr>
              <w:t>Almost</w:t>
            </w:r>
          </w:p>
        </w:tc>
        <w:tc>
          <w:tcPr>
            <w:tcW w:w="6780" w:type="dxa"/>
          </w:tcPr>
          <w:p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rsidTr="006432FF">
        <w:tc>
          <w:tcPr>
            <w:tcW w:w="1479" w:type="dxa"/>
          </w:tcPr>
          <w:p w:rsidR="00D4334D" w:rsidRDefault="00D4334D" w:rsidP="008E24E9">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rsidTr="006432FF">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rsidTr="006432FF">
        <w:tc>
          <w:tcPr>
            <w:tcW w:w="1479" w:type="dxa"/>
          </w:tcPr>
          <w:p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proofErr w:type="spellStart"/>
            <w:r w:rsidR="007C4185">
              <w:rPr>
                <w:rFonts w:eastAsia="SimSun"/>
                <w:bCs/>
                <w:lang w:val="en-US" w:eastAsia="ja-JP"/>
              </w:rPr>
              <w:t>RedCap</w:t>
            </w:r>
            <w:proofErr w:type="spellEnd"/>
            <w:r w:rsidR="007C4185">
              <w:rPr>
                <w:rFonts w:eastAsia="SimSun"/>
                <w:bCs/>
                <w:lang w:val="en-US" w:eastAsia="ja-JP"/>
              </w:rPr>
              <w:t xml:space="preserve">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rsidR="007C4185" w:rsidRDefault="007C4185" w:rsidP="007C4185">
            <w:pPr>
              <w:rPr>
                <w:rFonts w:eastAsia="SimSun"/>
                <w:color w:val="000000" w:themeColor="text1"/>
                <w:lang w:val="en-US" w:eastAsia="zh-CN"/>
              </w:rPr>
            </w:pPr>
          </w:p>
        </w:tc>
      </w:tr>
      <w:tr w:rsidR="00851508" w:rsidTr="00851508">
        <w:tc>
          <w:tcPr>
            <w:tcW w:w="1479" w:type="dxa"/>
          </w:tcPr>
          <w:p w:rsidR="00851508" w:rsidRDefault="00851508" w:rsidP="00851508">
            <w:pPr>
              <w:rPr>
                <w:rFonts w:eastAsia="DengXian"/>
                <w:lang w:val="en-US" w:eastAsia="zh-CN"/>
              </w:rPr>
            </w:pPr>
            <w:r>
              <w:rPr>
                <w:rFonts w:eastAsia="DengXian"/>
                <w:lang w:val="en-US" w:eastAsia="zh-CN"/>
              </w:rPr>
              <w:t>Nokia, NSB</w:t>
            </w:r>
          </w:p>
        </w:tc>
        <w:tc>
          <w:tcPr>
            <w:tcW w:w="1372" w:type="dxa"/>
          </w:tcPr>
          <w:p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rsidR="00851508" w:rsidRDefault="00851508" w:rsidP="00851508">
            <w:pPr>
              <w:rPr>
                <w:lang w:val="en-US"/>
              </w:rPr>
            </w:pPr>
          </w:p>
        </w:tc>
      </w:tr>
      <w:tr w:rsidR="002B52C4" w:rsidTr="00851508">
        <w:tc>
          <w:tcPr>
            <w:tcW w:w="1479" w:type="dxa"/>
          </w:tcPr>
          <w:p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eastAsia="ko-KR"/>
              </w:rPr>
            </w:pPr>
          </w:p>
        </w:tc>
      </w:tr>
      <w:tr w:rsidR="00613F58" w:rsidTr="00851508">
        <w:tc>
          <w:tcPr>
            <w:tcW w:w="1479" w:type="dxa"/>
          </w:tcPr>
          <w:p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rsidR="00613F58" w:rsidRPr="00BA3E08" w:rsidRDefault="00613F58" w:rsidP="002B52C4">
            <w:pPr>
              <w:tabs>
                <w:tab w:val="left" w:pos="551"/>
              </w:tabs>
              <w:rPr>
                <w:rFonts w:eastAsia="Malgun Gothic"/>
                <w:lang w:val="en-US" w:eastAsia="ko-KR"/>
              </w:rPr>
            </w:pPr>
          </w:p>
        </w:tc>
        <w:tc>
          <w:tcPr>
            <w:tcW w:w="6780" w:type="dxa"/>
          </w:tcPr>
          <w:p w:rsidR="00613F58" w:rsidRDefault="00613F58" w:rsidP="00BA3E08">
            <w:pPr>
              <w:rPr>
                <w:lang w:val="en-US" w:eastAsia="ko-KR"/>
              </w:rPr>
            </w:pPr>
            <w:r>
              <w:rPr>
                <w:rFonts w:hint="eastAsia"/>
                <w:lang w:val="en-US" w:eastAsia="ko-KR"/>
              </w:rPr>
              <w:t xml:space="preserve">Similar view with </w:t>
            </w:r>
            <w:proofErr w:type="spellStart"/>
            <w:r>
              <w:rPr>
                <w:rFonts w:hint="eastAsia"/>
                <w:lang w:val="en-US" w:eastAsia="ko-KR"/>
              </w:rPr>
              <w:t>Huawei</w:t>
            </w:r>
            <w:proofErr w:type="spellEnd"/>
            <w:r>
              <w:rPr>
                <w:rFonts w:hint="eastAsia"/>
                <w:lang w:val="en-US" w:eastAsia="ko-KR"/>
              </w:rPr>
              <w:t xml:space="preserve">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rsidTr="00851508">
        <w:tc>
          <w:tcPr>
            <w:tcW w:w="1479" w:type="dxa"/>
          </w:tcPr>
          <w:p w:rsidR="00532DCF" w:rsidRDefault="00532DCF" w:rsidP="002B52C4">
            <w:pPr>
              <w:rPr>
                <w:rFonts w:eastAsia="Malgun Gothic"/>
                <w:lang w:val="en-US" w:eastAsia="ko-KR"/>
              </w:rPr>
            </w:pPr>
            <w:r>
              <w:rPr>
                <w:rFonts w:eastAsia="Malgun Gothic"/>
                <w:lang w:val="en-US" w:eastAsia="ko-KR"/>
              </w:rPr>
              <w:t>Qualcomm</w:t>
            </w:r>
          </w:p>
        </w:tc>
        <w:tc>
          <w:tcPr>
            <w:tcW w:w="1372" w:type="dxa"/>
          </w:tcPr>
          <w:p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rsidTr="00851508">
        <w:tc>
          <w:tcPr>
            <w:tcW w:w="1479" w:type="dxa"/>
          </w:tcPr>
          <w:p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rsidTr="00851508">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rsidTr="00851508">
        <w:tc>
          <w:tcPr>
            <w:tcW w:w="1479" w:type="dxa"/>
          </w:tcPr>
          <w:p w:rsidR="009D4AB2" w:rsidRDefault="009D4AB2" w:rsidP="009D4AB2">
            <w:pPr>
              <w:rPr>
                <w:lang w:val="en-US" w:eastAsia="ko-KR"/>
              </w:rPr>
            </w:pPr>
            <w:r>
              <w:rPr>
                <w:rFonts w:hint="eastAsia"/>
                <w:lang w:val="en-US" w:eastAsia="ko-KR"/>
              </w:rPr>
              <w:lastRenderedPageBreak/>
              <w:t>Samsung</w:t>
            </w:r>
          </w:p>
        </w:tc>
        <w:tc>
          <w:tcPr>
            <w:tcW w:w="1372" w:type="dxa"/>
          </w:tcPr>
          <w:p w:rsidR="009D4AB2" w:rsidRDefault="009D4AB2" w:rsidP="009D4AB2">
            <w:pPr>
              <w:tabs>
                <w:tab w:val="left" w:pos="551"/>
              </w:tabs>
              <w:rPr>
                <w:lang w:val="en-US" w:eastAsia="ko-KR"/>
              </w:rPr>
            </w:pPr>
          </w:p>
        </w:tc>
        <w:tc>
          <w:tcPr>
            <w:tcW w:w="6780" w:type="dxa"/>
          </w:tcPr>
          <w:p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r>
              <w:rPr>
                <w:lang w:val="en-US"/>
              </w:rPr>
              <w:t>The FL suggestion is fine with us.</w:t>
            </w:r>
          </w:p>
          <w:p w:rsidR="0064646A" w:rsidRDefault="0064646A" w:rsidP="00B80316">
            <w:pPr>
              <w:rPr>
                <w:lang w:val="en-US"/>
              </w:rPr>
            </w:pPr>
            <w:r>
              <w:rPr>
                <w:lang w:val="en-US"/>
              </w:rPr>
              <w:t>However, there are additional overlapping between Cases 3, 5, and 8.</w:t>
            </w:r>
          </w:p>
          <w:p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rsidTr="0064646A">
        <w:tc>
          <w:tcPr>
            <w:tcW w:w="1479" w:type="dxa"/>
          </w:tcPr>
          <w:p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rsidTr="0064646A">
        <w:tc>
          <w:tcPr>
            <w:tcW w:w="1479" w:type="dxa"/>
          </w:tcPr>
          <w:p w:rsidR="00AD7ED7" w:rsidRDefault="00AD7ED7" w:rsidP="00B80316">
            <w:pPr>
              <w:rPr>
                <w:rFonts w:eastAsia="DengXian"/>
                <w:lang w:val="en-US" w:eastAsia="zh-CN"/>
              </w:rPr>
            </w:pPr>
            <w:r>
              <w:rPr>
                <w:rFonts w:eastAsia="DengXian" w:hint="eastAsia"/>
                <w:lang w:val="en-US" w:eastAsia="zh-CN"/>
              </w:rPr>
              <w:t>CMCC</w:t>
            </w:r>
          </w:p>
        </w:tc>
        <w:tc>
          <w:tcPr>
            <w:tcW w:w="1372" w:type="dxa"/>
          </w:tcPr>
          <w:p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rsidTr="00721AB1">
        <w:tc>
          <w:tcPr>
            <w:tcW w:w="1479" w:type="dxa"/>
          </w:tcPr>
          <w:p w:rsidR="00721AB1" w:rsidRDefault="00721AB1" w:rsidP="00721AB1">
            <w:pPr>
              <w:rPr>
                <w:rFonts w:eastAsia="DengXian"/>
                <w:lang w:val="en-US" w:eastAsia="zh-CN"/>
              </w:rPr>
            </w:pPr>
            <w:r>
              <w:rPr>
                <w:rFonts w:eastAsia="DengXian"/>
                <w:lang w:val="en-US" w:eastAsia="zh-CN"/>
              </w:rPr>
              <w:t>FL3</w:t>
            </w:r>
          </w:p>
        </w:tc>
        <w:tc>
          <w:tcPr>
            <w:tcW w:w="8152" w:type="dxa"/>
            <w:gridSpan w:val="2"/>
          </w:tcPr>
          <w:p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w:t>
            </w:r>
            <w:r>
              <w:rPr>
                <w:rFonts w:eastAsia="DengXian"/>
                <w:lang w:val="en-US" w:eastAsia="zh-CN"/>
              </w:rPr>
              <w:lastRenderedPageBreak/>
              <w:t xml:space="preserve">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rsidTr="00721AB1">
        <w:tc>
          <w:tcPr>
            <w:tcW w:w="1479" w:type="dxa"/>
            <w:shd w:val="clear" w:color="auto" w:fill="D9D9D9" w:themeFill="background1" w:themeFillShade="D9"/>
          </w:tcPr>
          <w:p w:rsidR="00721AB1" w:rsidRDefault="00721AB1" w:rsidP="00721AB1">
            <w:pPr>
              <w:rPr>
                <w:b/>
                <w:bCs/>
              </w:rPr>
            </w:pPr>
            <w:r>
              <w:rPr>
                <w:b/>
                <w:bCs/>
              </w:rPr>
              <w:lastRenderedPageBreak/>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F5094E" w:rsidTr="00721AB1">
        <w:tc>
          <w:tcPr>
            <w:tcW w:w="1479" w:type="dxa"/>
          </w:tcPr>
          <w:p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rsidR="00F5094E" w:rsidRPr="00CD2A42" w:rsidRDefault="00F5094E" w:rsidP="00F5094E">
            <w:pPr>
              <w:tabs>
                <w:tab w:val="left" w:pos="551"/>
              </w:tabs>
              <w:rPr>
                <w:rFonts w:eastAsia="DengXian"/>
                <w:lang w:val="en-US" w:eastAsia="zh-CN"/>
              </w:rPr>
            </w:pPr>
          </w:p>
        </w:tc>
        <w:tc>
          <w:tcPr>
            <w:tcW w:w="6780" w:type="dxa"/>
          </w:tcPr>
          <w:p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w:t>
            </w:r>
            <w:proofErr w:type="spellStart"/>
            <w:r>
              <w:t>gNB</w:t>
            </w:r>
            <w:proofErr w:type="spellEnd"/>
            <w:r>
              <w:t xml:space="preserve"> wants to configure a small periodicity of the semi-static DL or UL and there is no way for the </w:t>
            </w:r>
            <w:proofErr w:type="spellStart"/>
            <w:r>
              <w:t>gNB</w:t>
            </w:r>
            <w:proofErr w:type="spellEnd"/>
            <w:r>
              <w:t xml:space="preserve">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rsidTr="00721AB1">
        <w:tc>
          <w:tcPr>
            <w:tcW w:w="1479" w:type="dxa"/>
          </w:tcPr>
          <w:p w:rsidR="00721AB1" w:rsidRPr="009813AA" w:rsidRDefault="00721AB1" w:rsidP="00721AB1">
            <w:pPr>
              <w:rPr>
                <w:lang w:val="en-US" w:eastAsia="ko-KR"/>
              </w:rPr>
            </w:pP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721AB1" w:rsidP="00721AB1">
            <w:pPr>
              <w:rPr>
                <w:lang w:val="en-US"/>
              </w:rPr>
            </w:pPr>
          </w:p>
        </w:tc>
      </w:tr>
    </w:tbl>
    <w:p w:rsidR="002C1441" w:rsidRDefault="002C1441" w:rsidP="001330AA">
      <w:pPr>
        <w:spacing w:after="100" w:afterAutospacing="1"/>
        <w:jc w:val="both"/>
        <w:rPr>
          <w:rFonts w:ascii="Times" w:hAnsi="Times"/>
          <w:szCs w:val="24"/>
          <w:lang w:val="en-US"/>
        </w:rPr>
      </w:pPr>
    </w:p>
    <w:p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tblPr>
      <w:tblGrid>
        <w:gridCol w:w="1479"/>
        <w:gridCol w:w="1372"/>
        <w:gridCol w:w="6780"/>
      </w:tblGrid>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721AB1" w:rsidRPr="00CD2A42" w:rsidRDefault="00721AB1" w:rsidP="00721AB1">
            <w:pPr>
              <w:tabs>
                <w:tab w:val="left" w:pos="551"/>
              </w:tabs>
              <w:rPr>
                <w:rFonts w:eastAsia="DengXian"/>
                <w:lang w:val="en-US" w:eastAsia="zh-CN"/>
              </w:rPr>
            </w:pPr>
          </w:p>
        </w:tc>
        <w:tc>
          <w:tcPr>
            <w:tcW w:w="6780" w:type="dxa"/>
          </w:tcPr>
          <w:p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rsidTr="00721AB1">
        <w:tc>
          <w:tcPr>
            <w:tcW w:w="1479" w:type="dxa"/>
          </w:tcPr>
          <w:p w:rsidR="00721AB1" w:rsidRPr="009813AA" w:rsidRDefault="00D50DFD" w:rsidP="00721AB1">
            <w:pPr>
              <w:rPr>
                <w:lang w:val="en-US" w:eastAsia="ko-KR"/>
              </w:rPr>
            </w:pPr>
            <w:r>
              <w:rPr>
                <w:lang w:val="en-US" w:eastAsia="ko-KR"/>
              </w:rPr>
              <w:t>Qualcomm</w:t>
            </w: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rsidTr="00721AB1">
        <w:tc>
          <w:tcPr>
            <w:tcW w:w="1479" w:type="dxa"/>
          </w:tcPr>
          <w:p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rsidR="00721AB1" w:rsidRDefault="00721AB1" w:rsidP="00721AB1">
            <w:pPr>
              <w:rPr>
                <w:lang w:val="en-US"/>
              </w:rPr>
            </w:pPr>
          </w:p>
        </w:tc>
      </w:tr>
      <w:tr w:rsidR="000C73CB"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DengXian"/>
                <w:lang w:val="en-US" w:eastAsia="zh-CN"/>
              </w:rPr>
              <w:t>Yes</w:t>
            </w:r>
          </w:p>
        </w:tc>
        <w:tc>
          <w:tcPr>
            <w:tcW w:w="6780" w:type="dxa"/>
          </w:tcPr>
          <w:p w:rsidR="000C73CB" w:rsidRDefault="000C73CB" w:rsidP="00EF7A1F">
            <w:pPr>
              <w:rPr>
                <w:lang w:val="en-US"/>
              </w:rPr>
            </w:pPr>
          </w:p>
        </w:tc>
      </w:tr>
      <w:tr w:rsidR="007050E8" w:rsidTr="000C73CB">
        <w:tc>
          <w:tcPr>
            <w:tcW w:w="1479" w:type="dxa"/>
          </w:tcPr>
          <w:p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rsidR="007050E8" w:rsidRDefault="007050E8" w:rsidP="00EF7A1F">
            <w:pPr>
              <w:rPr>
                <w:lang w:val="en-US"/>
              </w:rPr>
            </w:pPr>
          </w:p>
        </w:tc>
      </w:tr>
      <w:tr w:rsidR="00565262" w:rsidRPr="000E71AF" w:rsidTr="00565262">
        <w:tc>
          <w:tcPr>
            <w:tcW w:w="1479" w:type="dxa"/>
          </w:tcPr>
          <w:p w:rsidR="00565262" w:rsidRPr="000E71AF" w:rsidRDefault="00565262" w:rsidP="00EF7A1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65262" w:rsidRDefault="00565262" w:rsidP="00EF7A1F">
            <w:pPr>
              <w:tabs>
                <w:tab w:val="left" w:pos="551"/>
              </w:tabs>
              <w:rPr>
                <w:lang w:val="en-US" w:eastAsia="ko-KR"/>
              </w:rPr>
            </w:pPr>
          </w:p>
        </w:tc>
        <w:tc>
          <w:tcPr>
            <w:tcW w:w="6780" w:type="dxa"/>
          </w:tcPr>
          <w:p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rsidTr="00565262">
        <w:tc>
          <w:tcPr>
            <w:tcW w:w="1479" w:type="dxa"/>
          </w:tcPr>
          <w:p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rsidR="00163C3D" w:rsidRPr="00163C3D" w:rsidRDefault="00163C3D" w:rsidP="00163C3D">
            <w:pPr>
              <w:tabs>
                <w:tab w:val="left" w:pos="551"/>
              </w:tabs>
              <w:rPr>
                <w:lang w:val="en-US" w:eastAsia="ko-KR"/>
              </w:rPr>
            </w:pPr>
          </w:p>
        </w:tc>
        <w:tc>
          <w:tcPr>
            <w:tcW w:w="6780" w:type="dxa"/>
          </w:tcPr>
          <w:p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rsidTr="00565262">
        <w:tc>
          <w:tcPr>
            <w:tcW w:w="1479" w:type="dxa"/>
          </w:tcPr>
          <w:p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rsidR="00C25068" w:rsidRPr="00163C3D" w:rsidRDefault="00C25068" w:rsidP="00C25068">
            <w:pPr>
              <w:tabs>
                <w:tab w:val="left" w:pos="551"/>
              </w:tabs>
              <w:rPr>
                <w:lang w:val="en-US" w:eastAsia="ko-KR"/>
              </w:rPr>
            </w:pPr>
            <w:r>
              <w:rPr>
                <w:lang w:val="en-US" w:eastAsia="ko-KR"/>
              </w:rPr>
              <w:t>Y</w:t>
            </w:r>
          </w:p>
        </w:tc>
        <w:tc>
          <w:tcPr>
            <w:tcW w:w="6780" w:type="dxa"/>
          </w:tcPr>
          <w:p w:rsidR="00C25068" w:rsidRDefault="00C25068" w:rsidP="00C25068">
            <w:pPr>
              <w:rPr>
                <w:rFonts w:eastAsia="DengXian"/>
                <w:lang w:val="en-US" w:eastAsia="zh-CN"/>
              </w:rPr>
            </w:pPr>
          </w:p>
        </w:tc>
      </w:tr>
      <w:tr w:rsidR="00856DEA" w:rsidRPr="000E71AF"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lang w:val="en-US" w:eastAsia="ko-KR"/>
              </w:rPr>
            </w:pPr>
            <w:r>
              <w:rPr>
                <w:rFonts w:eastAsia="DengXian"/>
                <w:lang w:val="en-US" w:eastAsia="zh-CN"/>
              </w:rPr>
              <w:t>Y</w:t>
            </w:r>
          </w:p>
        </w:tc>
        <w:tc>
          <w:tcPr>
            <w:tcW w:w="6780" w:type="dxa"/>
          </w:tcPr>
          <w:p w:rsidR="00856DEA" w:rsidRDefault="00856DEA" w:rsidP="00856DEA">
            <w:pPr>
              <w:rPr>
                <w:rFonts w:eastAsia="DengXian"/>
                <w:lang w:val="en-US" w:eastAsia="zh-CN"/>
              </w:rPr>
            </w:pPr>
          </w:p>
        </w:tc>
      </w:tr>
      <w:tr w:rsidR="00EF7A1F" w:rsidRPr="000E71AF" w:rsidTr="00565262">
        <w:tc>
          <w:tcPr>
            <w:tcW w:w="1479" w:type="dxa"/>
          </w:tcPr>
          <w:p w:rsidR="00EF7A1F" w:rsidRDefault="00EF7A1F" w:rsidP="00EF7A1F">
            <w:pPr>
              <w:rPr>
                <w:rFonts w:eastAsia="DengXian"/>
                <w:lang w:val="en-US" w:eastAsia="zh-CN"/>
              </w:rPr>
            </w:pPr>
            <w:r>
              <w:rPr>
                <w:rFonts w:eastAsia="DengXian" w:hint="eastAsia"/>
                <w:lang w:val="en-US" w:eastAsia="zh-CN"/>
              </w:rPr>
              <w:t>CMCC</w:t>
            </w:r>
          </w:p>
        </w:tc>
        <w:tc>
          <w:tcPr>
            <w:tcW w:w="1372" w:type="dxa"/>
          </w:tcPr>
          <w:p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rsidR="00EF7A1F" w:rsidRDefault="00EF7A1F" w:rsidP="00EF7A1F">
            <w:pPr>
              <w:rPr>
                <w:lang w:val="en-US"/>
              </w:rPr>
            </w:pPr>
          </w:p>
        </w:tc>
      </w:tr>
      <w:tr w:rsidR="00AA3715" w:rsidRPr="000E71AF" w:rsidTr="00565262">
        <w:tc>
          <w:tcPr>
            <w:tcW w:w="1479" w:type="dxa"/>
          </w:tcPr>
          <w:p w:rsidR="00AA3715" w:rsidRDefault="00AA3715" w:rsidP="00EF7A1F">
            <w:pPr>
              <w:rPr>
                <w:rFonts w:eastAsia="DengXian"/>
                <w:lang w:val="en-US" w:eastAsia="zh-CN"/>
              </w:rPr>
            </w:pPr>
            <w:r>
              <w:rPr>
                <w:rFonts w:eastAsia="DengXian" w:hint="eastAsia"/>
                <w:lang w:val="en-US" w:eastAsia="zh-CN"/>
              </w:rPr>
              <w:t>Sharp</w:t>
            </w:r>
          </w:p>
        </w:tc>
        <w:tc>
          <w:tcPr>
            <w:tcW w:w="1372" w:type="dxa"/>
          </w:tcPr>
          <w:p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rsidR="00AA3715" w:rsidRDefault="00AA3715" w:rsidP="00EF7A1F">
            <w:pPr>
              <w:rPr>
                <w:lang w:val="en-US"/>
              </w:rPr>
            </w:pPr>
          </w:p>
        </w:tc>
      </w:tr>
      <w:tr w:rsidR="00BF0FB6" w:rsidRPr="000E71AF" w:rsidTr="00565262">
        <w:tc>
          <w:tcPr>
            <w:tcW w:w="1479" w:type="dxa"/>
          </w:tcPr>
          <w:p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rsidR="00BF0FB6" w:rsidRDefault="00BF0FB6" w:rsidP="00BF0FB6">
            <w:pPr>
              <w:rPr>
                <w:lang w:val="en-US"/>
              </w:rPr>
            </w:pPr>
          </w:p>
        </w:tc>
      </w:tr>
      <w:tr w:rsidR="008A79ED" w:rsidRPr="000E71AF" w:rsidTr="00565262">
        <w:tc>
          <w:tcPr>
            <w:tcW w:w="1479" w:type="dxa"/>
          </w:tcPr>
          <w:p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8A79ED" w:rsidRDefault="008A79ED" w:rsidP="008A79ED">
            <w:pPr>
              <w:tabs>
                <w:tab w:val="left" w:pos="551"/>
              </w:tabs>
              <w:rPr>
                <w:rFonts w:eastAsia="DengXian"/>
                <w:lang w:val="en-US" w:eastAsia="zh-CN"/>
              </w:rPr>
            </w:pPr>
          </w:p>
        </w:tc>
        <w:tc>
          <w:tcPr>
            <w:tcW w:w="6780" w:type="dxa"/>
          </w:tcPr>
          <w:p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rsidTr="00565262">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p>
        </w:tc>
      </w:tr>
      <w:tr w:rsidR="00F26ACB" w:rsidTr="00F26ACB">
        <w:tc>
          <w:tcPr>
            <w:tcW w:w="1479" w:type="dxa"/>
          </w:tcPr>
          <w:p w:rsidR="00F26ACB" w:rsidRDefault="00F26ACB" w:rsidP="00BD3E66">
            <w:pPr>
              <w:rPr>
                <w:rFonts w:eastAsia="DengXian"/>
                <w:lang w:val="en-US" w:eastAsia="zh-CN"/>
              </w:rPr>
            </w:pPr>
            <w:r>
              <w:rPr>
                <w:rFonts w:eastAsia="DengXian"/>
                <w:lang w:val="en-US" w:eastAsia="zh-CN"/>
              </w:rPr>
              <w:t>Nokia, NSB</w:t>
            </w:r>
          </w:p>
        </w:tc>
        <w:tc>
          <w:tcPr>
            <w:tcW w:w="1372" w:type="dxa"/>
          </w:tcPr>
          <w:p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rsidR="00F26ACB" w:rsidRDefault="00F26ACB" w:rsidP="00BD3E66">
            <w:pPr>
              <w:rPr>
                <w:rFonts w:eastAsiaTheme="minorEastAsia"/>
                <w:lang w:val="en-US" w:eastAsia="zh-CN"/>
              </w:rPr>
            </w:pPr>
          </w:p>
        </w:tc>
      </w:tr>
      <w:tr w:rsidR="00F17786" w:rsidTr="00F26ACB">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rsidR="00F17786" w:rsidRDefault="00F17786" w:rsidP="00F17786">
            <w:pPr>
              <w:rPr>
                <w:rFonts w:eastAsiaTheme="minorEastAsia"/>
                <w:lang w:val="en-US" w:eastAsia="zh-CN"/>
              </w:rPr>
            </w:pPr>
          </w:p>
        </w:tc>
      </w:tr>
      <w:tr w:rsidR="00BB1C1A" w:rsidRPr="009813AA" w:rsidTr="00BB1C1A">
        <w:tc>
          <w:tcPr>
            <w:tcW w:w="1479" w:type="dxa"/>
          </w:tcPr>
          <w:p w:rsidR="00BB1C1A" w:rsidRPr="009813AA" w:rsidRDefault="00BB1C1A" w:rsidP="00BD3E66">
            <w:pPr>
              <w:rPr>
                <w:lang w:val="en-US" w:eastAsia="ko-KR"/>
              </w:rPr>
            </w:pPr>
            <w:r>
              <w:rPr>
                <w:lang w:val="en-US" w:eastAsia="ko-KR"/>
              </w:rPr>
              <w:t>Ericsson</w:t>
            </w:r>
          </w:p>
        </w:tc>
        <w:tc>
          <w:tcPr>
            <w:tcW w:w="1372" w:type="dxa"/>
          </w:tcPr>
          <w:p w:rsidR="00BB1C1A" w:rsidRPr="009813AA" w:rsidRDefault="00BB1C1A" w:rsidP="00BD3E66">
            <w:pPr>
              <w:tabs>
                <w:tab w:val="left" w:pos="551"/>
              </w:tabs>
              <w:rPr>
                <w:lang w:val="en-US" w:eastAsia="ko-KR"/>
              </w:rPr>
            </w:pPr>
            <w:r>
              <w:rPr>
                <w:lang w:val="en-US" w:eastAsia="ko-KR"/>
              </w:rPr>
              <w:t>Y</w:t>
            </w:r>
          </w:p>
        </w:tc>
        <w:tc>
          <w:tcPr>
            <w:tcW w:w="6780" w:type="dxa"/>
          </w:tcPr>
          <w:p w:rsidR="00BB1C1A" w:rsidRPr="009813AA" w:rsidRDefault="00BB1C1A" w:rsidP="00BD3E66">
            <w:pPr>
              <w:rPr>
                <w:lang w:val="en-US"/>
              </w:rPr>
            </w:pPr>
            <w:r>
              <w:rPr>
                <w:lang w:val="en-US"/>
              </w:rPr>
              <w:t xml:space="preserve">Might be good to further clarify that </w:t>
            </w:r>
            <w:r w:rsidRPr="000737D0">
              <w:rPr>
                <w:lang w:val="en-US"/>
              </w:rPr>
              <w:t xml:space="preserve">collision handling related to SSB are to be </w:t>
            </w:r>
            <w:r w:rsidRPr="000737D0">
              <w:rPr>
                <w:lang w:val="en-US"/>
              </w:rPr>
              <w:lastRenderedPageBreak/>
              <w:t>treated in case 5.</w:t>
            </w:r>
          </w:p>
        </w:tc>
      </w:tr>
      <w:tr w:rsidR="00BD3E66" w:rsidRPr="009813AA" w:rsidTr="00BB1C1A">
        <w:tc>
          <w:tcPr>
            <w:tcW w:w="1479" w:type="dxa"/>
          </w:tcPr>
          <w:p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D47430" w:rsidRDefault="00D47430" w:rsidP="00F5094E">
            <w:pPr>
              <w:rPr>
                <w:lang w:val="en-US" w:eastAsia="ko-KR"/>
              </w:rPr>
            </w:pPr>
          </w:p>
        </w:tc>
      </w:tr>
    </w:tbl>
    <w:p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tblPr>
      <w:tblGrid>
        <w:gridCol w:w="1479"/>
        <w:gridCol w:w="1372"/>
        <w:gridCol w:w="6780"/>
      </w:tblGrid>
      <w:tr w:rsidR="00721AB1" w:rsidTr="00721AB1">
        <w:tc>
          <w:tcPr>
            <w:tcW w:w="1479" w:type="dxa"/>
            <w:shd w:val="clear" w:color="auto" w:fill="D9D9D9" w:themeFill="background1" w:themeFillShade="D9"/>
          </w:tcPr>
          <w:p w:rsidR="00721AB1" w:rsidRDefault="00721AB1" w:rsidP="00721AB1">
            <w:pPr>
              <w:rPr>
                <w:b/>
                <w:bCs/>
              </w:rPr>
            </w:pPr>
            <w:r>
              <w:rPr>
                <w:b/>
                <w:bCs/>
              </w:rPr>
              <w:t>Company</w:t>
            </w:r>
          </w:p>
        </w:tc>
        <w:tc>
          <w:tcPr>
            <w:tcW w:w="1372" w:type="dxa"/>
            <w:shd w:val="clear" w:color="auto" w:fill="D9D9D9" w:themeFill="background1" w:themeFillShade="D9"/>
          </w:tcPr>
          <w:p w:rsidR="00721AB1" w:rsidRDefault="00721AB1" w:rsidP="00721AB1">
            <w:pPr>
              <w:rPr>
                <w:b/>
                <w:bCs/>
              </w:rPr>
            </w:pPr>
            <w:r>
              <w:rPr>
                <w:b/>
                <w:bCs/>
              </w:rPr>
              <w:t>Y/N</w:t>
            </w:r>
          </w:p>
        </w:tc>
        <w:tc>
          <w:tcPr>
            <w:tcW w:w="6780" w:type="dxa"/>
            <w:shd w:val="clear" w:color="auto" w:fill="D9D9D9" w:themeFill="background1" w:themeFillShade="D9"/>
          </w:tcPr>
          <w:p w:rsidR="00721AB1" w:rsidRDefault="00721AB1" w:rsidP="00721AB1">
            <w:pPr>
              <w:rPr>
                <w:b/>
                <w:bCs/>
              </w:rPr>
            </w:pPr>
            <w:r>
              <w:rPr>
                <w:b/>
                <w:bCs/>
              </w:rPr>
              <w:t>Comments</w:t>
            </w:r>
          </w:p>
        </w:tc>
      </w:tr>
      <w:tr w:rsidR="00721AB1" w:rsidTr="00721AB1">
        <w:tc>
          <w:tcPr>
            <w:tcW w:w="1479" w:type="dxa"/>
          </w:tcPr>
          <w:p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rsidR="00721AB1" w:rsidRDefault="00721AB1" w:rsidP="00721AB1">
            <w:pPr>
              <w:rPr>
                <w:lang w:val="en-US"/>
              </w:rPr>
            </w:pPr>
          </w:p>
        </w:tc>
      </w:tr>
      <w:tr w:rsidR="00721AB1" w:rsidTr="00721AB1">
        <w:tc>
          <w:tcPr>
            <w:tcW w:w="1479" w:type="dxa"/>
          </w:tcPr>
          <w:p w:rsidR="00721AB1" w:rsidRPr="009813AA" w:rsidRDefault="00D50DFD" w:rsidP="00721AB1">
            <w:pPr>
              <w:rPr>
                <w:lang w:val="en-US" w:eastAsia="ko-KR"/>
              </w:rPr>
            </w:pPr>
            <w:r>
              <w:rPr>
                <w:lang w:val="en-US" w:eastAsia="ko-KR"/>
              </w:rPr>
              <w:t>Qualcomm</w:t>
            </w:r>
          </w:p>
        </w:tc>
        <w:tc>
          <w:tcPr>
            <w:tcW w:w="1372" w:type="dxa"/>
          </w:tcPr>
          <w:p w:rsidR="00721AB1" w:rsidRPr="009813AA" w:rsidRDefault="00721AB1" w:rsidP="00721AB1">
            <w:pPr>
              <w:tabs>
                <w:tab w:val="left" w:pos="551"/>
              </w:tabs>
              <w:rPr>
                <w:lang w:val="en-US" w:eastAsia="ko-KR"/>
              </w:rPr>
            </w:pPr>
          </w:p>
        </w:tc>
        <w:tc>
          <w:tcPr>
            <w:tcW w:w="6780" w:type="dxa"/>
          </w:tcPr>
          <w:p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rsidTr="00721AB1">
        <w:tc>
          <w:tcPr>
            <w:tcW w:w="1479" w:type="dxa"/>
          </w:tcPr>
          <w:p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rsidR="00721AB1" w:rsidRDefault="00721AB1" w:rsidP="00721AB1">
            <w:pPr>
              <w:rPr>
                <w:lang w:val="en-US"/>
              </w:rPr>
            </w:pPr>
          </w:p>
        </w:tc>
      </w:tr>
      <w:tr w:rsidR="000C73CB" w:rsidTr="00EF7A1F">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DengXian"/>
                <w:lang w:val="en-US" w:eastAsia="zh-CN"/>
              </w:rPr>
              <w:t>Yes</w:t>
            </w:r>
          </w:p>
        </w:tc>
        <w:tc>
          <w:tcPr>
            <w:tcW w:w="6780" w:type="dxa"/>
          </w:tcPr>
          <w:p w:rsidR="000C73CB" w:rsidRDefault="000C73CB" w:rsidP="00EF7A1F">
            <w:pPr>
              <w:rPr>
                <w:lang w:val="en-US"/>
              </w:rPr>
            </w:pPr>
          </w:p>
        </w:tc>
      </w:tr>
      <w:tr w:rsidR="007050E8" w:rsidTr="00EF7A1F">
        <w:tc>
          <w:tcPr>
            <w:tcW w:w="1479" w:type="dxa"/>
          </w:tcPr>
          <w:p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rsidR="007050E8" w:rsidRDefault="007050E8" w:rsidP="007050E8">
            <w:pPr>
              <w:rPr>
                <w:lang w:val="en-US"/>
              </w:rPr>
            </w:pPr>
          </w:p>
        </w:tc>
      </w:tr>
      <w:tr w:rsidR="00565262" w:rsidRPr="000E71AF" w:rsidTr="00565262">
        <w:tc>
          <w:tcPr>
            <w:tcW w:w="1479" w:type="dxa"/>
          </w:tcPr>
          <w:p w:rsidR="00565262" w:rsidRDefault="00565262" w:rsidP="00EF7A1F">
            <w:pPr>
              <w:rPr>
                <w:lang w:val="en-US" w:eastAsia="ko-KR"/>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65262" w:rsidRDefault="00565262" w:rsidP="00EF7A1F">
            <w:pPr>
              <w:tabs>
                <w:tab w:val="left" w:pos="551"/>
              </w:tabs>
              <w:rPr>
                <w:lang w:val="en-US" w:eastAsia="ko-KR"/>
              </w:rPr>
            </w:pPr>
          </w:p>
        </w:tc>
        <w:tc>
          <w:tcPr>
            <w:tcW w:w="6780" w:type="dxa"/>
          </w:tcPr>
          <w:p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rsidTr="00565262">
        <w:tc>
          <w:tcPr>
            <w:tcW w:w="1479" w:type="dxa"/>
          </w:tcPr>
          <w:p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rsidR="00163C3D" w:rsidRDefault="00163C3D" w:rsidP="00565262">
            <w:pPr>
              <w:rPr>
                <w:rFonts w:eastAsiaTheme="minorEastAsia"/>
                <w:lang w:val="en-US" w:eastAsia="zh-CN"/>
              </w:rPr>
            </w:pPr>
          </w:p>
        </w:tc>
      </w:tr>
      <w:tr w:rsidR="00B61860" w:rsidRPr="000E71AF" w:rsidTr="00565262">
        <w:tc>
          <w:tcPr>
            <w:tcW w:w="1479" w:type="dxa"/>
          </w:tcPr>
          <w:p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rsidR="00B61860" w:rsidRDefault="00B61860" w:rsidP="00B61860">
            <w:pPr>
              <w:tabs>
                <w:tab w:val="left" w:pos="551"/>
              </w:tabs>
              <w:rPr>
                <w:rFonts w:eastAsiaTheme="minorEastAsia"/>
                <w:lang w:val="en-US" w:eastAsia="zh-CN"/>
              </w:rPr>
            </w:pPr>
            <w:r>
              <w:rPr>
                <w:lang w:val="en-US" w:eastAsia="ko-KR"/>
              </w:rPr>
              <w:t>Y</w:t>
            </w:r>
          </w:p>
        </w:tc>
        <w:tc>
          <w:tcPr>
            <w:tcW w:w="6780" w:type="dxa"/>
          </w:tcPr>
          <w:p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lang w:val="en-US" w:eastAsia="ko-KR"/>
              </w:rPr>
            </w:pPr>
            <w:r>
              <w:rPr>
                <w:rFonts w:eastAsia="DengXian"/>
                <w:lang w:val="en-US" w:eastAsia="zh-CN"/>
              </w:rPr>
              <w:t>Y</w:t>
            </w:r>
          </w:p>
        </w:tc>
        <w:tc>
          <w:tcPr>
            <w:tcW w:w="6780" w:type="dxa"/>
          </w:tcPr>
          <w:p w:rsidR="00856DEA" w:rsidRDefault="00856DEA" w:rsidP="00856DEA">
            <w:pPr>
              <w:rPr>
                <w:rFonts w:eastAsiaTheme="minorEastAsia"/>
                <w:lang w:val="en-US" w:eastAsia="zh-CN"/>
              </w:rPr>
            </w:pPr>
          </w:p>
        </w:tc>
      </w:tr>
      <w:tr w:rsidR="00EF7A1F" w:rsidRPr="000E71AF" w:rsidTr="00565262">
        <w:tc>
          <w:tcPr>
            <w:tcW w:w="1479" w:type="dxa"/>
          </w:tcPr>
          <w:p w:rsidR="00EF7A1F" w:rsidRDefault="00EF7A1F" w:rsidP="00EF7A1F">
            <w:pPr>
              <w:rPr>
                <w:rFonts w:eastAsia="DengXian"/>
                <w:lang w:val="en-US" w:eastAsia="zh-CN"/>
              </w:rPr>
            </w:pPr>
            <w:r>
              <w:rPr>
                <w:rFonts w:eastAsia="DengXian" w:hint="eastAsia"/>
                <w:lang w:val="en-US" w:eastAsia="zh-CN"/>
              </w:rPr>
              <w:t>CMCC</w:t>
            </w:r>
          </w:p>
        </w:tc>
        <w:tc>
          <w:tcPr>
            <w:tcW w:w="1372" w:type="dxa"/>
          </w:tcPr>
          <w:p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rsidTr="00AA3715">
        <w:tc>
          <w:tcPr>
            <w:tcW w:w="1479" w:type="dxa"/>
          </w:tcPr>
          <w:p w:rsidR="00AA3715" w:rsidRDefault="00AA3715" w:rsidP="00CE2BFA">
            <w:pPr>
              <w:rPr>
                <w:rFonts w:eastAsia="DengXian"/>
                <w:lang w:val="en-US" w:eastAsia="zh-CN"/>
              </w:rPr>
            </w:pPr>
            <w:r>
              <w:rPr>
                <w:rFonts w:eastAsia="DengXian" w:hint="eastAsia"/>
                <w:lang w:val="en-US" w:eastAsia="zh-CN"/>
              </w:rPr>
              <w:t>Sharp</w:t>
            </w:r>
          </w:p>
        </w:tc>
        <w:tc>
          <w:tcPr>
            <w:tcW w:w="1372" w:type="dxa"/>
          </w:tcPr>
          <w:p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rsidR="00AA3715" w:rsidRDefault="00AA3715" w:rsidP="00CE2BFA">
            <w:pPr>
              <w:rPr>
                <w:lang w:val="en-US"/>
              </w:rPr>
            </w:pPr>
          </w:p>
        </w:tc>
      </w:tr>
      <w:tr w:rsidR="00BF0FB6" w:rsidRPr="000E71AF" w:rsidTr="00AA3715">
        <w:tc>
          <w:tcPr>
            <w:tcW w:w="1479" w:type="dxa"/>
          </w:tcPr>
          <w:p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rsidTr="00AA3715">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rsidTr="00AA3715">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rsidR="00727A95" w:rsidRDefault="00727A95" w:rsidP="00BD3E66">
            <w:pPr>
              <w:rPr>
                <w:rFonts w:eastAsiaTheme="minorEastAsia"/>
                <w:lang w:val="en-US" w:eastAsia="zh-CN"/>
              </w:rPr>
            </w:pP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rsidTr="00BB1C1A">
        <w:tc>
          <w:tcPr>
            <w:tcW w:w="1479" w:type="dxa"/>
          </w:tcPr>
          <w:p w:rsidR="00BB1C1A" w:rsidRPr="009813AA" w:rsidRDefault="00BB1C1A" w:rsidP="00BD3E66">
            <w:pPr>
              <w:rPr>
                <w:lang w:val="en-US" w:eastAsia="ko-KR"/>
              </w:rPr>
            </w:pPr>
            <w:r>
              <w:rPr>
                <w:lang w:val="en-US" w:eastAsia="ko-KR"/>
              </w:rPr>
              <w:t>Ericsson</w:t>
            </w:r>
          </w:p>
        </w:tc>
        <w:tc>
          <w:tcPr>
            <w:tcW w:w="1372" w:type="dxa"/>
          </w:tcPr>
          <w:p w:rsidR="00BB1C1A" w:rsidRPr="009813AA" w:rsidRDefault="00BB1C1A" w:rsidP="00BD3E66">
            <w:pPr>
              <w:tabs>
                <w:tab w:val="left" w:pos="551"/>
              </w:tabs>
              <w:rPr>
                <w:lang w:val="en-US" w:eastAsia="ko-KR"/>
              </w:rPr>
            </w:pPr>
            <w:r>
              <w:rPr>
                <w:lang w:val="en-US" w:eastAsia="ko-KR"/>
              </w:rPr>
              <w:t>N</w:t>
            </w:r>
          </w:p>
        </w:tc>
        <w:tc>
          <w:tcPr>
            <w:tcW w:w="6780" w:type="dxa"/>
          </w:tcPr>
          <w:p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valid RO is not included in Case 3</w:t>
            </w:r>
            <w:r>
              <w:rPr>
                <w:lang w:val="en-US"/>
              </w:rPr>
              <w:t>, but treated in Case 8.</w:t>
            </w:r>
          </w:p>
          <w:p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rsidR="00BB1C1A" w:rsidRDefault="00BB1C1A" w:rsidP="00BD3E66">
            <w:pPr>
              <w:rPr>
                <w:lang w:val="en-US"/>
              </w:rPr>
            </w:pPr>
            <w:r>
              <w:rPr>
                <w:lang w:val="en-US"/>
              </w:rPr>
              <w:lastRenderedPageBreak/>
              <w:t xml:space="preserve">If we treat valid RO vs. UE-specific DL in Case 3 instead, it means that </w:t>
            </w:r>
            <w:proofErr w:type="spellStart"/>
            <w:r>
              <w:rPr>
                <w:lang w:val="en-US"/>
              </w:rPr>
              <w:t>gNB</w:t>
            </w:r>
            <w:proofErr w:type="spellEnd"/>
            <w:r>
              <w:rPr>
                <w:lang w:val="en-US"/>
              </w:rPr>
              <w:t xml:space="preserve"> should not e.g. configure PDCCH monitoring occasions or DL SPS occasion overlapping with ROs; otherwise the UE behavior is not defined. This is even more restrictive than the existing collision handling for TDD copied below.</w:t>
            </w:r>
          </w:p>
          <w:p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tblPr>
            <w:tblGrid>
              <w:gridCol w:w="6554"/>
            </w:tblGrid>
            <w:tr w:rsidR="00BB1C1A" w:rsidTr="00BD3E66">
              <w:tc>
                <w:tcPr>
                  <w:tcW w:w="6554" w:type="dxa"/>
                </w:tcPr>
                <w:p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rsidR="00BB1C1A" w:rsidRPr="009813AA" w:rsidRDefault="00BB1C1A" w:rsidP="00BD3E66">
            <w:pPr>
              <w:rPr>
                <w:lang w:val="en-US"/>
              </w:rPr>
            </w:pPr>
          </w:p>
        </w:tc>
      </w:tr>
      <w:tr w:rsidR="00BD3E66" w:rsidRPr="009813AA" w:rsidTr="00BB1C1A">
        <w:tc>
          <w:tcPr>
            <w:tcW w:w="1479" w:type="dxa"/>
          </w:tcPr>
          <w:p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rsidR="00BD3E66" w:rsidRDefault="00BD3E66" w:rsidP="00BD3E66">
            <w:pPr>
              <w:tabs>
                <w:tab w:val="left" w:pos="551"/>
              </w:tabs>
              <w:rPr>
                <w:lang w:val="en-US" w:eastAsia="ko-KR"/>
              </w:rPr>
            </w:pPr>
          </w:p>
        </w:tc>
        <w:tc>
          <w:tcPr>
            <w:tcW w:w="6780" w:type="dxa"/>
          </w:tcPr>
          <w:p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rsidR="000C73CB" w:rsidRPr="00565262" w:rsidRDefault="000C73CB" w:rsidP="000C73CB">
      <w:pPr>
        <w:spacing w:after="100" w:afterAutospacing="1"/>
        <w:jc w:val="both"/>
        <w:rPr>
          <w:b/>
          <w:bCs/>
          <w:lang w:val="en-US"/>
        </w:rPr>
      </w:pPr>
    </w:p>
    <w:p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r>
        <w:rPr>
          <w:rFonts w:eastAsiaTheme="minorEastAsia"/>
          <w:lang w:val="en-US" w:eastAsia="zh-CN"/>
        </w:rPr>
        <w:t xml:space="preserve">, </w:t>
      </w:r>
      <w:proofErr w:type="spellStart"/>
      <w:r>
        <w:rPr>
          <w:rFonts w:eastAsia="DengXian" w:hint="eastAsia"/>
          <w:lang w:val="en-US" w:eastAsia="zh-CN"/>
        </w:rPr>
        <w:t>Xiaomi</w:t>
      </w:r>
      <w:proofErr w:type="spellEnd"/>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w:t>
      </w:r>
      <w:proofErr w:type="spellStart"/>
      <w:r>
        <w:rPr>
          <w:lang w:val="en-US"/>
        </w:rPr>
        <w:t>gNB</w:t>
      </w:r>
      <w:proofErr w:type="spellEnd"/>
      <w:r>
        <w:rPr>
          <w:lang w:val="en-US"/>
        </w:rPr>
        <w:t xml:space="preserve">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proofErr w:type="spellStart"/>
      <w:r w:rsidRPr="0049088C">
        <w:rPr>
          <w:rFonts w:eastAsiaTheme="minorEastAsia" w:hint="eastAsia"/>
          <w:lang w:val="en-US" w:eastAsia="zh-CN"/>
        </w:rPr>
        <w:t>H</w:t>
      </w:r>
      <w:r w:rsidRPr="0049088C">
        <w:rPr>
          <w:rFonts w:eastAsiaTheme="minorEastAsia"/>
          <w:lang w:val="en-US" w:eastAsia="zh-CN"/>
        </w:rPr>
        <w:t>uawei</w:t>
      </w:r>
      <w:proofErr w:type="spellEnd"/>
      <w:r w:rsidRPr="0049088C">
        <w:rPr>
          <w:rFonts w:eastAsiaTheme="minorEastAsia"/>
          <w:lang w:val="en-US" w:eastAsia="zh-CN"/>
        </w:rPr>
        <w:t xml:space="preserve">,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proofErr w:type="spellStart"/>
      <w:r w:rsidRPr="0049088C">
        <w:rPr>
          <w:rFonts w:eastAsia="DengXian" w:hint="eastAsia"/>
          <w:lang w:val="en-US" w:eastAsia="zh-CN"/>
        </w:rPr>
        <w:t>Xiaomi</w:t>
      </w:r>
      <w:proofErr w:type="spellEnd"/>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rsidR="0058776C" w:rsidRPr="0049088C" w:rsidRDefault="0058776C" w:rsidP="0058776C">
      <w:pPr>
        <w:spacing w:after="100" w:afterAutospacing="1"/>
        <w:jc w:val="both"/>
        <w:rPr>
          <w:b/>
          <w:bCs/>
        </w:rPr>
      </w:pPr>
      <w:r>
        <w:rPr>
          <w:b/>
          <w:bCs/>
        </w:rPr>
        <w:t>Way forward by the FL:</w:t>
      </w:r>
    </w:p>
    <w:p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w:t>
      </w:r>
      <w:proofErr w:type="spellStart"/>
      <w:r>
        <w:rPr>
          <w:lang w:val="en-US"/>
        </w:rPr>
        <w:t>gNB</w:t>
      </w:r>
      <w:proofErr w:type="spellEnd"/>
      <w:r>
        <w:rPr>
          <w:lang w:val="en-US"/>
        </w:rPr>
        <w:t xml:space="preserve"> should not configure PDCCH monitoring occasions for Type-1 CSS overlapping with CG-PUSCH, PUCCH or </w:t>
      </w:r>
      <w:r>
        <w:rPr>
          <w:lang w:val="en-US"/>
        </w:rPr>
        <w:lastRenderedPageBreak/>
        <w:t xml:space="preserve">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rsidR="0058776C" w:rsidRDefault="0058776C" w:rsidP="0058776C">
      <w:pPr>
        <w:spacing w:after="100" w:afterAutospacing="1"/>
        <w:jc w:val="both"/>
        <w:rPr>
          <w:lang w:val="en-US"/>
        </w:rPr>
      </w:pPr>
      <w:r>
        <w:rPr>
          <w:lang w:val="en-US"/>
        </w:rPr>
        <w:t>Therefore, the following proposal can be considered.</w:t>
      </w:r>
    </w:p>
    <w:p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rsidR="0058776C" w:rsidRPr="0049088C" w:rsidRDefault="0058776C" w:rsidP="0058776C">
      <w:pPr>
        <w:spacing w:after="120" w:line="252" w:lineRule="auto"/>
        <w:rPr>
          <w:lang w:val="en-US"/>
        </w:rPr>
      </w:pPr>
    </w:p>
    <w:tbl>
      <w:tblPr>
        <w:tblStyle w:val="af0"/>
        <w:tblW w:w="9631" w:type="dxa"/>
        <w:tblLook w:val="04A0"/>
      </w:tblPr>
      <w:tblGrid>
        <w:gridCol w:w="1479"/>
        <w:gridCol w:w="1372"/>
        <w:gridCol w:w="6780"/>
      </w:tblGrid>
      <w:tr w:rsidR="0058776C" w:rsidTr="0058776C">
        <w:tc>
          <w:tcPr>
            <w:tcW w:w="1479" w:type="dxa"/>
            <w:shd w:val="clear" w:color="auto" w:fill="D9D9D9" w:themeFill="background1" w:themeFillShade="D9"/>
          </w:tcPr>
          <w:p w:rsidR="0058776C" w:rsidRDefault="0058776C" w:rsidP="0058776C">
            <w:pPr>
              <w:rPr>
                <w:b/>
                <w:bCs/>
              </w:rPr>
            </w:pPr>
            <w:r>
              <w:rPr>
                <w:b/>
                <w:bCs/>
              </w:rPr>
              <w:t>Company</w:t>
            </w:r>
          </w:p>
        </w:tc>
        <w:tc>
          <w:tcPr>
            <w:tcW w:w="1372" w:type="dxa"/>
            <w:shd w:val="clear" w:color="auto" w:fill="D9D9D9" w:themeFill="background1" w:themeFillShade="D9"/>
          </w:tcPr>
          <w:p w:rsidR="0058776C" w:rsidRDefault="0058776C" w:rsidP="0058776C">
            <w:pPr>
              <w:rPr>
                <w:b/>
                <w:bCs/>
              </w:rPr>
            </w:pPr>
            <w:r>
              <w:rPr>
                <w:b/>
                <w:bCs/>
              </w:rPr>
              <w:t>Y/N</w:t>
            </w:r>
          </w:p>
        </w:tc>
        <w:tc>
          <w:tcPr>
            <w:tcW w:w="6780" w:type="dxa"/>
            <w:shd w:val="clear" w:color="auto" w:fill="D9D9D9" w:themeFill="background1" w:themeFillShade="D9"/>
          </w:tcPr>
          <w:p w:rsidR="0058776C" w:rsidRDefault="0058776C" w:rsidP="0058776C">
            <w:pPr>
              <w:rPr>
                <w:b/>
                <w:bCs/>
              </w:rPr>
            </w:pPr>
            <w:r>
              <w:rPr>
                <w:b/>
                <w:bCs/>
              </w:rPr>
              <w:t>Comments</w:t>
            </w:r>
          </w:p>
        </w:tc>
      </w:tr>
      <w:tr w:rsidR="0058776C" w:rsidTr="0058776C">
        <w:tc>
          <w:tcPr>
            <w:tcW w:w="1479" w:type="dxa"/>
          </w:tcPr>
          <w:p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rsidR="0058776C" w:rsidRDefault="0058776C" w:rsidP="0058776C">
            <w:pPr>
              <w:rPr>
                <w:lang w:val="en-US"/>
              </w:rPr>
            </w:pPr>
          </w:p>
        </w:tc>
      </w:tr>
      <w:tr w:rsidR="0058776C" w:rsidTr="0058776C">
        <w:tc>
          <w:tcPr>
            <w:tcW w:w="1479" w:type="dxa"/>
          </w:tcPr>
          <w:p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rsidTr="0058776C">
        <w:tc>
          <w:tcPr>
            <w:tcW w:w="1479" w:type="dxa"/>
          </w:tcPr>
          <w:p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rsidR="006458BB" w:rsidRDefault="006458BB" w:rsidP="0058776C">
            <w:pPr>
              <w:rPr>
                <w:lang w:val="en-US"/>
              </w:rPr>
            </w:pPr>
          </w:p>
        </w:tc>
      </w:tr>
      <w:tr w:rsidR="00CB28D4" w:rsidRPr="00DE4BAB" w:rsidTr="00CB28D4">
        <w:tc>
          <w:tcPr>
            <w:tcW w:w="1479" w:type="dxa"/>
          </w:tcPr>
          <w:p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B28D4" w:rsidRPr="00AA5E42" w:rsidRDefault="00CB28D4" w:rsidP="00AA2C4F">
            <w:pPr>
              <w:tabs>
                <w:tab w:val="left" w:pos="551"/>
              </w:tabs>
              <w:rPr>
                <w:rFonts w:eastAsiaTheme="minorEastAsia"/>
                <w:lang w:val="en-US" w:eastAsia="zh-CN"/>
              </w:rPr>
            </w:pPr>
          </w:p>
        </w:tc>
        <w:tc>
          <w:tcPr>
            <w:tcW w:w="6780" w:type="dxa"/>
          </w:tcPr>
          <w:p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rsidTr="00CB28D4">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Pr="00AA5E42" w:rsidRDefault="00DD37D1" w:rsidP="00DD37D1">
            <w:pPr>
              <w:tabs>
                <w:tab w:val="left" w:pos="551"/>
              </w:tabs>
              <w:rPr>
                <w:rFonts w:eastAsiaTheme="minorEastAsia"/>
                <w:lang w:val="en-US" w:eastAsia="zh-CN"/>
              </w:rPr>
            </w:pPr>
          </w:p>
        </w:tc>
        <w:tc>
          <w:tcPr>
            <w:tcW w:w="6780" w:type="dxa"/>
          </w:tcPr>
          <w:p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w:t>
            </w:r>
            <w:proofErr w:type="spellStart"/>
            <w:r w:rsidRPr="006977D2">
              <w:rPr>
                <w:lang w:eastAsia="ko-KR"/>
              </w:rPr>
              <w:t>signaling</w:t>
            </w:r>
            <w:proofErr w:type="spellEnd"/>
            <w:r w:rsidRPr="006977D2">
              <w:rPr>
                <w:lang w:eastAsia="ko-KR"/>
              </w:rPr>
              <w:t xml:space="preserve">,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w:t>
            </w:r>
            <w:proofErr w:type="spellStart"/>
            <w:r>
              <w:t>gNB</w:t>
            </w:r>
            <w:proofErr w:type="spellEnd"/>
            <w:r>
              <w:t xml:space="preserve"> scheduling. So, </w:t>
            </w:r>
            <w:r>
              <w:rPr>
                <w:lang w:val="en-US" w:eastAsia="ko-KR"/>
              </w:rPr>
              <w:t>we’d like to add one more FFS as follows:</w:t>
            </w:r>
          </w:p>
          <w:p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rsidTr="00CB28D4">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rsidTr="00A3518A">
        <w:tc>
          <w:tcPr>
            <w:tcW w:w="1479" w:type="dxa"/>
          </w:tcPr>
          <w:p w:rsidR="00A3518A" w:rsidRPr="00CA0CA8" w:rsidRDefault="00A3518A" w:rsidP="00AA2C4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A3518A" w:rsidRPr="00AA5E42" w:rsidRDefault="00A3518A" w:rsidP="00AA2C4F">
            <w:pPr>
              <w:tabs>
                <w:tab w:val="left" w:pos="551"/>
              </w:tabs>
              <w:rPr>
                <w:rFonts w:eastAsiaTheme="minorEastAsia"/>
                <w:lang w:val="en-US" w:eastAsia="zh-CN"/>
              </w:rPr>
            </w:pPr>
          </w:p>
        </w:tc>
        <w:tc>
          <w:tcPr>
            <w:tcW w:w="6780" w:type="dxa"/>
          </w:tcPr>
          <w:p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many companies proposing to clarify </w:t>
            </w:r>
            <w:proofErr w:type="spellStart"/>
            <w:r>
              <w:rPr>
                <w:rFonts w:eastAsiaTheme="minorEastAsia"/>
                <w:lang w:val="en-US" w:eastAsia="zh-CN"/>
              </w:rPr>
              <w:t>MsgA</w:t>
            </w:r>
            <w:proofErr w:type="spellEnd"/>
            <w:r>
              <w:rPr>
                <w:rFonts w:eastAsiaTheme="minorEastAsia"/>
                <w:lang w:val="en-US" w:eastAsia="zh-CN"/>
              </w:rPr>
              <w:t xml:space="preserve"> PUSCH which is missing in either the FL consideration or the proposal. Some clarification from FL is preferred.</w:t>
            </w:r>
          </w:p>
          <w:p w:rsidR="00A3518A" w:rsidRDefault="00A3518A" w:rsidP="00AA2C4F">
            <w:pPr>
              <w:rPr>
                <w:rFonts w:eastAsiaTheme="minorEastAsia"/>
                <w:lang w:val="en-US" w:eastAsia="zh-CN"/>
              </w:rPr>
            </w:pPr>
            <w:r>
              <w:rPr>
                <w:rFonts w:eastAsiaTheme="minorEastAsia"/>
                <w:lang w:val="en-US" w:eastAsia="zh-CN"/>
              </w:rPr>
              <w:lastRenderedPageBreak/>
              <w:t>Fine with Samsung adding.</w:t>
            </w:r>
          </w:p>
          <w:p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rsidTr="00A3518A">
        <w:tc>
          <w:tcPr>
            <w:tcW w:w="1479" w:type="dxa"/>
          </w:tcPr>
          <w:p w:rsidR="00C14BC2" w:rsidRDefault="006712FF" w:rsidP="00AA2C4F">
            <w:pPr>
              <w:rPr>
                <w:rFonts w:eastAsiaTheme="minorEastAsia"/>
                <w:lang w:val="en-US" w:eastAsia="zh-CN"/>
              </w:rPr>
            </w:pPr>
            <w:proofErr w:type="spellStart"/>
            <w:r>
              <w:rPr>
                <w:rFonts w:eastAsiaTheme="minorEastAsia"/>
                <w:lang w:val="en-US" w:eastAsia="zh-CN"/>
              </w:rPr>
              <w:lastRenderedPageBreak/>
              <w:t>NordicSemi</w:t>
            </w:r>
            <w:proofErr w:type="spellEnd"/>
          </w:p>
        </w:tc>
        <w:tc>
          <w:tcPr>
            <w:tcW w:w="1372" w:type="dxa"/>
          </w:tcPr>
          <w:p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rsidR="00C14BC2" w:rsidRPr="004B0A96" w:rsidRDefault="006712FF" w:rsidP="00AA2C4F">
            <w:pPr>
              <w:rPr>
                <w:rFonts w:eastAsiaTheme="minorEastAsia"/>
                <w:lang w:val="en-US" w:eastAsia="zh-CN"/>
              </w:rPr>
            </w:pPr>
            <w:r w:rsidRPr="004B0A96">
              <w:rPr>
                <w:lang w:val="en-US"/>
              </w:rPr>
              <w:t>In our understanding PDCCH-</w:t>
            </w:r>
            <w:proofErr w:type="spellStart"/>
            <w:r w:rsidRPr="004B0A96">
              <w:rPr>
                <w:lang w:val="en-US"/>
              </w:rPr>
              <w:t>ConfigCommon</w:t>
            </w:r>
            <w:proofErr w:type="spellEnd"/>
            <w:r w:rsidRPr="004B0A96">
              <w:rPr>
                <w:lang w:val="en-US"/>
              </w:rPr>
              <w:t xml:space="preserve">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rsidTr="00A3518A">
        <w:tc>
          <w:tcPr>
            <w:tcW w:w="1479" w:type="dxa"/>
          </w:tcPr>
          <w:p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rsidR="000153FB" w:rsidRPr="004B0A96" w:rsidRDefault="000153FB" w:rsidP="00AA2C4F">
            <w:pPr>
              <w:rPr>
                <w:lang w:val="en-US"/>
              </w:rPr>
            </w:pPr>
          </w:p>
        </w:tc>
      </w:tr>
      <w:tr w:rsidR="00F259D2" w:rsidRPr="00CA0CA8" w:rsidTr="00A3518A">
        <w:tc>
          <w:tcPr>
            <w:tcW w:w="1479" w:type="dxa"/>
          </w:tcPr>
          <w:p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F259D2" w:rsidRPr="004B0A96" w:rsidRDefault="00F259D2" w:rsidP="00AA2C4F">
            <w:pPr>
              <w:rPr>
                <w:lang w:val="en-US"/>
              </w:rPr>
            </w:pPr>
          </w:p>
        </w:tc>
      </w:tr>
      <w:tr w:rsidR="000A5A03" w:rsidRPr="00CA0CA8" w:rsidTr="00A3518A">
        <w:tc>
          <w:tcPr>
            <w:tcW w:w="1479" w:type="dxa"/>
          </w:tcPr>
          <w:p w:rsidR="000A5A03" w:rsidRDefault="000A5A03" w:rsidP="00AA2C4F">
            <w:pPr>
              <w:rPr>
                <w:rFonts w:eastAsiaTheme="minorEastAsia"/>
                <w:lang w:val="en-US" w:eastAsia="zh-CN"/>
              </w:rPr>
            </w:pPr>
            <w:r>
              <w:rPr>
                <w:rFonts w:eastAsiaTheme="minorEastAsia"/>
                <w:lang w:val="en-US" w:eastAsia="zh-CN"/>
              </w:rPr>
              <w:t>IDCC</w:t>
            </w:r>
          </w:p>
        </w:tc>
        <w:tc>
          <w:tcPr>
            <w:tcW w:w="1372" w:type="dxa"/>
          </w:tcPr>
          <w:p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rsidR="000A5A03" w:rsidRPr="004B0A96" w:rsidRDefault="000A5A03" w:rsidP="00AA2C4F">
            <w:pPr>
              <w:rPr>
                <w:lang w:val="en-US"/>
              </w:rPr>
            </w:pPr>
          </w:p>
        </w:tc>
      </w:tr>
      <w:tr w:rsidR="008F17F8" w:rsidRPr="00CA0CA8" w:rsidTr="00A3518A">
        <w:tc>
          <w:tcPr>
            <w:tcW w:w="1479" w:type="dxa"/>
          </w:tcPr>
          <w:p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rsidR="008F17F8" w:rsidRPr="004B0A96" w:rsidRDefault="008F17F8" w:rsidP="00AA2C4F">
            <w:pPr>
              <w:rPr>
                <w:lang w:val="en-US"/>
              </w:rPr>
            </w:pPr>
          </w:p>
        </w:tc>
      </w:tr>
      <w:tr w:rsidR="00186580" w:rsidRPr="009813AA" w:rsidTr="00186580">
        <w:tc>
          <w:tcPr>
            <w:tcW w:w="1479" w:type="dxa"/>
          </w:tcPr>
          <w:p w:rsidR="00186580" w:rsidRPr="009813AA" w:rsidRDefault="00186580" w:rsidP="00AA2C4F">
            <w:pPr>
              <w:rPr>
                <w:lang w:val="en-US" w:eastAsia="ko-KR"/>
              </w:rPr>
            </w:pPr>
            <w:r>
              <w:rPr>
                <w:lang w:val="en-US" w:eastAsia="ko-KR"/>
              </w:rPr>
              <w:t>Ericsson</w:t>
            </w:r>
          </w:p>
        </w:tc>
        <w:tc>
          <w:tcPr>
            <w:tcW w:w="1372" w:type="dxa"/>
          </w:tcPr>
          <w:p w:rsidR="00186580" w:rsidRPr="009813AA" w:rsidRDefault="00186580" w:rsidP="00AA2C4F">
            <w:pPr>
              <w:tabs>
                <w:tab w:val="left" w:pos="551"/>
              </w:tabs>
              <w:rPr>
                <w:lang w:val="en-US" w:eastAsia="ko-KR"/>
              </w:rPr>
            </w:pPr>
            <w:r>
              <w:rPr>
                <w:lang w:val="en-US" w:eastAsia="ko-KR"/>
              </w:rPr>
              <w:t>Y</w:t>
            </w:r>
          </w:p>
        </w:tc>
        <w:tc>
          <w:tcPr>
            <w:tcW w:w="6780" w:type="dxa"/>
          </w:tcPr>
          <w:p w:rsidR="00186580" w:rsidRPr="009813AA" w:rsidRDefault="00186580" w:rsidP="00AA2C4F">
            <w:pPr>
              <w:rPr>
                <w:lang w:val="en-US"/>
              </w:rPr>
            </w:pPr>
          </w:p>
        </w:tc>
      </w:tr>
      <w:tr w:rsidR="00AA2C4F" w:rsidRPr="009813AA" w:rsidTr="00AA2C4F">
        <w:tc>
          <w:tcPr>
            <w:tcW w:w="1479" w:type="dxa"/>
          </w:tcPr>
          <w:p w:rsidR="00AA2C4F" w:rsidRDefault="00AA2C4F" w:rsidP="00AA2C4F">
            <w:pPr>
              <w:rPr>
                <w:lang w:val="en-US" w:eastAsia="ko-KR"/>
              </w:rPr>
            </w:pPr>
            <w:r>
              <w:rPr>
                <w:lang w:val="en-US" w:eastAsia="ko-KR"/>
              </w:rPr>
              <w:t>F</w:t>
            </w:r>
            <w:r>
              <w:rPr>
                <w:lang w:eastAsia="ko-KR"/>
              </w:rPr>
              <w:t>L5</w:t>
            </w:r>
          </w:p>
        </w:tc>
        <w:tc>
          <w:tcPr>
            <w:tcW w:w="8152" w:type="dxa"/>
            <w:gridSpan w:val="2"/>
          </w:tcPr>
          <w:p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w:t>
            </w:r>
            <w:proofErr w:type="spellStart"/>
            <w:r>
              <w:rPr>
                <w:lang w:val="en-US"/>
              </w:rPr>
              <w:t>vivo’s</w:t>
            </w:r>
            <w:proofErr w:type="spellEnd"/>
            <w:r>
              <w:rPr>
                <w:lang w:val="en-US"/>
              </w:rPr>
              <w:t xml:space="preserve">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rsidR="0058776C" w:rsidRPr="00817C04" w:rsidRDefault="0058776C" w:rsidP="0058776C">
      <w:pPr>
        <w:spacing w:after="100" w:afterAutospacing="1"/>
        <w:jc w:val="both"/>
        <w:rPr>
          <w:lang w:val="en-US"/>
        </w:rPr>
      </w:pPr>
    </w:p>
    <w:p w:rsidR="00721AB1" w:rsidRDefault="00721AB1" w:rsidP="00721AB1">
      <w:pPr>
        <w:spacing w:after="100" w:afterAutospacing="1"/>
        <w:jc w:val="both"/>
        <w:rPr>
          <w:b/>
          <w:bCs/>
        </w:rPr>
      </w:pPr>
    </w:p>
    <w:p w:rsidR="00721AB1" w:rsidRPr="00BD6BA6" w:rsidRDefault="00721AB1" w:rsidP="001330AA">
      <w:pPr>
        <w:spacing w:after="100" w:afterAutospacing="1"/>
        <w:jc w:val="both"/>
        <w:rPr>
          <w:rFonts w:ascii="Times" w:hAnsi="Times"/>
          <w:szCs w:val="24"/>
          <w:lang w:val="en-US"/>
        </w:rPr>
      </w:pPr>
    </w:p>
    <w:p w:rsidR="005A1F9B" w:rsidRDefault="005A1F9B" w:rsidP="005A1F9B">
      <w:pPr>
        <w:pStyle w:val="2"/>
      </w:pPr>
      <w:r>
        <w:t>Case 4: Dynamically scheduled DL reception vs. dynamic scheduled UL transmission</w:t>
      </w:r>
    </w:p>
    <w:p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tblPr>
      <w:tblGrid>
        <w:gridCol w:w="9629"/>
      </w:tblGrid>
      <w:tr w:rsidR="002828A1" w:rsidRPr="0049258A"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28A1" w:rsidRPr="0049258A" w:rsidRDefault="002828A1" w:rsidP="006432FF">
            <w:pPr>
              <w:spacing w:after="0"/>
              <w:rPr>
                <w:highlight w:val="green"/>
              </w:rPr>
            </w:pPr>
            <w:r w:rsidRPr="0049258A">
              <w:rPr>
                <w:highlight w:val="green"/>
              </w:rPr>
              <w:t>Agreements:</w:t>
            </w:r>
          </w:p>
          <w:p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rsidR="002828A1" w:rsidRPr="0049258A" w:rsidRDefault="002828A1" w:rsidP="006432FF">
            <w:pPr>
              <w:spacing w:after="0"/>
            </w:pPr>
          </w:p>
        </w:tc>
      </w:tr>
    </w:tbl>
    <w:p w:rsidR="002828A1" w:rsidRDefault="002828A1" w:rsidP="001330AA">
      <w:pPr>
        <w:spacing w:after="100" w:afterAutospacing="1"/>
        <w:jc w:val="both"/>
        <w:rPr>
          <w:rFonts w:ascii="Times" w:hAnsi="Times"/>
          <w:szCs w:val="24"/>
        </w:rPr>
      </w:pPr>
    </w:p>
    <w:p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rsidR="00C238CA" w:rsidRDefault="00C238CA" w:rsidP="00C238CA">
      <w:pPr>
        <w:pStyle w:val="2"/>
      </w:pPr>
      <w:r>
        <w:t>Case 5: Configured SSB vs. dynamically scheduled or configured UL transmission</w:t>
      </w:r>
    </w:p>
    <w:p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line="252" w:lineRule="auto"/>
            </w:pPr>
            <w:r w:rsidRPr="0049258A">
              <w:rPr>
                <w:highlight w:val="darkYellow"/>
              </w:rPr>
              <w:t>Working assumption:</w:t>
            </w:r>
          </w:p>
          <w:p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down-select one of the following </w:t>
            </w:r>
            <w:r w:rsidRPr="002050C3">
              <w:lastRenderedPageBreak/>
              <w:t>options:</w:t>
            </w:r>
          </w:p>
          <w:p w:rsidR="00C238CA" w:rsidRPr="002050C3" w:rsidRDefault="00C238CA" w:rsidP="000B2CC7">
            <w:pPr>
              <w:numPr>
                <w:ilvl w:val="1"/>
                <w:numId w:val="12"/>
              </w:numPr>
              <w:spacing w:after="0"/>
            </w:pPr>
            <w:r w:rsidRPr="002050C3">
              <w:t>Option 1: Follow the handling of case 2 that dynamic UL is prioritized over SSB</w:t>
            </w:r>
          </w:p>
          <w:p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rsidR="00C238CA" w:rsidRPr="002050C3" w:rsidRDefault="00C238CA" w:rsidP="000B2CC7">
            <w:pPr>
              <w:numPr>
                <w:ilvl w:val="1"/>
                <w:numId w:val="12"/>
              </w:numPr>
              <w:spacing w:after="0"/>
            </w:pPr>
            <w:r w:rsidRPr="002050C3">
              <w:t>Option 3: Leave to UE implementation whether to receive the SSB or transmit the UL transmission</w:t>
            </w:r>
          </w:p>
          <w:p w:rsidR="00C238CA" w:rsidRPr="002050C3" w:rsidRDefault="00C238CA" w:rsidP="000B2CC7">
            <w:pPr>
              <w:numPr>
                <w:ilvl w:val="1"/>
                <w:numId w:val="12"/>
              </w:numPr>
              <w:spacing w:after="0"/>
            </w:pPr>
            <w:r w:rsidRPr="002050C3">
              <w:t>Other options are not precluded</w:t>
            </w:r>
          </w:p>
          <w:p w:rsidR="00C238CA" w:rsidRPr="002050C3" w:rsidRDefault="00C238CA" w:rsidP="000B2CC7">
            <w:pPr>
              <w:numPr>
                <w:ilvl w:val="0"/>
                <w:numId w:val="12"/>
              </w:numPr>
              <w:spacing w:after="0"/>
            </w:pPr>
            <w:r w:rsidRPr="002050C3">
              <w:t>If a semi-static configured UL transmission overlaps with an SSB, down-select from the following options:</w:t>
            </w:r>
          </w:p>
          <w:p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rsidR="00C238CA" w:rsidRPr="002050C3" w:rsidRDefault="00C238CA" w:rsidP="000B2CC7">
            <w:pPr>
              <w:numPr>
                <w:ilvl w:val="1"/>
                <w:numId w:val="12"/>
              </w:numPr>
              <w:spacing w:after="0"/>
            </w:pPr>
            <w:r w:rsidRPr="002050C3">
              <w:t>Option 3: Leave to UE implementation whether to receive the SSB or transmit the UL transmission</w:t>
            </w:r>
          </w:p>
          <w:p w:rsidR="00C238CA" w:rsidRPr="002050C3" w:rsidRDefault="00C238CA" w:rsidP="000B2CC7">
            <w:pPr>
              <w:numPr>
                <w:ilvl w:val="1"/>
                <w:numId w:val="12"/>
              </w:numPr>
              <w:spacing w:after="0"/>
            </w:pPr>
            <w:r w:rsidRPr="002050C3">
              <w:t>Other options are not precluded</w:t>
            </w:r>
          </w:p>
          <w:p w:rsidR="00C238CA" w:rsidRPr="002050C3" w:rsidRDefault="00C238CA" w:rsidP="000B2CC7">
            <w:pPr>
              <w:numPr>
                <w:ilvl w:val="0"/>
                <w:numId w:val="12"/>
              </w:numPr>
              <w:spacing w:after="0"/>
            </w:pPr>
            <w:r w:rsidRPr="002050C3">
              <w:t>FFS: whether/how to account for Tx/Rx switching time before and after the set of SSB symbols</w:t>
            </w:r>
          </w:p>
          <w:p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rsidR="00C238CA" w:rsidRPr="0049258A" w:rsidRDefault="00C238CA" w:rsidP="00190276">
            <w:pPr>
              <w:spacing w:after="0"/>
            </w:pPr>
          </w:p>
        </w:tc>
      </w:tr>
    </w:tbl>
    <w:p w:rsidR="00C238CA" w:rsidRDefault="00C238CA" w:rsidP="00C238CA">
      <w:pPr>
        <w:spacing w:after="100" w:afterAutospacing="1"/>
        <w:jc w:val="both"/>
      </w:pPr>
    </w:p>
    <w:p w:rsidR="0091125C" w:rsidRDefault="0091125C" w:rsidP="0091125C">
      <w:pPr>
        <w:pStyle w:val="30"/>
      </w:pPr>
      <w:r>
        <w:t>Configured SSB overlaps with dynamic UL</w:t>
      </w:r>
    </w:p>
    <w:p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tblPr>
      <w:tblGrid>
        <w:gridCol w:w="1075"/>
        <w:gridCol w:w="3510"/>
        <w:gridCol w:w="3510"/>
        <w:gridCol w:w="1535"/>
      </w:tblGrid>
      <w:tr w:rsidR="00EB0A54" w:rsidRPr="00EB0A54" w:rsidTr="00EB0A54">
        <w:tc>
          <w:tcPr>
            <w:tcW w:w="1075" w:type="dxa"/>
          </w:tcPr>
          <w:p w:rsidR="00EB0A54" w:rsidRPr="00EB0A54" w:rsidRDefault="00EB0A54" w:rsidP="006432FF">
            <w:pPr>
              <w:spacing w:after="0"/>
              <w:jc w:val="both"/>
            </w:pPr>
            <w:r w:rsidRPr="00EB0A54">
              <w:t>Index</w:t>
            </w:r>
          </w:p>
        </w:tc>
        <w:tc>
          <w:tcPr>
            <w:tcW w:w="3510" w:type="dxa"/>
          </w:tcPr>
          <w:p w:rsidR="00EB0A54" w:rsidRPr="00EB0A54" w:rsidRDefault="00EB0A54" w:rsidP="006432FF">
            <w:pPr>
              <w:spacing w:after="0"/>
              <w:jc w:val="both"/>
            </w:pPr>
            <w:r w:rsidRPr="00EB0A54">
              <w:t xml:space="preserve">Description </w:t>
            </w:r>
          </w:p>
        </w:tc>
        <w:tc>
          <w:tcPr>
            <w:tcW w:w="3510" w:type="dxa"/>
          </w:tcPr>
          <w:p w:rsidR="00EB0A54" w:rsidRPr="00EB0A54" w:rsidRDefault="00EB0A54" w:rsidP="006432FF">
            <w:pPr>
              <w:spacing w:after="0"/>
              <w:jc w:val="both"/>
            </w:pPr>
            <w:r w:rsidRPr="00EB0A54">
              <w:t>Companies</w:t>
            </w:r>
          </w:p>
        </w:tc>
        <w:tc>
          <w:tcPr>
            <w:tcW w:w="1535" w:type="dxa"/>
          </w:tcPr>
          <w:p w:rsidR="00EB0A54" w:rsidRPr="00EB0A54" w:rsidRDefault="00EB0A54" w:rsidP="006432FF">
            <w:pPr>
              <w:spacing w:after="0"/>
              <w:jc w:val="both"/>
            </w:pPr>
            <w:r w:rsidRPr="00EB0A54">
              <w:t># of Companies</w:t>
            </w:r>
          </w:p>
        </w:tc>
      </w:tr>
      <w:tr w:rsidR="00EB0A54" w:rsidRPr="00EB0A54" w:rsidTr="00EB0A54">
        <w:tc>
          <w:tcPr>
            <w:tcW w:w="1075" w:type="dxa"/>
          </w:tcPr>
          <w:p w:rsidR="00EB0A54" w:rsidRPr="00EB0A54" w:rsidRDefault="00EB0A54" w:rsidP="006432FF">
            <w:pPr>
              <w:spacing w:after="60"/>
              <w:jc w:val="both"/>
            </w:pPr>
            <w:r w:rsidRPr="00EB0A54">
              <w:t>Option 1</w:t>
            </w:r>
          </w:p>
        </w:tc>
        <w:tc>
          <w:tcPr>
            <w:tcW w:w="3510" w:type="dxa"/>
          </w:tcPr>
          <w:p w:rsidR="00EB0A54" w:rsidRPr="00EB0A54" w:rsidRDefault="00EB0A54" w:rsidP="006432FF">
            <w:pPr>
              <w:spacing w:after="60"/>
            </w:pPr>
            <w:r w:rsidRPr="00EB0A54">
              <w:t>Follow the handling of case 2 that dynamic UL is prioritized over SSB</w:t>
            </w:r>
          </w:p>
        </w:tc>
        <w:tc>
          <w:tcPr>
            <w:tcW w:w="3510" w:type="dxa"/>
          </w:tcPr>
          <w:p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rsidR="00EB0A54" w:rsidRPr="00EB0A54" w:rsidRDefault="0091125C" w:rsidP="006432FF">
            <w:pPr>
              <w:spacing w:after="60"/>
              <w:jc w:val="both"/>
            </w:pPr>
            <w:r w:rsidRPr="0091125C">
              <w:rPr>
                <w:color w:val="FF0000"/>
              </w:rPr>
              <w:t>7</w:t>
            </w:r>
            <w:r w:rsidR="00661380" w:rsidRPr="0091125C">
              <w:rPr>
                <w:strike/>
              </w:rPr>
              <w:t>6</w:t>
            </w:r>
          </w:p>
        </w:tc>
      </w:tr>
      <w:tr w:rsidR="00EB0A54" w:rsidRPr="00EB0A54" w:rsidTr="00EB0A54">
        <w:tc>
          <w:tcPr>
            <w:tcW w:w="1075" w:type="dxa"/>
          </w:tcPr>
          <w:p w:rsidR="00EB0A54" w:rsidRPr="00EB0A54" w:rsidRDefault="00EB0A54" w:rsidP="006432FF">
            <w:pPr>
              <w:spacing w:after="60"/>
              <w:jc w:val="both"/>
            </w:pPr>
            <w:r w:rsidRPr="00EB0A54">
              <w:t>Option 2</w:t>
            </w:r>
          </w:p>
        </w:tc>
        <w:tc>
          <w:tcPr>
            <w:tcW w:w="3510" w:type="dxa"/>
          </w:tcPr>
          <w:p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w:t>
            </w:r>
            <w:proofErr w:type="spellStart"/>
            <w:r w:rsidR="008A7147">
              <w:t>Xiaomi</w:t>
            </w:r>
            <w:proofErr w:type="spellEnd"/>
            <w:r w:rsidR="008A7147">
              <w:t xml:space="preserve">,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rsidTr="00EB0A54">
        <w:tc>
          <w:tcPr>
            <w:tcW w:w="1075" w:type="dxa"/>
          </w:tcPr>
          <w:p w:rsidR="00EB0A54" w:rsidRPr="00EB0A54" w:rsidRDefault="00EB0A54" w:rsidP="006432FF">
            <w:pPr>
              <w:spacing w:after="60"/>
              <w:jc w:val="both"/>
            </w:pPr>
            <w:r w:rsidRPr="00EB0A54">
              <w:t>Option 3</w:t>
            </w:r>
          </w:p>
        </w:tc>
        <w:tc>
          <w:tcPr>
            <w:tcW w:w="3510" w:type="dxa"/>
          </w:tcPr>
          <w:p w:rsidR="00EB0A54" w:rsidRPr="00EB0A54" w:rsidRDefault="00EB0A54" w:rsidP="006432FF">
            <w:pPr>
              <w:spacing w:after="60"/>
            </w:pPr>
            <w:r w:rsidRPr="002050C3">
              <w:t>Leave to UE implementation whether to receive the SSB or transmit the UL transmission</w:t>
            </w:r>
          </w:p>
        </w:tc>
        <w:tc>
          <w:tcPr>
            <w:tcW w:w="3510" w:type="dxa"/>
          </w:tcPr>
          <w:p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rsidR="00EB0A54" w:rsidRPr="00EB0A54" w:rsidRDefault="008F3666" w:rsidP="006432FF">
            <w:pPr>
              <w:spacing w:after="60"/>
              <w:jc w:val="both"/>
            </w:pPr>
            <w:r>
              <w:t>5</w:t>
            </w:r>
          </w:p>
        </w:tc>
      </w:tr>
      <w:tr w:rsidR="00EB0A54" w:rsidRPr="00EB0A54" w:rsidTr="00EB0A54">
        <w:tc>
          <w:tcPr>
            <w:tcW w:w="1075" w:type="dxa"/>
          </w:tcPr>
          <w:p w:rsidR="00EB0A54" w:rsidRPr="00EB0A54" w:rsidRDefault="00EB0A54" w:rsidP="006432FF">
            <w:pPr>
              <w:spacing w:after="60"/>
              <w:jc w:val="both"/>
            </w:pPr>
            <w:r>
              <w:t>Option 4</w:t>
            </w:r>
          </w:p>
        </w:tc>
        <w:tc>
          <w:tcPr>
            <w:tcW w:w="3510" w:type="dxa"/>
          </w:tcPr>
          <w:p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rsidR="00EB0A54" w:rsidRPr="00EB0A54" w:rsidRDefault="00EB0A54" w:rsidP="006432FF">
            <w:pPr>
              <w:spacing w:after="60"/>
              <w:jc w:val="both"/>
            </w:pPr>
            <w:r>
              <w:t>vivo</w:t>
            </w:r>
          </w:p>
        </w:tc>
        <w:tc>
          <w:tcPr>
            <w:tcW w:w="1535" w:type="dxa"/>
          </w:tcPr>
          <w:p w:rsidR="00EB0A54" w:rsidRPr="00EB0A54" w:rsidRDefault="00661380" w:rsidP="006432FF">
            <w:pPr>
              <w:spacing w:after="60"/>
              <w:jc w:val="both"/>
            </w:pPr>
            <w:r>
              <w:t>1</w:t>
            </w:r>
          </w:p>
        </w:tc>
      </w:tr>
      <w:tr w:rsidR="002B76FC" w:rsidRPr="00EB0A54" w:rsidTr="00EB0A54">
        <w:tc>
          <w:tcPr>
            <w:tcW w:w="1075" w:type="dxa"/>
          </w:tcPr>
          <w:p w:rsidR="002B76FC" w:rsidRDefault="002B76FC" w:rsidP="002B76FC">
            <w:pPr>
              <w:spacing w:after="60"/>
              <w:jc w:val="both"/>
            </w:pPr>
            <w:r>
              <w:t>Option 5</w:t>
            </w:r>
          </w:p>
        </w:tc>
        <w:tc>
          <w:tcPr>
            <w:tcW w:w="3510" w:type="dxa"/>
          </w:tcPr>
          <w:p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rsidR="002B76FC" w:rsidRDefault="002B76FC" w:rsidP="002B76FC">
            <w:pPr>
              <w:spacing w:after="60"/>
              <w:jc w:val="both"/>
            </w:pPr>
            <w:r>
              <w:t>ZTE</w:t>
            </w:r>
          </w:p>
        </w:tc>
        <w:tc>
          <w:tcPr>
            <w:tcW w:w="1535" w:type="dxa"/>
          </w:tcPr>
          <w:p w:rsidR="002B76FC" w:rsidRPr="00EB0A54" w:rsidRDefault="00661380" w:rsidP="002B76FC">
            <w:pPr>
              <w:spacing w:after="60"/>
              <w:jc w:val="both"/>
            </w:pPr>
            <w:r>
              <w:t>1</w:t>
            </w:r>
          </w:p>
        </w:tc>
      </w:tr>
    </w:tbl>
    <w:p w:rsidR="00EB0A54" w:rsidRDefault="00EB0A54" w:rsidP="00C238CA">
      <w:pPr>
        <w:spacing w:after="100" w:afterAutospacing="1"/>
        <w:jc w:val="both"/>
        <w:rPr>
          <w:szCs w:val="24"/>
          <w:lang w:val="en-US"/>
        </w:rPr>
      </w:pPr>
    </w:p>
    <w:p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rsidR="00787F6F" w:rsidRDefault="00787F6F" w:rsidP="00787F6F">
      <w:pPr>
        <w:spacing w:after="0"/>
        <w:rPr>
          <w:b/>
          <w:bCs/>
          <w:lang w:val="en-US" w:eastAsia="zh-CN"/>
        </w:rPr>
      </w:pPr>
    </w:p>
    <w:p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tblPr>
      <w:tblGrid>
        <w:gridCol w:w="1479"/>
        <w:gridCol w:w="1372"/>
        <w:gridCol w:w="6780"/>
      </w:tblGrid>
      <w:tr w:rsidR="00787F6F" w:rsidTr="006432FF">
        <w:tc>
          <w:tcPr>
            <w:tcW w:w="1479" w:type="dxa"/>
            <w:shd w:val="clear" w:color="auto" w:fill="D9D9D9" w:themeFill="background1" w:themeFillShade="D9"/>
          </w:tcPr>
          <w:p w:rsidR="00787F6F" w:rsidRDefault="00787F6F" w:rsidP="006432FF">
            <w:pPr>
              <w:rPr>
                <w:b/>
                <w:bCs/>
              </w:rPr>
            </w:pPr>
            <w:r>
              <w:rPr>
                <w:b/>
                <w:bCs/>
              </w:rPr>
              <w:t>Company</w:t>
            </w:r>
          </w:p>
        </w:tc>
        <w:tc>
          <w:tcPr>
            <w:tcW w:w="1372" w:type="dxa"/>
            <w:shd w:val="clear" w:color="auto" w:fill="D9D9D9" w:themeFill="background1" w:themeFillShade="D9"/>
          </w:tcPr>
          <w:p w:rsidR="00787F6F" w:rsidRDefault="00787F6F" w:rsidP="006432FF">
            <w:pPr>
              <w:rPr>
                <w:b/>
                <w:bCs/>
              </w:rPr>
            </w:pPr>
            <w:r>
              <w:rPr>
                <w:b/>
                <w:bCs/>
              </w:rPr>
              <w:t>Y/N</w:t>
            </w:r>
          </w:p>
        </w:tc>
        <w:tc>
          <w:tcPr>
            <w:tcW w:w="6780" w:type="dxa"/>
            <w:shd w:val="clear" w:color="auto" w:fill="D9D9D9" w:themeFill="background1" w:themeFillShade="D9"/>
          </w:tcPr>
          <w:p w:rsidR="00787F6F" w:rsidRDefault="00787F6F" w:rsidP="006432FF">
            <w:pPr>
              <w:rPr>
                <w:b/>
                <w:bCs/>
              </w:rPr>
            </w:pPr>
            <w:r>
              <w:rPr>
                <w:b/>
                <w:bCs/>
              </w:rPr>
              <w:t>Comments</w:t>
            </w:r>
          </w:p>
        </w:tc>
      </w:tr>
      <w:tr w:rsidR="00787F6F" w:rsidTr="006432FF">
        <w:tc>
          <w:tcPr>
            <w:tcW w:w="1479" w:type="dxa"/>
          </w:tcPr>
          <w:p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rsidR="00787F6F" w:rsidRDefault="00787F6F" w:rsidP="006432FF">
            <w:pPr>
              <w:rPr>
                <w:lang w:val="en-US"/>
              </w:rPr>
            </w:pPr>
          </w:p>
        </w:tc>
      </w:tr>
      <w:tr w:rsidR="00535607" w:rsidTr="006432FF">
        <w:tc>
          <w:tcPr>
            <w:tcW w:w="1479" w:type="dxa"/>
          </w:tcPr>
          <w:p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6432FF">
        <w:tc>
          <w:tcPr>
            <w:tcW w:w="1479" w:type="dxa"/>
          </w:tcPr>
          <w:p w:rsidR="008E24E9" w:rsidRDefault="008E24E9" w:rsidP="008E24E9">
            <w:pPr>
              <w:rPr>
                <w:lang w:val="en-US" w:eastAsia="ko-KR"/>
              </w:rPr>
            </w:pPr>
            <w:proofErr w:type="spellStart"/>
            <w:r>
              <w:t>Huawei</w:t>
            </w:r>
            <w:proofErr w:type="spellEnd"/>
            <w:r>
              <w:t xml:space="preserve">, </w:t>
            </w:r>
            <w:proofErr w:type="spellStart"/>
            <w:r>
              <w:t>HiSi</w:t>
            </w:r>
            <w:proofErr w:type="spellEnd"/>
          </w:p>
        </w:tc>
        <w:tc>
          <w:tcPr>
            <w:tcW w:w="1372" w:type="dxa"/>
          </w:tcPr>
          <w:p w:rsidR="008E24E9" w:rsidRDefault="008E24E9" w:rsidP="008E24E9">
            <w:pPr>
              <w:tabs>
                <w:tab w:val="left" w:pos="551"/>
              </w:tabs>
              <w:rPr>
                <w:lang w:val="en-US" w:eastAsia="ko-KR"/>
              </w:rPr>
            </w:pPr>
            <w:r>
              <w:rPr>
                <w:rFonts w:eastAsia="DengXian"/>
                <w:lang w:val="en-US" w:eastAsia="zh-CN"/>
              </w:rPr>
              <w:t>N</w:t>
            </w:r>
          </w:p>
        </w:tc>
        <w:tc>
          <w:tcPr>
            <w:tcW w:w="6780" w:type="dxa"/>
          </w:tcPr>
          <w:p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w:t>
            </w:r>
            <w:proofErr w:type="spellStart"/>
            <w:r>
              <w:rPr>
                <w:rFonts w:eastAsia="DengXian"/>
                <w:lang w:val="en-US" w:eastAsia="zh-CN"/>
              </w:rPr>
              <w:t>RedCap</w:t>
            </w:r>
            <w:proofErr w:type="spellEnd"/>
            <w:r>
              <w:rPr>
                <w:rFonts w:eastAsia="DengXian"/>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DengXian"/>
                <w:lang w:val="en-US" w:eastAsia="zh-CN"/>
              </w:rPr>
              <w:t>RedCap</w:t>
            </w:r>
            <w:proofErr w:type="spellEnd"/>
            <w:r>
              <w:rPr>
                <w:rFonts w:eastAsia="DengXian"/>
                <w:lang w:val="en-US" w:eastAsia="zh-CN"/>
              </w:rPr>
              <w:t xml:space="preserve"> UE is not expected to support too many collision handling rules. Sometime the SSBs do not necessarily to be decoded, and consider those as normal semi-static resources is simpler and sufficient.</w:t>
            </w:r>
          </w:p>
        </w:tc>
      </w:tr>
      <w:tr w:rsidR="00D4334D" w:rsidTr="006432FF">
        <w:tc>
          <w:tcPr>
            <w:tcW w:w="1479" w:type="dxa"/>
          </w:tcPr>
          <w:p w:rsidR="00D4334D" w:rsidRDefault="00D4334D" w:rsidP="008E24E9">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DengXian" w:hint="eastAsia"/>
                <w:lang w:eastAsia="zh-CN"/>
              </w:rPr>
              <w:t xml:space="preserve">.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p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rsidTr="006432FF">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p>
        </w:tc>
        <w:tc>
          <w:tcPr>
            <w:tcW w:w="6780" w:type="dxa"/>
          </w:tcPr>
          <w:p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rsidTr="006432FF">
        <w:tc>
          <w:tcPr>
            <w:tcW w:w="1479" w:type="dxa"/>
          </w:tcPr>
          <w:p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rsidTr="006432FF">
        <w:tc>
          <w:tcPr>
            <w:tcW w:w="1479" w:type="dxa"/>
          </w:tcPr>
          <w:p w:rsidR="00851508" w:rsidRDefault="00851508" w:rsidP="00C63FDB">
            <w:r>
              <w:t>Nokia, NSB</w:t>
            </w:r>
          </w:p>
        </w:tc>
        <w:tc>
          <w:tcPr>
            <w:tcW w:w="1372" w:type="dxa"/>
          </w:tcPr>
          <w:p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xml:space="preserve">). We think that dynamic UL transmission should be prioritized as that is what the </w:t>
            </w:r>
            <w:proofErr w:type="spellStart"/>
            <w:r>
              <w:rPr>
                <w:rFonts w:eastAsia="DengXian"/>
                <w:lang w:val="en-US" w:eastAsia="zh-CN"/>
              </w:rPr>
              <w:t>gNB</w:t>
            </w:r>
            <w:proofErr w:type="spellEnd"/>
            <w:r>
              <w:rPr>
                <w:rFonts w:eastAsia="DengXian"/>
                <w:lang w:val="en-US" w:eastAsia="zh-CN"/>
              </w:rPr>
              <w:t xml:space="preserve"> has decided. We think the behavior should be consistent with Case 2.</w:t>
            </w:r>
          </w:p>
        </w:tc>
      </w:tr>
      <w:tr w:rsidR="002B52C4" w:rsidTr="006432FF">
        <w:tc>
          <w:tcPr>
            <w:tcW w:w="1479" w:type="dxa"/>
          </w:tcPr>
          <w:p w:rsidR="002B52C4" w:rsidRDefault="002B52C4" w:rsidP="002B52C4">
            <w:r>
              <w:rPr>
                <w:rFonts w:eastAsia="DengXian" w:hint="eastAsia"/>
                <w:lang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rsidTr="006432FF">
        <w:tc>
          <w:tcPr>
            <w:tcW w:w="1479" w:type="dxa"/>
          </w:tcPr>
          <w:p w:rsidR="009358E2" w:rsidRPr="00BA3E08" w:rsidRDefault="009358E2" w:rsidP="002B52C4">
            <w:pPr>
              <w:rPr>
                <w:rFonts w:eastAsia="Malgun Gothic"/>
                <w:lang w:eastAsia="ko-KR"/>
              </w:rPr>
            </w:pPr>
            <w:r>
              <w:rPr>
                <w:rFonts w:eastAsia="Malgun Gothic" w:hint="eastAsia"/>
                <w:lang w:eastAsia="ko-KR"/>
              </w:rPr>
              <w:t>LG</w:t>
            </w:r>
          </w:p>
        </w:tc>
        <w:tc>
          <w:tcPr>
            <w:tcW w:w="1372" w:type="dxa"/>
          </w:tcPr>
          <w:p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rsidTr="006432FF">
        <w:tc>
          <w:tcPr>
            <w:tcW w:w="1479" w:type="dxa"/>
          </w:tcPr>
          <w:p w:rsidR="00971E57" w:rsidRDefault="00971E57" w:rsidP="002B52C4">
            <w:pPr>
              <w:rPr>
                <w:rFonts w:eastAsia="Malgun Gothic"/>
                <w:lang w:eastAsia="ko-KR"/>
              </w:rPr>
            </w:pPr>
            <w:r>
              <w:rPr>
                <w:rFonts w:eastAsia="Malgun Gothic"/>
                <w:lang w:eastAsia="ko-KR"/>
              </w:rPr>
              <w:t>Qualcomm</w:t>
            </w:r>
          </w:p>
        </w:tc>
        <w:tc>
          <w:tcPr>
            <w:tcW w:w="1372" w:type="dxa"/>
          </w:tcPr>
          <w:p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rsidTr="006432FF">
        <w:tc>
          <w:tcPr>
            <w:tcW w:w="1479" w:type="dxa"/>
          </w:tcPr>
          <w:p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rsidR="0040339D" w:rsidRDefault="0040339D" w:rsidP="002B52C4">
            <w:pPr>
              <w:jc w:val="both"/>
              <w:rPr>
                <w:rFonts w:eastAsia="Malgun Gothic"/>
                <w:lang w:val="en-US" w:eastAsia="ko-KR"/>
              </w:rPr>
            </w:pPr>
          </w:p>
        </w:tc>
      </w:tr>
      <w:tr w:rsidR="00833379" w:rsidTr="006432FF">
        <w:tc>
          <w:tcPr>
            <w:tcW w:w="1479" w:type="dxa"/>
          </w:tcPr>
          <w:p w:rsidR="00833379" w:rsidRDefault="00833379" w:rsidP="00833379">
            <w:pPr>
              <w:rPr>
                <w:rFonts w:eastAsia="Yu Mincho"/>
                <w:lang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w:t>
            </w:r>
            <w:r>
              <w:rPr>
                <w:lang w:val="en-US"/>
              </w:rPr>
              <w:lastRenderedPageBreak/>
              <w:t xml:space="preserve">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rsidTr="006432FF">
        <w:tc>
          <w:tcPr>
            <w:tcW w:w="1479" w:type="dxa"/>
          </w:tcPr>
          <w:p w:rsidR="00DE7A33" w:rsidRDefault="00DE7A33" w:rsidP="00DE7A33">
            <w:pPr>
              <w:rPr>
                <w:lang w:val="en-US" w:eastAsia="ko-KR"/>
              </w:rPr>
            </w:pPr>
            <w:r>
              <w:rPr>
                <w:rFonts w:hint="eastAsia"/>
                <w:lang w:val="en-US" w:eastAsia="ko-KR"/>
              </w:rPr>
              <w:lastRenderedPageBreak/>
              <w:t>Samsung</w:t>
            </w:r>
          </w:p>
        </w:tc>
        <w:tc>
          <w:tcPr>
            <w:tcW w:w="1372" w:type="dxa"/>
          </w:tcPr>
          <w:p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rsidTr="0064646A">
        <w:tc>
          <w:tcPr>
            <w:tcW w:w="1479" w:type="dxa"/>
          </w:tcPr>
          <w:p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rsidTr="0064646A">
        <w:tc>
          <w:tcPr>
            <w:tcW w:w="1479" w:type="dxa"/>
          </w:tcPr>
          <w:p w:rsidR="00F46C48" w:rsidRDefault="0026254A" w:rsidP="00B80316">
            <w:pPr>
              <w:rPr>
                <w:rFonts w:eastAsia="DengXian"/>
                <w:lang w:val="en-US" w:eastAsia="zh-CN"/>
              </w:rPr>
            </w:pPr>
            <w:r>
              <w:rPr>
                <w:rFonts w:eastAsia="DengXian" w:hint="eastAsia"/>
                <w:lang w:val="en-US" w:eastAsia="zh-CN"/>
              </w:rPr>
              <w:t>CMCC</w:t>
            </w:r>
          </w:p>
        </w:tc>
        <w:tc>
          <w:tcPr>
            <w:tcW w:w="1372" w:type="dxa"/>
          </w:tcPr>
          <w:p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proofErr w:type="spellStart"/>
            <w:r w:rsidR="0026254A" w:rsidRPr="0026254A">
              <w:rPr>
                <w:rFonts w:eastAsia="DengXian"/>
                <w:lang w:val="en-US" w:eastAsia="zh-CN"/>
              </w:rPr>
              <w:t>gNB</w:t>
            </w:r>
            <w:proofErr w:type="spellEnd"/>
            <w:r w:rsidR="0026254A" w:rsidRPr="0026254A">
              <w:rPr>
                <w:rFonts w:eastAsia="DengXian"/>
                <w:lang w:val="en-US" w:eastAsia="zh-CN"/>
              </w:rPr>
              <w:t xml:space="preserve">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 xml:space="preserve">hen a </w:t>
            </w:r>
            <w:proofErr w:type="spellStart"/>
            <w:r w:rsidRPr="00F46C48">
              <w:rPr>
                <w:rFonts w:eastAsia="DengXian"/>
                <w:lang w:val="en-US" w:eastAsia="zh-CN"/>
              </w:rPr>
              <w:t>RedCap</w:t>
            </w:r>
            <w:proofErr w:type="spellEnd"/>
            <w:r w:rsidRPr="00F46C48">
              <w:rPr>
                <w:rFonts w:eastAsia="DengXian"/>
                <w:lang w:val="en-US" w:eastAsia="zh-CN"/>
              </w:rPr>
              <w:t xml:space="preserve"> UE doesn’t need to receive SSB,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w:t>
            </w:r>
            <w:r w:rsidR="004F3687">
              <w:rPr>
                <w:rFonts w:eastAsia="DengXian" w:hint="eastAsia"/>
                <w:lang w:val="en-US" w:eastAsia="zh-CN"/>
              </w:rPr>
              <w:t>has requirement</w:t>
            </w:r>
            <w:r w:rsidR="004F3687" w:rsidRPr="004F3687">
              <w:rPr>
                <w:rFonts w:eastAsia="DengXian"/>
                <w:lang w:val="en-US" w:eastAsia="zh-CN"/>
              </w:rPr>
              <w:t xml:space="preserve"> to receive SSB,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can perform SSB reception.</w:t>
            </w:r>
          </w:p>
          <w:p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rsidTr="0091125C">
        <w:tc>
          <w:tcPr>
            <w:tcW w:w="1479" w:type="dxa"/>
          </w:tcPr>
          <w:p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rsidR="00686134" w:rsidRPr="00686134" w:rsidRDefault="00686134" w:rsidP="00686134">
            <w:pPr>
              <w:numPr>
                <w:ilvl w:val="2"/>
                <w:numId w:val="12"/>
              </w:numPr>
              <w:spacing w:after="0" w:line="252" w:lineRule="auto"/>
              <w:rPr>
                <w:rFonts w:eastAsia="DengXian"/>
                <w:lang w:val="en-US" w:eastAsia="zh-CN"/>
              </w:rPr>
            </w:pPr>
            <w:r>
              <w:t xml:space="preserve">(10) Supported by </w:t>
            </w:r>
            <w:proofErr w:type="spellStart"/>
            <w:r>
              <w:t>Huawei</w:t>
            </w:r>
            <w:proofErr w:type="spellEnd"/>
            <w:r>
              <w:t xml:space="preserve">,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rsidR="00686134" w:rsidRPr="00393F12" w:rsidRDefault="00686134" w:rsidP="00686134">
            <w:pPr>
              <w:spacing w:after="0" w:line="252" w:lineRule="auto"/>
              <w:ind w:left="2160"/>
              <w:rPr>
                <w:rFonts w:eastAsia="DengXian"/>
                <w:lang w:val="en-US" w:eastAsia="zh-CN"/>
              </w:rPr>
            </w:pPr>
          </w:p>
          <w:p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proofErr w:type="spellStart"/>
            <w:r w:rsidRPr="00686134">
              <w:rPr>
                <w:rFonts w:eastAsia="DengXian" w:hint="eastAsia"/>
                <w:lang w:eastAsia="zh-CN"/>
              </w:rPr>
              <w:t>Xiaomi</w:t>
            </w:r>
            <w:proofErr w:type="spellEnd"/>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rsidR="00686134" w:rsidRPr="00686134" w:rsidRDefault="00686134" w:rsidP="00686134">
            <w:pPr>
              <w:spacing w:after="0" w:line="252" w:lineRule="auto"/>
              <w:ind w:left="2160"/>
              <w:rPr>
                <w:rFonts w:eastAsia="DengXian"/>
                <w:lang w:val="en-US" w:eastAsia="zh-CN"/>
              </w:rPr>
            </w:pPr>
          </w:p>
          <w:p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rsidR="0091125C" w:rsidRDefault="0091125C" w:rsidP="0091125C">
            <w:pPr>
              <w:rPr>
                <w:rFonts w:eastAsia="DengXian"/>
                <w:lang w:val="en-US" w:eastAsia="zh-CN"/>
              </w:rPr>
            </w:pPr>
            <w:r>
              <w:rPr>
                <w:rFonts w:eastAsia="DengXian"/>
                <w:lang w:val="en-US" w:eastAsia="zh-CN"/>
              </w:rPr>
              <w:lastRenderedPageBreak/>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rsidTr="00BD6BA6">
        <w:tc>
          <w:tcPr>
            <w:tcW w:w="1479" w:type="dxa"/>
          </w:tcPr>
          <w:p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A16E44" w:rsidRDefault="00A16E44" w:rsidP="00A16E44">
            <w:pPr>
              <w:rPr>
                <w:rFonts w:eastAsia="DengXian"/>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rsidTr="00BD6BA6">
        <w:tc>
          <w:tcPr>
            <w:tcW w:w="1479" w:type="dxa"/>
          </w:tcPr>
          <w:p w:rsidR="00EA2C29" w:rsidRDefault="00EA2C29" w:rsidP="00A16E44">
            <w:pPr>
              <w:rPr>
                <w:rFonts w:eastAsia="DengXian"/>
                <w:lang w:val="en-US" w:eastAsia="zh-CN"/>
              </w:rPr>
            </w:pPr>
            <w:r>
              <w:rPr>
                <w:rFonts w:eastAsia="DengXian"/>
                <w:lang w:val="en-US" w:eastAsia="zh-CN"/>
              </w:rPr>
              <w:t>FUTUREWEI2</w:t>
            </w:r>
          </w:p>
        </w:tc>
        <w:tc>
          <w:tcPr>
            <w:tcW w:w="1372" w:type="dxa"/>
          </w:tcPr>
          <w:p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rsidR="00EA2C29" w:rsidRDefault="00EA2C29" w:rsidP="00A16E44">
            <w:pPr>
              <w:rPr>
                <w:lang w:val="en-US"/>
              </w:rPr>
            </w:pPr>
          </w:p>
        </w:tc>
      </w:tr>
      <w:tr w:rsidR="002960E9" w:rsidTr="00BD6BA6">
        <w:tc>
          <w:tcPr>
            <w:tcW w:w="1479" w:type="dxa"/>
          </w:tcPr>
          <w:p w:rsidR="002960E9" w:rsidRDefault="002960E9" w:rsidP="00A16E44">
            <w:pPr>
              <w:rPr>
                <w:rFonts w:eastAsia="DengXian"/>
                <w:lang w:val="en-US" w:eastAsia="zh-CN"/>
              </w:rPr>
            </w:pPr>
            <w:r>
              <w:rPr>
                <w:rFonts w:eastAsia="DengXian"/>
                <w:lang w:val="en-US" w:eastAsia="zh-CN"/>
              </w:rPr>
              <w:t>Qualcomm</w:t>
            </w:r>
          </w:p>
        </w:tc>
        <w:tc>
          <w:tcPr>
            <w:tcW w:w="1372" w:type="dxa"/>
          </w:tcPr>
          <w:p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rsidTr="00BD6BA6">
        <w:tc>
          <w:tcPr>
            <w:tcW w:w="1479" w:type="dxa"/>
          </w:tcPr>
          <w:p w:rsidR="00781680" w:rsidRDefault="00781680" w:rsidP="00781680">
            <w:pPr>
              <w:rPr>
                <w:rFonts w:eastAsia="DengXian"/>
                <w:lang w:val="en-US" w:eastAsia="zh-CN"/>
              </w:rPr>
            </w:pPr>
            <w:r>
              <w:rPr>
                <w:rFonts w:eastAsia="Malgun Gothic" w:hint="eastAsia"/>
                <w:lang w:eastAsia="ko-KR"/>
              </w:rPr>
              <w:t>LG</w:t>
            </w:r>
          </w:p>
        </w:tc>
        <w:tc>
          <w:tcPr>
            <w:tcW w:w="1372" w:type="dxa"/>
          </w:tcPr>
          <w:p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rsidR="00781680" w:rsidRDefault="00781680" w:rsidP="00781680">
            <w:pPr>
              <w:rPr>
                <w:lang w:val="en-US"/>
              </w:rPr>
            </w:pPr>
            <w:r>
              <w:rPr>
                <w:rFonts w:eastAsia="Malgun Gothic"/>
                <w:lang w:val="en-US" w:eastAsia="ko-KR"/>
              </w:rPr>
              <w:t>Share the same view with Qualcomm.</w:t>
            </w:r>
          </w:p>
        </w:tc>
      </w:tr>
      <w:tr w:rsidR="00B305BC" w:rsidTr="00A64E21">
        <w:tc>
          <w:tcPr>
            <w:tcW w:w="1479" w:type="dxa"/>
          </w:tcPr>
          <w:p w:rsidR="00B305BC" w:rsidRDefault="00B305BC" w:rsidP="00781680">
            <w:pPr>
              <w:rPr>
                <w:rFonts w:eastAsia="Malgun Gothic"/>
                <w:lang w:eastAsia="ko-KR"/>
              </w:rPr>
            </w:pPr>
            <w:r>
              <w:rPr>
                <w:rFonts w:eastAsia="Malgun Gothic"/>
                <w:lang w:eastAsia="ko-KR"/>
              </w:rPr>
              <w:t>FL3</w:t>
            </w:r>
          </w:p>
        </w:tc>
        <w:tc>
          <w:tcPr>
            <w:tcW w:w="8152" w:type="dxa"/>
            <w:gridSpan w:val="2"/>
          </w:tcPr>
          <w:p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rsidR="00714C6E" w:rsidRDefault="00714C6E" w:rsidP="00714C6E">
            <w:pPr>
              <w:spacing w:after="0" w:line="252" w:lineRule="auto"/>
              <w:ind w:left="2160"/>
              <w:rPr>
                <w:rFonts w:eastAsia="Malgun Gothic"/>
                <w:lang w:val="en-US" w:eastAsia="ko-KR"/>
              </w:rPr>
            </w:pPr>
          </w:p>
        </w:tc>
      </w:tr>
      <w:tr w:rsidR="00B305BC" w:rsidTr="00B305BC">
        <w:tc>
          <w:tcPr>
            <w:tcW w:w="1479" w:type="dxa"/>
          </w:tcPr>
          <w:p w:rsidR="00B305BC" w:rsidRDefault="00B305BC" w:rsidP="00A64E21">
            <w:pPr>
              <w:rPr>
                <w:b/>
                <w:bCs/>
              </w:rPr>
            </w:pPr>
            <w:r>
              <w:rPr>
                <w:b/>
                <w:bCs/>
              </w:rPr>
              <w:t>Company</w:t>
            </w:r>
          </w:p>
        </w:tc>
        <w:tc>
          <w:tcPr>
            <w:tcW w:w="1372" w:type="dxa"/>
          </w:tcPr>
          <w:p w:rsidR="00B305BC" w:rsidRDefault="00B305BC" w:rsidP="00A64E21">
            <w:pPr>
              <w:rPr>
                <w:b/>
                <w:bCs/>
              </w:rPr>
            </w:pPr>
            <w:r>
              <w:rPr>
                <w:b/>
                <w:bCs/>
              </w:rPr>
              <w:t>Y/N</w:t>
            </w:r>
          </w:p>
        </w:tc>
        <w:tc>
          <w:tcPr>
            <w:tcW w:w="6780" w:type="dxa"/>
          </w:tcPr>
          <w:p w:rsidR="00B305BC" w:rsidRDefault="00B305BC" w:rsidP="00A64E21">
            <w:pPr>
              <w:rPr>
                <w:b/>
                <w:bCs/>
              </w:rPr>
            </w:pPr>
            <w:r>
              <w:rPr>
                <w:b/>
                <w:bCs/>
              </w:rPr>
              <w:t>Comments</w:t>
            </w:r>
          </w:p>
        </w:tc>
      </w:tr>
      <w:tr w:rsidR="00B305BC" w:rsidTr="00B305BC">
        <w:tc>
          <w:tcPr>
            <w:tcW w:w="1479" w:type="dxa"/>
          </w:tcPr>
          <w:p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rsidR="00B305BC" w:rsidRDefault="00F84CA0" w:rsidP="00A64E21">
            <w:pPr>
              <w:rPr>
                <w:rFonts w:eastAsiaTheme="minorEastAsia"/>
                <w:lang w:val="en-US" w:eastAsia="zh-CN"/>
              </w:rPr>
            </w:pPr>
            <w:r>
              <w:rPr>
                <w:rFonts w:eastAsiaTheme="minorEastAsia"/>
                <w:lang w:val="en-US" w:eastAsia="zh-CN"/>
              </w:rPr>
              <w:t xml:space="preserve">We prefer option 1. </w:t>
            </w:r>
          </w:p>
          <w:p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rsidTr="00B305BC">
        <w:tc>
          <w:tcPr>
            <w:tcW w:w="1479" w:type="dxa"/>
          </w:tcPr>
          <w:p w:rsidR="00B305BC" w:rsidRPr="009813AA" w:rsidRDefault="002C7694" w:rsidP="00A64E21">
            <w:pPr>
              <w:rPr>
                <w:lang w:val="en-US" w:eastAsia="ko-KR"/>
              </w:rPr>
            </w:pPr>
            <w:r>
              <w:rPr>
                <w:lang w:val="en-US" w:eastAsia="ko-KR"/>
              </w:rPr>
              <w:t>Qualcomm</w:t>
            </w:r>
          </w:p>
        </w:tc>
        <w:tc>
          <w:tcPr>
            <w:tcW w:w="1372" w:type="dxa"/>
          </w:tcPr>
          <w:p w:rsidR="00B305BC" w:rsidRPr="009813AA" w:rsidRDefault="002C7694" w:rsidP="00A64E21">
            <w:pPr>
              <w:tabs>
                <w:tab w:val="left" w:pos="551"/>
              </w:tabs>
              <w:rPr>
                <w:lang w:val="en-US" w:eastAsia="ko-KR"/>
              </w:rPr>
            </w:pPr>
            <w:r>
              <w:rPr>
                <w:lang w:val="en-US" w:eastAsia="ko-KR"/>
              </w:rPr>
              <w:t>Y</w:t>
            </w:r>
          </w:p>
        </w:tc>
        <w:tc>
          <w:tcPr>
            <w:tcW w:w="6780" w:type="dxa"/>
          </w:tcPr>
          <w:p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rsidTr="00B305BC">
        <w:tc>
          <w:tcPr>
            <w:tcW w:w="1479" w:type="dxa"/>
          </w:tcPr>
          <w:p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rsidR="00BA609D" w:rsidRDefault="00BA609D" w:rsidP="00BA609D">
            <w:pPr>
              <w:rPr>
                <w:lang w:val="en-US"/>
              </w:rPr>
            </w:pPr>
            <w:r>
              <w:rPr>
                <w:rFonts w:eastAsia="Yu Mincho"/>
                <w:lang w:val="en-US" w:eastAsia="ja-JP"/>
              </w:rPr>
              <w:t xml:space="preserve">Even if it was agreed that Msg3 is dropped, the </w:t>
            </w:r>
            <w:proofErr w:type="spellStart"/>
            <w:r>
              <w:rPr>
                <w:rFonts w:eastAsia="Yu Mincho"/>
                <w:lang w:val="en-US" w:eastAsia="ja-JP"/>
              </w:rPr>
              <w:t>gNB</w:t>
            </w:r>
            <w:proofErr w:type="spellEnd"/>
            <w:r>
              <w:rPr>
                <w:rFonts w:eastAsia="Yu Mincho"/>
                <w:lang w:val="en-US" w:eastAsia="ja-JP"/>
              </w:rPr>
              <w:t xml:space="preserve"> would schedule Msg3 so as to avoid the SSB. Then we think it may not be a large issue although it can be worth discussing whether there is a significant effect on resource utilization.</w:t>
            </w:r>
          </w:p>
        </w:tc>
      </w:tr>
      <w:tr w:rsidR="000C73CB"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rsidR="000C73CB" w:rsidRDefault="000C73CB" w:rsidP="00EF7A1F">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rsidR="000C73CB" w:rsidRDefault="000C73CB" w:rsidP="00EF7A1F">
            <w:pPr>
              <w:rPr>
                <w:lang w:val="en-US"/>
              </w:rPr>
            </w:pPr>
            <w:r>
              <w:rPr>
                <w:lang w:val="en-US"/>
              </w:rPr>
              <w:t>There is no clear benefit to introduce that priority to let UL override SSB.</w:t>
            </w:r>
          </w:p>
        </w:tc>
      </w:tr>
      <w:tr w:rsidR="007050E8" w:rsidTr="000C73CB">
        <w:tc>
          <w:tcPr>
            <w:tcW w:w="1479" w:type="dxa"/>
          </w:tcPr>
          <w:p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rsidTr="00565262">
        <w:tc>
          <w:tcPr>
            <w:tcW w:w="1479" w:type="dxa"/>
          </w:tcPr>
          <w:p w:rsidR="00565262" w:rsidRDefault="00565262" w:rsidP="00EF7A1F">
            <w:pPr>
              <w:rPr>
                <w:lang w:val="en-US" w:eastAsia="ko-KR"/>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65262" w:rsidRDefault="00565262" w:rsidP="00EF7A1F">
            <w:pPr>
              <w:tabs>
                <w:tab w:val="left" w:pos="551"/>
              </w:tabs>
              <w:rPr>
                <w:lang w:val="en-US" w:eastAsia="ko-KR"/>
              </w:rPr>
            </w:pPr>
            <w:r>
              <w:rPr>
                <w:rFonts w:eastAsia="DengXian"/>
                <w:lang w:val="en-US" w:eastAsia="zh-CN"/>
              </w:rPr>
              <w:t>Y(prefer option 1)</w:t>
            </w:r>
          </w:p>
        </w:tc>
        <w:tc>
          <w:tcPr>
            <w:tcW w:w="6780" w:type="dxa"/>
          </w:tcPr>
          <w:p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rsidTr="00565262">
        <w:tc>
          <w:tcPr>
            <w:tcW w:w="1479" w:type="dxa"/>
          </w:tcPr>
          <w:p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configured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r w:rsidR="00EF7A1F" w:rsidRPr="000E71AF" w:rsidTr="00565262">
        <w:tc>
          <w:tcPr>
            <w:tcW w:w="1479" w:type="dxa"/>
          </w:tcPr>
          <w:p w:rsidR="00EF7A1F" w:rsidRDefault="00EF7A1F" w:rsidP="00EF7A1F">
            <w:pPr>
              <w:rPr>
                <w:rFonts w:eastAsia="DengXian"/>
                <w:lang w:val="en-US" w:eastAsia="zh-CN"/>
              </w:rPr>
            </w:pPr>
            <w:r>
              <w:rPr>
                <w:rFonts w:eastAsia="DengXian" w:hint="eastAsia"/>
                <w:lang w:val="en-US" w:eastAsia="zh-CN"/>
              </w:rPr>
              <w:t>CMCC</w:t>
            </w:r>
          </w:p>
        </w:tc>
        <w:tc>
          <w:tcPr>
            <w:tcW w:w="1372" w:type="dxa"/>
          </w:tcPr>
          <w:p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rsidTr="00AA3715">
        <w:tc>
          <w:tcPr>
            <w:tcW w:w="1479" w:type="dxa"/>
          </w:tcPr>
          <w:p w:rsidR="00AA3715" w:rsidRDefault="00AA3715" w:rsidP="00CE2BFA">
            <w:pPr>
              <w:rPr>
                <w:rFonts w:eastAsia="DengXian"/>
                <w:lang w:val="en-US" w:eastAsia="zh-CN"/>
              </w:rPr>
            </w:pPr>
            <w:r>
              <w:rPr>
                <w:rFonts w:eastAsia="DengXian" w:hint="eastAsia"/>
                <w:lang w:val="en-US" w:eastAsia="zh-CN"/>
              </w:rPr>
              <w:t>Sharp</w:t>
            </w:r>
          </w:p>
        </w:tc>
        <w:tc>
          <w:tcPr>
            <w:tcW w:w="1372" w:type="dxa"/>
          </w:tcPr>
          <w:p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rsidR="00AA3715" w:rsidRDefault="00AA3715" w:rsidP="00CE2BFA">
            <w:pPr>
              <w:rPr>
                <w:lang w:val="en-US"/>
              </w:rPr>
            </w:pPr>
          </w:p>
        </w:tc>
      </w:tr>
      <w:tr w:rsidR="00BF0FB6" w:rsidRPr="000E71AF" w:rsidTr="00AA3715">
        <w:tc>
          <w:tcPr>
            <w:tcW w:w="1479" w:type="dxa"/>
          </w:tcPr>
          <w:p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rsidR="00BF0FB6" w:rsidRDefault="00BF0FB6" w:rsidP="00BF0FB6">
            <w:pPr>
              <w:rPr>
                <w:rFonts w:eastAsia="SimSun"/>
                <w:color w:val="FF0000"/>
                <w:lang w:val="en-US" w:eastAsia="zh-CN"/>
              </w:rPr>
            </w:pPr>
            <w:r>
              <w:rPr>
                <w:rFonts w:eastAsia="SimSun"/>
                <w:color w:val="000000" w:themeColor="text1"/>
                <w:lang w:val="en-US" w:eastAsia="zh-CN"/>
              </w:rPr>
              <w:t xml:space="preserve">For dynamic UL except for Msg3 initial and/or retransmission, SSB is prioritized. But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the UE will not do SSB reception. Moreover, </w:t>
            </w:r>
            <w:r>
              <w:t xml:space="preserve">in FDD system, FD-FDD </w:t>
            </w:r>
            <w:proofErr w:type="spellStart"/>
            <w:r>
              <w:t>RedCap</w:t>
            </w:r>
            <w:proofErr w:type="spellEnd"/>
            <w:r>
              <w:t xml:space="preserve"> UE can transmit Msg3 and receive SSB simultaneously. If SSB reception is prioritized for HD-FDD </w:t>
            </w:r>
            <w:proofErr w:type="spellStart"/>
            <w:r>
              <w:t>RedCap</w:t>
            </w:r>
            <w:proofErr w:type="spellEnd"/>
            <w:r>
              <w:t xml:space="preserve"> UE, Msg3 transmission will be dropped when collision happens. As a result, the UE </w:t>
            </w:r>
            <w:proofErr w:type="spellStart"/>
            <w:r>
              <w:t>behavior</w:t>
            </w:r>
            <w:proofErr w:type="spellEnd"/>
            <w:r>
              <w:t xml:space="preserve"> during random access procedure may be different for FD-FDD </w:t>
            </w:r>
            <w:proofErr w:type="spellStart"/>
            <w:r>
              <w:t>RedCap</w:t>
            </w:r>
            <w:proofErr w:type="spellEnd"/>
            <w:r>
              <w:t xml:space="preserve"> UE and HD-FDD </w:t>
            </w:r>
            <w:proofErr w:type="spellStart"/>
            <w:r>
              <w:t>RedCap</w:t>
            </w:r>
            <w:proofErr w:type="spellEnd"/>
            <w:r>
              <w:t xml:space="preserve"> UE if collision happens. If Msg3 initial and/or retransmission is prioritized for HD-FDD </w:t>
            </w:r>
            <w:proofErr w:type="spellStart"/>
            <w:r>
              <w:t>RedCap</w:t>
            </w:r>
            <w:proofErr w:type="spellEnd"/>
            <w:r>
              <w:t xml:space="preserve"> UE, the UE </w:t>
            </w:r>
            <w:proofErr w:type="spellStart"/>
            <w:r>
              <w:t>behavior</w:t>
            </w:r>
            <w:proofErr w:type="spellEnd"/>
            <w:r>
              <w:t xml:space="preserve"> during random access procedure can keep the same for FD-FDD </w:t>
            </w:r>
            <w:proofErr w:type="spellStart"/>
            <w:r>
              <w:t>RedCap</w:t>
            </w:r>
            <w:proofErr w:type="spellEnd"/>
            <w:r>
              <w:t xml:space="preserve"> UE and HD-FDD </w:t>
            </w:r>
            <w:proofErr w:type="spellStart"/>
            <w:r>
              <w:t>RedCap</w:t>
            </w:r>
            <w:proofErr w:type="spellEnd"/>
            <w:r>
              <w:t xml:space="preserve"> UE if collision happens. Therefore, for Msg3 initial and/or retransmission, we think Msg3 initial and/or retransmission should be prioritized over configured SSB.</w:t>
            </w:r>
          </w:p>
        </w:tc>
      </w:tr>
      <w:tr w:rsidR="000E3642" w:rsidRPr="000E71AF" w:rsidTr="00AA3715">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rsidTr="00AA3715">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 xml:space="preserve">e support Option 2. Collision between SSB and Msg3 initial/retransmission can be avoided by proper </w:t>
            </w:r>
            <w:proofErr w:type="spellStart"/>
            <w:r>
              <w:rPr>
                <w:rFonts w:eastAsia="Yu Mincho"/>
                <w:color w:val="000000" w:themeColor="text1"/>
                <w:lang w:val="en-US" w:eastAsia="ja-JP"/>
              </w:rPr>
              <w:t>gNB</w:t>
            </w:r>
            <w:proofErr w:type="spellEnd"/>
            <w:r>
              <w:rPr>
                <w:rFonts w:eastAsia="Yu Mincho"/>
                <w:color w:val="000000" w:themeColor="text1"/>
                <w:lang w:val="en-US" w:eastAsia="ja-JP"/>
              </w:rPr>
              <w:t xml:space="preserve"> scheduling if early indication in Msg1 is used.</w:t>
            </w: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rsidR="00727A95" w:rsidRDefault="00727A95" w:rsidP="00BD3E66">
            <w:pPr>
              <w:rPr>
                <w:rFonts w:eastAsiaTheme="minorEastAsia"/>
                <w:lang w:val="en-US" w:eastAsia="zh-CN"/>
              </w:rPr>
            </w:pPr>
            <w:r>
              <w:rPr>
                <w:rFonts w:eastAsiaTheme="minorEastAsia"/>
                <w:lang w:val="en-US" w:eastAsia="zh-CN"/>
              </w:rPr>
              <w:t xml:space="preserve">Option 1 provides greater flexibility to </w:t>
            </w:r>
            <w:proofErr w:type="spellStart"/>
            <w:r>
              <w:rPr>
                <w:rFonts w:eastAsiaTheme="minorEastAsia"/>
                <w:lang w:val="en-US" w:eastAsia="zh-CN"/>
              </w:rPr>
              <w:t>gNB</w:t>
            </w:r>
            <w:proofErr w:type="spellEnd"/>
            <w:r>
              <w:rPr>
                <w:rFonts w:eastAsiaTheme="minorEastAsia"/>
                <w:lang w:val="en-US" w:eastAsia="zh-CN"/>
              </w:rPr>
              <w:t>. Also agree with vivo that this is a new scenario specifically for FDD, and therefore we should not reuse TDD principle in this case.</w:t>
            </w: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 xml:space="preserve">Agree with the previous comments that the same rule applies to Msg3 initial and retransmission and whether to avoid collision in this case is up to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F268B0" w:rsidTr="00727A95">
        <w:tc>
          <w:tcPr>
            <w:tcW w:w="1479" w:type="dxa"/>
          </w:tcPr>
          <w:p w:rsidR="00F268B0" w:rsidRDefault="00F268B0" w:rsidP="00F268B0">
            <w:pPr>
              <w:rPr>
                <w:rFonts w:eastAsia="Malgun Gothic"/>
                <w:color w:val="000000" w:themeColor="text1"/>
                <w:lang w:val="en-US" w:eastAsia="ko-KR"/>
              </w:rPr>
            </w:pPr>
            <w:r w:rsidRPr="00D926DF">
              <w:t>FUTUREWEI3</w:t>
            </w:r>
          </w:p>
        </w:tc>
        <w:tc>
          <w:tcPr>
            <w:tcW w:w="1372" w:type="dxa"/>
          </w:tcPr>
          <w:p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rsidTr="00BB1C1A">
        <w:tc>
          <w:tcPr>
            <w:tcW w:w="1479" w:type="dxa"/>
          </w:tcPr>
          <w:p w:rsidR="00BB1C1A" w:rsidRPr="009813AA" w:rsidRDefault="00BB1C1A" w:rsidP="00BD3E66">
            <w:pPr>
              <w:rPr>
                <w:lang w:val="en-US" w:eastAsia="ko-KR"/>
              </w:rPr>
            </w:pPr>
            <w:r>
              <w:rPr>
                <w:rFonts w:eastAsia="DengXian"/>
                <w:lang w:val="en-US" w:eastAsia="zh-CN"/>
              </w:rPr>
              <w:t>Ericsson</w:t>
            </w:r>
          </w:p>
        </w:tc>
        <w:tc>
          <w:tcPr>
            <w:tcW w:w="1372" w:type="dxa"/>
          </w:tcPr>
          <w:p w:rsidR="00BB1C1A" w:rsidRPr="009813AA" w:rsidRDefault="00BB1C1A" w:rsidP="00BD3E66">
            <w:pPr>
              <w:tabs>
                <w:tab w:val="left" w:pos="551"/>
              </w:tabs>
              <w:rPr>
                <w:lang w:val="en-US" w:eastAsia="ko-KR"/>
              </w:rPr>
            </w:pPr>
            <w:r>
              <w:rPr>
                <w:rFonts w:eastAsia="DengXian"/>
                <w:lang w:val="en-US" w:eastAsia="zh-CN"/>
              </w:rPr>
              <w:t xml:space="preserve">Y (prefer </w:t>
            </w:r>
            <w:r>
              <w:rPr>
                <w:rFonts w:eastAsia="DengXian"/>
                <w:lang w:val="en-US" w:eastAsia="zh-CN"/>
              </w:rPr>
              <w:lastRenderedPageBreak/>
              <w:t>Option 1)</w:t>
            </w:r>
          </w:p>
        </w:tc>
        <w:tc>
          <w:tcPr>
            <w:tcW w:w="6780" w:type="dxa"/>
          </w:tcPr>
          <w:p w:rsidR="00BB1C1A" w:rsidRDefault="00BB1C1A" w:rsidP="00BD3E6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rsidR="00BB1C1A" w:rsidRPr="009813AA" w:rsidRDefault="00BB1C1A" w:rsidP="00BD3E6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BD3E66" w:rsidRPr="009813AA" w:rsidTr="00BB1C1A">
        <w:tc>
          <w:tcPr>
            <w:tcW w:w="1479" w:type="dxa"/>
          </w:tcPr>
          <w:p w:rsidR="00BD3E66" w:rsidRDefault="00BD3E66" w:rsidP="00BD3E66">
            <w:pPr>
              <w:rPr>
                <w:rFonts w:eastAsia="DengXian"/>
                <w:lang w:val="en-US" w:eastAsia="zh-CN"/>
              </w:rPr>
            </w:pPr>
            <w:r>
              <w:rPr>
                <w:rFonts w:eastAsia="DengXian"/>
                <w:lang w:val="en-US" w:eastAsia="zh-CN"/>
              </w:rPr>
              <w:lastRenderedPageBreak/>
              <w:t>CATT</w:t>
            </w:r>
          </w:p>
        </w:tc>
        <w:tc>
          <w:tcPr>
            <w:tcW w:w="1372" w:type="dxa"/>
          </w:tcPr>
          <w:p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rsidR="00BD3E66" w:rsidRDefault="00BD3E66" w:rsidP="00BD3E66">
            <w:pPr>
              <w:rPr>
                <w:rFonts w:eastAsia="DengXian"/>
                <w:lang w:eastAsia="zh-CN"/>
              </w:rPr>
            </w:pPr>
            <w:r>
              <w:rPr>
                <w:rFonts w:eastAsia="DengXian" w:hint="eastAsia"/>
                <w:lang w:eastAsia="zh-CN"/>
              </w:rPr>
              <w:t xml:space="preserve">From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rsidR="00BD3E66" w:rsidRDefault="00BD3E66" w:rsidP="00BD3E66">
            <w:pPr>
              <w:rPr>
                <w:lang w:val="en-US"/>
              </w:rPr>
            </w:pPr>
            <w:r>
              <w:rPr>
                <w:rFonts w:eastAsia="DengXian" w:hint="eastAsia"/>
                <w:lang w:eastAsia="zh-CN"/>
              </w:rPr>
              <w:t xml:space="preserve">Note that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tc>
      </w:tr>
      <w:tr w:rsidR="00F5094E" w:rsidRPr="009813AA" w:rsidTr="00BB1C1A">
        <w:tc>
          <w:tcPr>
            <w:tcW w:w="1479" w:type="dxa"/>
          </w:tcPr>
          <w:p w:rsidR="00F5094E" w:rsidRDefault="00F5094E" w:rsidP="00F5094E">
            <w:pPr>
              <w:rPr>
                <w:rFonts w:eastAsia="DengXian"/>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DengXian"/>
                <w:lang w:val="en-US" w:eastAsia="zh-CN"/>
              </w:rPr>
            </w:pPr>
          </w:p>
        </w:tc>
        <w:tc>
          <w:tcPr>
            <w:tcW w:w="6780" w:type="dxa"/>
          </w:tcPr>
          <w:p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rsidTr="00BB1C1A">
        <w:tc>
          <w:tcPr>
            <w:tcW w:w="1479" w:type="dxa"/>
          </w:tcPr>
          <w:p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rsidR="00787F6F" w:rsidRDefault="00787F6F" w:rsidP="00787F6F">
      <w:pPr>
        <w:spacing w:after="0" w:line="252" w:lineRule="auto"/>
        <w:rPr>
          <w:rFonts w:ascii="Times" w:eastAsia="Times New Roman" w:hAnsi="Times" w:cs="Times"/>
          <w:lang w:val="en-US" w:eastAsia="zh-CN"/>
        </w:rPr>
      </w:pPr>
    </w:p>
    <w:p w:rsidR="0058776C" w:rsidRDefault="0058776C" w:rsidP="00787F6F">
      <w:pPr>
        <w:spacing w:after="0" w:line="252" w:lineRule="auto"/>
        <w:rPr>
          <w:rFonts w:ascii="Times" w:eastAsia="Times New Roman" w:hAnsi="Times" w:cs="Times"/>
          <w:lang w:val="en-US" w:eastAsia="zh-CN"/>
        </w:rPr>
      </w:pPr>
    </w:p>
    <w:p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rsidR="0058776C" w:rsidRPr="00686134" w:rsidRDefault="0058776C" w:rsidP="0058776C">
      <w:pPr>
        <w:numPr>
          <w:ilvl w:val="2"/>
          <w:numId w:val="12"/>
        </w:numPr>
        <w:spacing w:after="0" w:line="252" w:lineRule="auto"/>
        <w:rPr>
          <w:rFonts w:eastAsia="DengXian"/>
          <w:lang w:val="en-US" w:eastAsia="zh-CN"/>
        </w:rPr>
      </w:pPr>
      <w:r>
        <w:t xml:space="preserve">(11+1) Supported by </w:t>
      </w:r>
      <w:proofErr w:type="spellStart"/>
      <w:r>
        <w:t>Huawei</w:t>
      </w:r>
      <w:proofErr w:type="spellEnd"/>
      <w:r>
        <w:t xml:space="preserve">,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rsidR="0058776C" w:rsidRPr="00393F12" w:rsidRDefault="0058776C" w:rsidP="0058776C">
      <w:pPr>
        <w:spacing w:after="0" w:line="252" w:lineRule="auto"/>
        <w:ind w:left="2160"/>
        <w:rPr>
          <w:rFonts w:eastAsia="DengXian"/>
          <w:lang w:val="en-US" w:eastAsia="zh-CN"/>
        </w:rPr>
      </w:pPr>
    </w:p>
    <w:p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r>
        <w:rPr>
          <w:rFonts w:eastAsia="DengXian"/>
          <w:lang w:eastAsia="zh-CN"/>
        </w:rPr>
        <w:t xml:space="preserve">, </w:t>
      </w:r>
      <w:proofErr w:type="spellStart"/>
      <w:r w:rsidRPr="00686134">
        <w:rPr>
          <w:rFonts w:eastAsia="DengXian" w:hint="eastAsia"/>
          <w:lang w:eastAsia="zh-CN"/>
        </w:rPr>
        <w:t>Xiaomi</w:t>
      </w:r>
      <w:proofErr w:type="spellEnd"/>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rsidR="0058776C" w:rsidRDefault="0058776C" w:rsidP="0058776C">
      <w:pPr>
        <w:spacing w:after="0" w:line="252" w:lineRule="auto"/>
        <w:rPr>
          <w:rFonts w:eastAsia="DengXian"/>
          <w:lang w:val="en-US" w:eastAsia="zh-CN"/>
        </w:rPr>
      </w:pPr>
    </w:p>
    <w:p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rsidR="0058776C" w:rsidRDefault="0058776C" w:rsidP="0058776C">
      <w:pPr>
        <w:spacing w:after="0" w:line="252" w:lineRule="auto"/>
      </w:pPr>
    </w:p>
    <w:p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proofErr w:type="spellStart"/>
      <w:r w:rsidRPr="00705917">
        <w:rPr>
          <w:rFonts w:eastAsia="Malgun Gothic" w:hint="eastAsia"/>
          <w:lang w:eastAsia="ko-KR"/>
        </w:rPr>
        <w:t>X</w:t>
      </w:r>
      <w:r w:rsidRPr="00705917">
        <w:rPr>
          <w:rFonts w:eastAsia="Malgun Gothic"/>
          <w:lang w:eastAsia="ko-KR"/>
        </w:rPr>
        <w:t>iaomi</w:t>
      </w:r>
      <w:proofErr w:type="spellEnd"/>
      <w:r w:rsidRPr="00705917">
        <w:rPr>
          <w:rFonts w:eastAsia="Malgun Gothic"/>
          <w:lang w:eastAsia="ko-KR"/>
        </w:rPr>
        <w:t xml:space="preserve">,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rsidR="0058776C" w:rsidRPr="00290858" w:rsidRDefault="0058776C" w:rsidP="0058776C">
      <w:pPr>
        <w:spacing w:after="0" w:line="252" w:lineRule="auto"/>
        <w:ind w:left="2160"/>
        <w:rPr>
          <w:rFonts w:eastAsia="Times New Roman"/>
          <w:lang w:eastAsia="zh-CN"/>
        </w:rPr>
      </w:pPr>
    </w:p>
    <w:p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rsidR="0058776C" w:rsidRDefault="0058776C" w:rsidP="0058776C">
      <w:pPr>
        <w:spacing w:after="0" w:line="252" w:lineRule="auto"/>
        <w:rPr>
          <w:rFonts w:eastAsia="DengXian"/>
          <w:lang w:eastAsia="zh-CN"/>
        </w:rPr>
      </w:pPr>
    </w:p>
    <w:p w:rsidR="0058776C" w:rsidRDefault="0058776C" w:rsidP="0058776C">
      <w:pPr>
        <w:spacing w:after="100" w:afterAutospacing="1"/>
        <w:jc w:val="both"/>
        <w:rPr>
          <w:b/>
          <w:bCs/>
        </w:rPr>
      </w:pPr>
      <w:r>
        <w:rPr>
          <w:b/>
          <w:bCs/>
        </w:rPr>
        <w:t>Way forward by the FL:</w:t>
      </w:r>
    </w:p>
    <w:p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rsidR="0058776C" w:rsidRDefault="0058776C" w:rsidP="0058776C">
      <w:pPr>
        <w:spacing w:after="0"/>
        <w:rPr>
          <w:rFonts w:eastAsia="DengXian"/>
          <w:lang w:val="en-US" w:eastAsia="zh-CN"/>
        </w:rPr>
      </w:pPr>
    </w:p>
    <w:p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rsidR="0058776C" w:rsidRDefault="0058776C" w:rsidP="0058776C">
      <w:pPr>
        <w:spacing w:after="0"/>
        <w:rPr>
          <w:rFonts w:eastAsiaTheme="minorEastAsia"/>
          <w:lang w:val="en-US" w:eastAsia="zh-CN"/>
        </w:rPr>
      </w:pPr>
    </w:p>
    <w:p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and the Msg3 issue does not exist</w:t>
      </w:r>
      <w:r>
        <w:rPr>
          <w:rFonts w:eastAsiaTheme="minorEastAsia"/>
          <w:lang w:val="en-US" w:eastAsia="zh-CN"/>
        </w:rPr>
        <w:t xml:space="preserve">. </w:t>
      </w:r>
    </w:p>
    <w:p w:rsidR="0058776C" w:rsidRDefault="0058776C" w:rsidP="0058776C">
      <w:pPr>
        <w:spacing w:after="0"/>
        <w:rPr>
          <w:rFonts w:eastAsia="DengXian"/>
          <w:lang w:val="en-US" w:eastAsia="zh-CN"/>
        </w:rPr>
      </w:pPr>
    </w:p>
    <w:p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rsidR="0058776C" w:rsidRPr="00B47C1F" w:rsidRDefault="0058776C" w:rsidP="0058776C">
      <w:pPr>
        <w:spacing w:after="0"/>
        <w:rPr>
          <w:rFonts w:eastAsia="DengXian"/>
          <w:lang w:eastAsia="zh-CN"/>
        </w:rPr>
      </w:pPr>
    </w:p>
    <w:p w:rsidR="0058776C" w:rsidRPr="0058776C" w:rsidRDefault="0058776C" w:rsidP="0058776C">
      <w:pPr>
        <w:spacing w:after="0"/>
        <w:rPr>
          <w:b/>
          <w:bCs/>
          <w:highlight w:val="yellow"/>
          <w:lang w:eastAsia="zh-CN"/>
        </w:rPr>
      </w:pPr>
    </w:p>
    <w:p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rsidR="0058776C" w:rsidRDefault="0058776C" w:rsidP="0058776C">
      <w:pPr>
        <w:spacing w:after="0" w:line="252" w:lineRule="auto"/>
        <w:rPr>
          <w:rFonts w:ascii="Times" w:eastAsia="Times New Roman" w:hAnsi="Times" w:cs="Times"/>
          <w:lang w:val="en-US" w:eastAsia="zh-CN"/>
        </w:rPr>
      </w:pPr>
    </w:p>
    <w:p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tblPr>
      <w:tblGrid>
        <w:gridCol w:w="1479"/>
        <w:gridCol w:w="1372"/>
        <w:gridCol w:w="6780"/>
      </w:tblGrid>
      <w:tr w:rsidR="0058776C" w:rsidTr="0058776C">
        <w:tc>
          <w:tcPr>
            <w:tcW w:w="1479" w:type="dxa"/>
          </w:tcPr>
          <w:p w:rsidR="0058776C" w:rsidRDefault="0058776C" w:rsidP="0058776C">
            <w:pPr>
              <w:rPr>
                <w:b/>
                <w:bCs/>
              </w:rPr>
            </w:pPr>
            <w:r>
              <w:rPr>
                <w:b/>
                <w:bCs/>
              </w:rPr>
              <w:t>Company</w:t>
            </w:r>
          </w:p>
        </w:tc>
        <w:tc>
          <w:tcPr>
            <w:tcW w:w="1372" w:type="dxa"/>
          </w:tcPr>
          <w:p w:rsidR="0058776C" w:rsidRDefault="0058776C" w:rsidP="0058776C">
            <w:pPr>
              <w:rPr>
                <w:b/>
                <w:bCs/>
              </w:rPr>
            </w:pPr>
            <w:r>
              <w:rPr>
                <w:b/>
                <w:bCs/>
              </w:rPr>
              <w:t>Y/N</w:t>
            </w:r>
          </w:p>
        </w:tc>
        <w:tc>
          <w:tcPr>
            <w:tcW w:w="6780" w:type="dxa"/>
          </w:tcPr>
          <w:p w:rsidR="0058776C" w:rsidRDefault="0058776C" w:rsidP="0058776C">
            <w:pPr>
              <w:rPr>
                <w:b/>
                <w:bCs/>
              </w:rPr>
            </w:pPr>
            <w:r>
              <w:rPr>
                <w:b/>
                <w:bCs/>
              </w:rPr>
              <w:t>Comments</w:t>
            </w:r>
          </w:p>
        </w:tc>
      </w:tr>
      <w:tr w:rsidR="0058776C" w:rsidTr="0058776C">
        <w:tc>
          <w:tcPr>
            <w:tcW w:w="1479" w:type="dxa"/>
          </w:tcPr>
          <w:p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rsidR="0058776C" w:rsidRPr="00F84CA0" w:rsidRDefault="00893F76" w:rsidP="00893F76">
            <w:pPr>
              <w:rPr>
                <w:rFonts w:eastAsiaTheme="minorEastAsia"/>
                <w:lang w:val="en-US" w:eastAsia="zh-CN"/>
              </w:rPr>
            </w:pPr>
            <w:r>
              <w:rPr>
                <w:rFonts w:eastAsiaTheme="minorEastAsia"/>
                <w:lang w:val="en-US" w:eastAsia="zh-CN"/>
              </w:rPr>
              <w:t xml:space="preserve">Prioritizing SSB over both dynamic and semi-static UL is simple yet has minimum spec impact. For the first bullet, it is up to </w:t>
            </w:r>
            <w:proofErr w:type="spellStart"/>
            <w:r>
              <w:rPr>
                <w:rFonts w:eastAsiaTheme="minorEastAsia"/>
                <w:lang w:val="en-US" w:eastAsia="zh-CN"/>
              </w:rPr>
              <w:t>gNB</w:t>
            </w:r>
            <w:proofErr w:type="spellEnd"/>
            <w:r>
              <w:rPr>
                <w:rFonts w:eastAsiaTheme="minorEastAsia"/>
                <w:lang w:val="en-US" w:eastAsia="zh-CN"/>
              </w:rPr>
              <w:t xml:space="preserve"> to avoid collision of the dynamic UL with the SSB.</w:t>
            </w:r>
          </w:p>
        </w:tc>
      </w:tr>
      <w:tr w:rsidR="0058776C" w:rsidTr="0058776C">
        <w:tc>
          <w:tcPr>
            <w:tcW w:w="1479" w:type="dxa"/>
          </w:tcPr>
          <w:p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rsidTr="0058776C">
        <w:tc>
          <w:tcPr>
            <w:tcW w:w="1479" w:type="dxa"/>
          </w:tcPr>
          <w:p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CB28D4" w:rsidTr="0058776C">
        <w:tc>
          <w:tcPr>
            <w:tcW w:w="1479" w:type="dxa"/>
          </w:tcPr>
          <w:p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rsidTr="0058776C">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rsidTr="0058776C">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rsidR="00036123" w:rsidRDefault="00036123" w:rsidP="00036123">
            <w:pPr>
              <w:rPr>
                <w:lang w:eastAsia="ko-KR"/>
              </w:rPr>
            </w:pPr>
            <w:r>
              <w:rPr>
                <w:rFonts w:eastAsiaTheme="minorEastAsia"/>
                <w:lang w:val="en-US" w:eastAsia="zh-CN"/>
              </w:rPr>
              <w:t xml:space="preserve">Regarding dynamic UL, we share LG’s view that </w:t>
            </w:r>
            <w:proofErr w:type="spellStart"/>
            <w:r>
              <w:rPr>
                <w:rFonts w:eastAsiaTheme="minorEastAsia"/>
                <w:lang w:val="en-US" w:eastAsia="zh-CN"/>
              </w:rPr>
              <w:t>gNB</w:t>
            </w:r>
            <w:proofErr w:type="spellEnd"/>
            <w:r>
              <w:rPr>
                <w:rFonts w:eastAsiaTheme="minorEastAsia"/>
                <w:lang w:val="en-US" w:eastAsia="zh-CN"/>
              </w:rPr>
              <w:t xml:space="preserve"> can handle the overlap between SSB and msg3. Therefore, Option 2 is preferred</w:t>
            </w:r>
          </w:p>
        </w:tc>
      </w:tr>
      <w:tr w:rsidR="00A3518A" w:rsidTr="00A3518A">
        <w:tc>
          <w:tcPr>
            <w:tcW w:w="1479" w:type="dxa"/>
          </w:tcPr>
          <w:p w:rsidR="00A3518A" w:rsidRPr="00CA0CA8" w:rsidRDefault="00A3518A" w:rsidP="00AA2C4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A3518A" w:rsidRDefault="00A3518A" w:rsidP="00AA2C4F">
            <w:pPr>
              <w:rPr>
                <w:lang w:eastAsia="ko-KR"/>
              </w:rPr>
            </w:pPr>
          </w:p>
        </w:tc>
      </w:tr>
      <w:tr w:rsidR="00215A04" w:rsidTr="00A3518A">
        <w:tc>
          <w:tcPr>
            <w:tcW w:w="1479" w:type="dxa"/>
          </w:tcPr>
          <w:p w:rsidR="00215A04" w:rsidRDefault="00215A04" w:rsidP="00215A04">
            <w:pPr>
              <w:rPr>
                <w:rFonts w:eastAsiaTheme="minorEastAsia"/>
                <w:lang w:val="en-US" w:eastAsia="zh-CN"/>
              </w:rPr>
            </w:pPr>
            <w:proofErr w:type="spellStart"/>
            <w:r>
              <w:rPr>
                <w:rFonts w:eastAsia="Yu Mincho"/>
                <w:lang w:val="en-US" w:eastAsia="ja-JP"/>
              </w:rPr>
              <w:t>NordicSemi</w:t>
            </w:r>
            <w:proofErr w:type="spellEnd"/>
          </w:p>
        </w:tc>
        <w:tc>
          <w:tcPr>
            <w:tcW w:w="1372" w:type="dxa"/>
          </w:tcPr>
          <w:p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rsidR="00215A04" w:rsidRDefault="00215A04" w:rsidP="00215A04">
            <w:pPr>
              <w:rPr>
                <w:lang w:eastAsia="ko-KR"/>
              </w:rPr>
            </w:pPr>
            <w:r>
              <w:rPr>
                <w:rFonts w:eastAsia="Yu Mincho"/>
                <w:lang w:val="en-US" w:eastAsia="ja-JP"/>
              </w:rPr>
              <w:t>Agree with LG</w:t>
            </w:r>
          </w:p>
        </w:tc>
      </w:tr>
      <w:tr w:rsidR="000153FB" w:rsidTr="00A3518A">
        <w:tc>
          <w:tcPr>
            <w:tcW w:w="1479" w:type="dxa"/>
          </w:tcPr>
          <w:p w:rsidR="000153FB" w:rsidRDefault="000153FB" w:rsidP="00215A04">
            <w:pPr>
              <w:rPr>
                <w:rFonts w:eastAsia="Yu Mincho"/>
                <w:lang w:val="en-US" w:eastAsia="ja-JP"/>
              </w:rPr>
            </w:pPr>
            <w:r>
              <w:rPr>
                <w:rFonts w:eastAsia="Yu Mincho"/>
                <w:lang w:val="en-US" w:eastAsia="ja-JP"/>
              </w:rPr>
              <w:t>Nokia, NSB</w:t>
            </w:r>
          </w:p>
        </w:tc>
        <w:tc>
          <w:tcPr>
            <w:tcW w:w="1372" w:type="dxa"/>
          </w:tcPr>
          <w:p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rsidTr="00A3518A">
        <w:tc>
          <w:tcPr>
            <w:tcW w:w="1479" w:type="dxa"/>
          </w:tcPr>
          <w:p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rsidR="00F259D2" w:rsidRDefault="00F259D2" w:rsidP="00F259D2">
            <w:pPr>
              <w:rPr>
                <w:rFonts w:eastAsia="Yu Mincho"/>
                <w:lang w:val="en-US" w:eastAsia="ja-JP"/>
              </w:rPr>
            </w:pPr>
          </w:p>
        </w:tc>
      </w:tr>
      <w:tr w:rsidR="000A5A03" w:rsidTr="00A3518A">
        <w:tc>
          <w:tcPr>
            <w:tcW w:w="1479" w:type="dxa"/>
          </w:tcPr>
          <w:p w:rsidR="000A5A03" w:rsidRDefault="000A5A03"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rsidTr="00A3518A">
        <w:tc>
          <w:tcPr>
            <w:tcW w:w="1479" w:type="dxa"/>
          </w:tcPr>
          <w:p w:rsidR="008F17F8" w:rsidRDefault="008F17F8" w:rsidP="00F259D2">
            <w:pPr>
              <w:rPr>
                <w:rFonts w:eastAsia="DengXian"/>
                <w:color w:val="000000" w:themeColor="text1"/>
                <w:lang w:val="en-US" w:eastAsia="zh-CN"/>
              </w:rPr>
            </w:pPr>
            <w:r>
              <w:rPr>
                <w:rFonts w:eastAsia="DengXian"/>
                <w:color w:val="000000" w:themeColor="text1"/>
                <w:lang w:val="en-US" w:eastAsia="zh-CN"/>
              </w:rPr>
              <w:lastRenderedPageBreak/>
              <w:t>MediaTek</w:t>
            </w:r>
          </w:p>
        </w:tc>
        <w:tc>
          <w:tcPr>
            <w:tcW w:w="1372" w:type="dxa"/>
          </w:tcPr>
          <w:p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rsidTr="00186580">
        <w:tc>
          <w:tcPr>
            <w:tcW w:w="1479" w:type="dxa"/>
          </w:tcPr>
          <w:p w:rsidR="00186580" w:rsidRPr="009813AA" w:rsidRDefault="00186580" w:rsidP="00AA2C4F">
            <w:pPr>
              <w:rPr>
                <w:lang w:val="en-US" w:eastAsia="ko-KR"/>
              </w:rPr>
            </w:pPr>
            <w:r>
              <w:rPr>
                <w:lang w:val="en-US" w:eastAsia="ko-KR"/>
              </w:rPr>
              <w:t>Ericsson</w:t>
            </w:r>
          </w:p>
        </w:tc>
        <w:tc>
          <w:tcPr>
            <w:tcW w:w="1372" w:type="dxa"/>
          </w:tcPr>
          <w:p w:rsidR="00186580" w:rsidRPr="009813AA" w:rsidRDefault="00186580" w:rsidP="00AA2C4F">
            <w:pPr>
              <w:tabs>
                <w:tab w:val="left" w:pos="551"/>
              </w:tabs>
              <w:rPr>
                <w:lang w:val="en-US" w:eastAsia="ko-KR"/>
              </w:rPr>
            </w:pPr>
            <w:r>
              <w:rPr>
                <w:lang w:val="en-US" w:eastAsia="ko-KR"/>
              </w:rPr>
              <w:t>Y</w:t>
            </w:r>
          </w:p>
        </w:tc>
        <w:tc>
          <w:tcPr>
            <w:tcW w:w="6780" w:type="dxa"/>
          </w:tcPr>
          <w:p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rsidTr="00D44C46">
        <w:tc>
          <w:tcPr>
            <w:tcW w:w="1479" w:type="dxa"/>
          </w:tcPr>
          <w:p w:rsidR="00D0190C" w:rsidRDefault="00D0190C" w:rsidP="00AA2C4F">
            <w:pPr>
              <w:rPr>
                <w:lang w:val="en-US" w:eastAsia="ko-KR"/>
              </w:rPr>
            </w:pPr>
            <w:r>
              <w:rPr>
                <w:lang w:val="en-US" w:eastAsia="ko-KR"/>
              </w:rPr>
              <w:t>FL5</w:t>
            </w:r>
          </w:p>
        </w:tc>
        <w:tc>
          <w:tcPr>
            <w:tcW w:w="8152" w:type="dxa"/>
            <w:gridSpan w:val="2"/>
          </w:tcPr>
          <w:p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rsidR="0058776C" w:rsidRPr="00CB28D4" w:rsidRDefault="0058776C" w:rsidP="0058776C">
      <w:pPr>
        <w:spacing w:after="0" w:line="252" w:lineRule="auto"/>
        <w:rPr>
          <w:rFonts w:ascii="Times" w:eastAsia="Times New Roman" w:hAnsi="Times" w:cs="Times"/>
          <w:lang w:val="en-US" w:eastAsia="zh-CN"/>
        </w:rPr>
      </w:pPr>
    </w:p>
    <w:p w:rsidR="0058776C" w:rsidRDefault="0058776C" w:rsidP="00787F6F">
      <w:pPr>
        <w:spacing w:after="0" w:line="252" w:lineRule="auto"/>
        <w:rPr>
          <w:rFonts w:ascii="Times" w:eastAsia="Times New Roman" w:hAnsi="Times" w:cs="Times"/>
          <w:lang w:val="en-US" w:eastAsia="zh-CN"/>
        </w:rPr>
      </w:pPr>
    </w:p>
    <w:p w:rsidR="0091125C" w:rsidRDefault="0091125C" w:rsidP="0091125C">
      <w:pPr>
        <w:pStyle w:val="30"/>
      </w:pPr>
      <w:r>
        <w:t>Configured SSB overlaps with configured UL</w:t>
      </w:r>
    </w:p>
    <w:p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rsidR="00787F6F" w:rsidRDefault="00787F6F" w:rsidP="00EB0A54">
      <w:pPr>
        <w:spacing w:after="0"/>
        <w:rPr>
          <w:rFonts w:ascii="Times" w:eastAsia="Times New Roman" w:hAnsi="Times" w:cs="Times"/>
          <w:lang w:val="en-US" w:eastAsia="zh-CN"/>
        </w:rPr>
      </w:pPr>
    </w:p>
    <w:p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tblPr>
      <w:tblGrid>
        <w:gridCol w:w="1075"/>
        <w:gridCol w:w="3510"/>
        <w:gridCol w:w="3510"/>
        <w:gridCol w:w="1535"/>
      </w:tblGrid>
      <w:tr w:rsidR="00EB0A54" w:rsidRPr="00EB0A54" w:rsidTr="006432FF">
        <w:tc>
          <w:tcPr>
            <w:tcW w:w="1075" w:type="dxa"/>
          </w:tcPr>
          <w:p w:rsidR="00EB0A54" w:rsidRPr="00EB0A54" w:rsidRDefault="00EB0A54" w:rsidP="006432FF">
            <w:pPr>
              <w:spacing w:after="0"/>
              <w:jc w:val="both"/>
            </w:pPr>
            <w:r w:rsidRPr="00EB0A54">
              <w:t>Index</w:t>
            </w:r>
          </w:p>
        </w:tc>
        <w:tc>
          <w:tcPr>
            <w:tcW w:w="3510" w:type="dxa"/>
          </w:tcPr>
          <w:p w:rsidR="00EB0A54" w:rsidRPr="00EB0A54" w:rsidRDefault="00EB0A54" w:rsidP="006432FF">
            <w:pPr>
              <w:spacing w:after="0"/>
              <w:jc w:val="both"/>
            </w:pPr>
            <w:r w:rsidRPr="00EB0A54">
              <w:t xml:space="preserve">Description </w:t>
            </w:r>
          </w:p>
        </w:tc>
        <w:tc>
          <w:tcPr>
            <w:tcW w:w="3510" w:type="dxa"/>
          </w:tcPr>
          <w:p w:rsidR="00EB0A54" w:rsidRPr="00EB0A54" w:rsidRDefault="00EB0A54" w:rsidP="006432FF">
            <w:pPr>
              <w:spacing w:after="0"/>
              <w:jc w:val="both"/>
            </w:pPr>
            <w:r w:rsidRPr="00EB0A54">
              <w:t>Companies</w:t>
            </w:r>
          </w:p>
        </w:tc>
        <w:tc>
          <w:tcPr>
            <w:tcW w:w="1535" w:type="dxa"/>
          </w:tcPr>
          <w:p w:rsidR="00EB0A54" w:rsidRPr="00EB0A54" w:rsidRDefault="00EB0A54" w:rsidP="006432FF">
            <w:pPr>
              <w:spacing w:after="0"/>
              <w:jc w:val="both"/>
            </w:pPr>
            <w:r w:rsidRPr="00EB0A54">
              <w:t># of Companies</w:t>
            </w:r>
          </w:p>
        </w:tc>
      </w:tr>
      <w:tr w:rsidR="00EB0A54" w:rsidRPr="00EB0A54" w:rsidTr="006432FF">
        <w:tc>
          <w:tcPr>
            <w:tcW w:w="1075" w:type="dxa"/>
          </w:tcPr>
          <w:p w:rsidR="00EB0A54" w:rsidRPr="00EB0A54" w:rsidRDefault="00EB0A54" w:rsidP="006432FF">
            <w:pPr>
              <w:spacing w:after="60"/>
              <w:jc w:val="both"/>
            </w:pPr>
            <w:r w:rsidRPr="00EB0A54">
              <w:t>Option 1</w:t>
            </w:r>
          </w:p>
        </w:tc>
        <w:tc>
          <w:tcPr>
            <w:tcW w:w="3510" w:type="dxa"/>
          </w:tcPr>
          <w:p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rsidR="00EB0A54" w:rsidRPr="00EB0A54" w:rsidRDefault="00F65D18" w:rsidP="006432FF">
            <w:pPr>
              <w:spacing w:after="60"/>
            </w:pPr>
            <w:r>
              <w:t>Nokia, Lenovo (for UE-dedicated configured UL), Sharp</w:t>
            </w:r>
          </w:p>
        </w:tc>
        <w:tc>
          <w:tcPr>
            <w:tcW w:w="1535" w:type="dxa"/>
          </w:tcPr>
          <w:p w:rsidR="00EB0A54" w:rsidRPr="00EB0A54" w:rsidRDefault="008F3666" w:rsidP="006432FF">
            <w:pPr>
              <w:spacing w:after="60"/>
              <w:jc w:val="both"/>
            </w:pPr>
            <w:r>
              <w:t>3</w:t>
            </w:r>
          </w:p>
        </w:tc>
      </w:tr>
      <w:tr w:rsidR="00EB0A54" w:rsidRPr="00EB0A54" w:rsidTr="006432FF">
        <w:tc>
          <w:tcPr>
            <w:tcW w:w="1075" w:type="dxa"/>
          </w:tcPr>
          <w:p w:rsidR="00EB0A54" w:rsidRPr="00EB0A54" w:rsidRDefault="00EB0A54" w:rsidP="006432FF">
            <w:pPr>
              <w:spacing w:after="60"/>
              <w:jc w:val="both"/>
            </w:pPr>
            <w:r w:rsidRPr="00EB0A54">
              <w:t>Option 2</w:t>
            </w:r>
          </w:p>
        </w:tc>
        <w:tc>
          <w:tcPr>
            <w:tcW w:w="3510" w:type="dxa"/>
          </w:tcPr>
          <w:p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rsidR="00EB0A54" w:rsidRPr="00EB0A54" w:rsidRDefault="00D40369" w:rsidP="006432FF">
            <w:pPr>
              <w:spacing w:after="60"/>
            </w:pPr>
            <w:r>
              <w:t>CATT</w:t>
            </w:r>
            <w:r w:rsidR="006D00C3">
              <w:t xml:space="preserve">, Apple, Samsung, LGE, </w:t>
            </w:r>
            <w:proofErr w:type="spellStart"/>
            <w:r w:rsidR="006D00C3">
              <w:t>Xiaomi</w:t>
            </w:r>
            <w:proofErr w:type="spellEnd"/>
            <w:r w:rsidR="006D00C3">
              <w:t>,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rsidR="00EB0A54" w:rsidRPr="00EB0A54" w:rsidRDefault="008F3666" w:rsidP="006432FF">
            <w:pPr>
              <w:spacing w:after="60"/>
              <w:jc w:val="both"/>
            </w:pPr>
            <w:r>
              <w:t>15</w:t>
            </w:r>
          </w:p>
        </w:tc>
      </w:tr>
      <w:tr w:rsidR="00EB0A54" w:rsidRPr="00EB0A54" w:rsidTr="006432FF">
        <w:tc>
          <w:tcPr>
            <w:tcW w:w="1075" w:type="dxa"/>
          </w:tcPr>
          <w:p w:rsidR="00EB0A54" w:rsidRPr="00EB0A54" w:rsidRDefault="00EB0A54" w:rsidP="006432FF">
            <w:pPr>
              <w:spacing w:after="60"/>
              <w:jc w:val="both"/>
            </w:pPr>
            <w:r w:rsidRPr="00EB0A54">
              <w:t>Option 3</w:t>
            </w:r>
          </w:p>
        </w:tc>
        <w:tc>
          <w:tcPr>
            <w:tcW w:w="3510" w:type="dxa"/>
          </w:tcPr>
          <w:p w:rsidR="00EB0A54" w:rsidRPr="00EB0A54" w:rsidRDefault="00D40369" w:rsidP="006432FF">
            <w:pPr>
              <w:spacing w:after="60"/>
            </w:pPr>
            <w:r w:rsidRPr="002050C3">
              <w:t>Leave to UE implementation whether to receive the SSB or transmit the UL transmission</w:t>
            </w:r>
          </w:p>
        </w:tc>
        <w:tc>
          <w:tcPr>
            <w:tcW w:w="3510" w:type="dxa"/>
          </w:tcPr>
          <w:p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rsidR="00EB0A54" w:rsidRPr="00EB0A54" w:rsidRDefault="008F3666" w:rsidP="006432FF">
            <w:pPr>
              <w:spacing w:after="60"/>
              <w:jc w:val="both"/>
            </w:pPr>
            <w:r>
              <w:t>6</w:t>
            </w:r>
          </w:p>
        </w:tc>
      </w:tr>
      <w:tr w:rsidR="00D40369" w:rsidRPr="00EB0A54" w:rsidTr="006432FF">
        <w:tc>
          <w:tcPr>
            <w:tcW w:w="1075" w:type="dxa"/>
          </w:tcPr>
          <w:p w:rsidR="00D40369" w:rsidRDefault="00D40369" w:rsidP="00D40369">
            <w:pPr>
              <w:spacing w:after="60"/>
              <w:jc w:val="both"/>
            </w:pPr>
            <w:r>
              <w:t xml:space="preserve">Option </w:t>
            </w:r>
            <w:r w:rsidR="006D00C3">
              <w:t>4</w:t>
            </w:r>
          </w:p>
        </w:tc>
        <w:tc>
          <w:tcPr>
            <w:tcW w:w="3510" w:type="dxa"/>
          </w:tcPr>
          <w:p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rsidR="00D40369" w:rsidRDefault="00D40369" w:rsidP="00D40369">
            <w:pPr>
              <w:spacing w:after="60"/>
              <w:jc w:val="both"/>
            </w:pPr>
            <w:r>
              <w:t>vivo</w:t>
            </w:r>
          </w:p>
        </w:tc>
        <w:tc>
          <w:tcPr>
            <w:tcW w:w="1535" w:type="dxa"/>
          </w:tcPr>
          <w:p w:rsidR="00D40369" w:rsidRPr="00EB0A54" w:rsidRDefault="008F3666" w:rsidP="00D40369">
            <w:pPr>
              <w:spacing w:after="60"/>
              <w:jc w:val="both"/>
            </w:pPr>
            <w:r>
              <w:t>1</w:t>
            </w:r>
          </w:p>
        </w:tc>
      </w:tr>
      <w:tr w:rsidR="00D40369" w:rsidRPr="00EB0A54" w:rsidTr="006432FF">
        <w:tc>
          <w:tcPr>
            <w:tcW w:w="1075" w:type="dxa"/>
          </w:tcPr>
          <w:p w:rsidR="00D40369" w:rsidRDefault="00D40369" w:rsidP="00D40369">
            <w:pPr>
              <w:spacing w:after="60"/>
              <w:jc w:val="both"/>
            </w:pPr>
            <w:r>
              <w:t xml:space="preserve">Option </w:t>
            </w:r>
            <w:r w:rsidR="006D00C3">
              <w:t>5</w:t>
            </w:r>
          </w:p>
        </w:tc>
        <w:tc>
          <w:tcPr>
            <w:tcW w:w="3510" w:type="dxa"/>
          </w:tcPr>
          <w:p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rsidR="00D40369" w:rsidRDefault="00D40369" w:rsidP="00D40369">
            <w:pPr>
              <w:spacing w:after="60"/>
              <w:jc w:val="both"/>
            </w:pPr>
            <w:r>
              <w:t>ZTE</w:t>
            </w:r>
          </w:p>
        </w:tc>
        <w:tc>
          <w:tcPr>
            <w:tcW w:w="1535" w:type="dxa"/>
          </w:tcPr>
          <w:p w:rsidR="00D40369" w:rsidRPr="00EB0A54" w:rsidRDefault="00D40369" w:rsidP="00D40369">
            <w:pPr>
              <w:spacing w:after="60"/>
              <w:jc w:val="both"/>
            </w:pPr>
            <w:r>
              <w:t>1</w:t>
            </w:r>
          </w:p>
        </w:tc>
      </w:tr>
      <w:tr w:rsidR="006D00C3" w:rsidRPr="00EB0A54" w:rsidTr="006432FF">
        <w:tc>
          <w:tcPr>
            <w:tcW w:w="1075" w:type="dxa"/>
          </w:tcPr>
          <w:p w:rsidR="006D00C3" w:rsidRDefault="006D00C3" w:rsidP="00D40369">
            <w:pPr>
              <w:spacing w:after="60"/>
              <w:jc w:val="both"/>
            </w:pPr>
            <w:r>
              <w:t>Option 6</w:t>
            </w:r>
          </w:p>
        </w:tc>
        <w:tc>
          <w:tcPr>
            <w:tcW w:w="3510" w:type="dxa"/>
          </w:tcPr>
          <w:p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rsidR="006D00C3" w:rsidRDefault="006D00C3" w:rsidP="00D40369">
            <w:pPr>
              <w:spacing w:after="60"/>
              <w:jc w:val="both"/>
            </w:pPr>
            <w:r>
              <w:t>Huawei</w:t>
            </w:r>
            <w:r w:rsidR="00F65D18">
              <w:t>, China Telecom</w:t>
            </w:r>
          </w:p>
        </w:tc>
        <w:tc>
          <w:tcPr>
            <w:tcW w:w="1535" w:type="dxa"/>
          </w:tcPr>
          <w:p w:rsidR="006D00C3" w:rsidRDefault="008F3666" w:rsidP="00D40369">
            <w:pPr>
              <w:spacing w:after="60"/>
              <w:jc w:val="both"/>
            </w:pPr>
            <w:r>
              <w:t>2</w:t>
            </w:r>
          </w:p>
        </w:tc>
      </w:tr>
    </w:tbl>
    <w:p w:rsidR="00624858" w:rsidRDefault="00624858" w:rsidP="00624858">
      <w:pPr>
        <w:spacing w:after="100" w:afterAutospacing="1"/>
        <w:jc w:val="both"/>
        <w:rPr>
          <w:szCs w:val="24"/>
          <w:lang w:val="en-US"/>
        </w:rPr>
      </w:pPr>
    </w:p>
    <w:p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rsidR="00624858" w:rsidRDefault="00624858" w:rsidP="00624858">
      <w:pPr>
        <w:spacing w:after="0"/>
        <w:rPr>
          <w:b/>
          <w:bCs/>
          <w:lang w:val="en-US" w:eastAsia="zh-CN"/>
        </w:rPr>
      </w:pPr>
    </w:p>
    <w:p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rsidR="00624858" w:rsidRDefault="00624858" w:rsidP="00EB0A54">
      <w:pPr>
        <w:spacing w:after="100" w:afterAutospacing="1"/>
        <w:jc w:val="both"/>
        <w:rPr>
          <w:szCs w:val="24"/>
        </w:rPr>
      </w:pPr>
    </w:p>
    <w:tbl>
      <w:tblPr>
        <w:tblStyle w:val="af0"/>
        <w:tblW w:w="9631" w:type="dxa"/>
        <w:tblLook w:val="04A0"/>
      </w:tblPr>
      <w:tblGrid>
        <w:gridCol w:w="1479"/>
        <w:gridCol w:w="1372"/>
        <w:gridCol w:w="6780"/>
      </w:tblGrid>
      <w:tr w:rsidR="002930FF" w:rsidTr="006432FF">
        <w:tc>
          <w:tcPr>
            <w:tcW w:w="1479" w:type="dxa"/>
            <w:shd w:val="clear" w:color="auto" w:fill="D9D9D9" w:themeFill="background1" w:themeFillShade="D9"/>
          </w:tcPr>
          <w:p w:rsidR="002930FF" w:rsidRDefault="002930FF" w:rsidP="006432FF">
            <w:pPr>
              <w:rPr>
                <w:b/>
                <w:bCs/>
              </w:rPr>
            </w:pPr>
            <w:r>
              <w:rPr>
                <w:b/>
                <w:bCs/>
              </w:rPr>
              <w:t>Company</w:t>
            </w:r>
          </w:p>
        </w:tc>
        <w:tc>
          <w:tcPr>
            <w:tcW w:w="1372" w:type="dxa"/>
            <w:shd w:val="clear" w:color="auto" w:fill="D9D9D9" w:themeFill="background1" w:themeFillShade="D9"/>
          </w:tcPr>
          <w:p w:rsidR="002930FF" w:rsidRDefault="002930FF" w:rsidP="006432FF">
            <w:pPr>
              <w:rPr>
                <w:b/>
                <w:bCs/>
              </w:rPr>
            </w:pPr>
            <w:r>
              <w:rPr>
                <w:b/>
                <w:bCs/>
              </w:rPr>
              <w:t>Y/N</w:t>
            </w:r>
          </w:p>
        </w:tc>
        <w:tc>
          <w:tcPr>
            <w:tcW w:w="6780" w:type="dxa"/>
            <w:shd w:val="clear" w:color="auto" w:fill="D9D9D9" w:themeFill="background1" w:themeFillShade="D9"/>
          </w:tcPr>
          <w:p w:rsidR="002930FF" w:rsidRDefault="002930FF" w:rsidP="006432FF">
            <w:pPr>
              <w:rPr>
                <w:b/>
                <w:bCs/>
              </w:rPr>
            </w:pPr>
            <w:r>
              <w:rPr>
                <w:b/>
                <w:bCs/>
              </w:rPr>
              <w:t>Comments</w:t>
            </w:r>
          </w:p>
        </w:tc>
      </w:tr>
      <w:tr w:rsidR="002930FF" w:rsidTr="006432FF">
        <w:tc>
          <w:tcPr>
            <w:tcW w:w="1479" w:type="dxa"/>
          </w:tcPr>
          <w:p w:rsidR="002930FF" w:rsidRPr="00EB3BA7" w:rsidRDefault="00EB3BA7" w:rsidP="006432FF">
            <w:pPr>
              <w:rPr>
                <w:rFonts w:eastAsia="DengXian"/>
                <w:lang w:val="en-US" w:eastAsia="zh-CN"/>
              </w:rPr>
            </w:pPr>
            <w:r>
              <w:rPr>
                <w:rFonts w:eastAsia="DengXian" w:hint="eastAsia"/>
                <w:lang w:val="en-US" w:eastAsia="zh-CN"/>
              </w:rPr>
              <w:lastRenderedPageBreak/>
              <w:t>Sharp</w:t>
            </w:r>
          </w:p>
        </w:tc>
        <w:tc>
          <w:tcPr>
            <w:tcW w:w="1372" w:type="dxa"/>
          </w:tcPr>
          <w:p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rsidR="002930FF" w:rsidRPr="00CD2A42" w:rsidRDefault="00EB3BA7" w:rsidP="00CE41A4">
            <w:pPr>
              <w:rPr>
                <w:rFonts w:eastAsia="DengXian"/>
                <w:lang w:val="en-US" w:eastAsia="zh-CN"/>
              </w:rPr>
            </w:pPr>
            <w:r w:rsidRPr="00EB3BA7">
              <w:rPr>
                <w:rFonts w:eastAsia="DengXian"/>
                <w:lang w:val="en-US" w:eastAsia="zh-CN"/>
              </w:rPr>
              <w:t xml:space="preserve">The </w:t>
            </w:r>
            <w:proofErr w:type="spellStart"/>
            <w:r w:rsidR="00CE41A4">
              <w:rPr>
                <w:rFonts w:eastAsia="DengXian" w:hint="eastAsia"/>
                <w:lang w:val="en-US" w:eastAsia="zh-CN"/>
              </w:rPr>
              <w:t>g</w:t>
            </w:r>
            <w:r w:rsidRPr="00EB3BA7">
              <w:rPr>
                <w:rFonts w:eastAsia="DengXian"/>
                <w:lang w:val="en-US" w:eastAsia="zh-CN"/>
              </w:rPr>
              <w:t>NB</w:t>
            </w:r>
            <w:proofErr w:type="spellEnd"/>
            <w:r w:rsidRPr="00EB3BA7">
              <w:rPr>
                <w:rFonts w:eastAsia="DengXian"/>
                <w:lang w:val="en-US" w:eastAsia="zh-CN"/>
              </w:rPr>
              <w:t xml:space="preserve">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rsidTr="006432FF">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6432FF">
        <w:tc>
          <w:tcPr>
            <w:tcW w:w="1479" w:type="dxa"/>
          </w:tcPr>
          <w:p w:rsidR="008E24E9" w:rsidRDefault="008E24E9" w:rsidP="008E24E9">
            <w:pPr>
              <w:rPr>
                <w:lang w:val="en-US" w:eastAsia="ko-KR"/>
              </w:rPr>
            </w:pPr>
            <w:proofErr w:type="spellStart"/>
            <w:r>
              <w:t>Huawei</w:t>
            </w:r>
            <w:proofErr w:type="spellEnd"/>
            <w:r>
              <w:t xml:space="preserve">, </w:t>
            </w:r>
            <w:proofErr w:type="spellStart"/>
            <w:r>
              <w:t>HiSi</w:t>
            </w:r>
            <w:proofErr w:type="spellEnd"/>
          </w:p>
        </w:tc>
        <w:tc>
          <w:tcPr>
            <w:tcW w:w="1372" w:type="dxa"/>
          </w:tcPr>
          <w:p w:rsidR="008E24E9" w:rsidRDefault="008E24E9" w:rsidP="008E24E9">
            <w:pPr>
              <w:tabs>
                <w:tab w:val="left" w:pos="551"/>
              </w:tabs>
              <w:rPr>
                <w:lang w:val="en-US" w:eastAsia="ko-KR"/>
              </w:rPr>
            </w:pPr>
            <w:r>
              <w:rPr>
                <w:rFonts w:eastAsia="DengXian"/>
                <w:lang w:val="en-US" w:eastAsia="zh-CN"/>
              </w:rPr>
              <w:t>N</w:t>
            </w:r>
          </w:p>
        </w:tc>
        <w:tc>
          <w:tcPr>
            <w:tcW w:w="6780" w:type="dxa"/>
          </w:tcPr>
          <w:p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w:t>
            </w:r>
            <w:proofErr w:type="spellStart"/>
            <w:r>
              <w:rPr>
                <w:rFonts w:eastAsia="DengXian"/>
                <w:lang w:val="en-US" w:eastAsia="zh-CN"/>
              </w:rPr>
              <w:t>RedCap</w:t>
            </w:r>
            <w:proofErr w:type="spellEnd"/>
            <w:r>
              <w:rPr>
                <w:rFonts w:eastAsia="DengXian"/>
                <w:lang w:val="en-US" w:eastAsia="zh-CN"/>
              </w:rPr>
              <w:t xml:space="preserve"> UEs, e.g. configured UL grant with short periodicity will not be able to be used, or introducing more delay thus more power consumption for </w:t>
            </w:r>
            <w:proofErr w:type="spellStart"/>
            <w:r>
              <w:rPr>
                <w:rFonts w:eastAsia="DengXian"/>
                <w:lang w:val="en-US" w:eastAsia="zh-CN"/>
              </w:rPr>
              <w:t>RedCap</w:t>
            </w:r>
            <w:proofErr w:type="spellEnd"/>
            <w:r>
              <w:rPr>
                <w:rFonts w:eastAsia="DengXian"/>
                <w:lang w:val="en-US" w:eastAsia="zh-CN"/>
              </w:rPr>
              <w:t xml:space="preserve"> UEs if SSBs are prioritized.</w:t>
            </w:r>
          </w:p>
          <w:p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rsidTr="006432FF">
        <w:tc>
          <w:tcPr>
            <w:tcW w:w="1479" w:type="dxa"/>
          </w:tcPr>
          <w:p w:rsidR="00D4334D" w:rsidRDefault="00D4334D" w:rsidP="008E24E9">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rsidTr="006432FF">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p>
        </w:tc>
        <w:tc>
          <w:tcPr>
            <w:tcW w:w="6780" w:type="dxa"/>
          </w:tcPr>
          <w:p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rsidTr="006432FF">
        <w:tc>
          <w:tcPr>
            <w:tcW w:w="1479" w:type="dxa"/>
          </w:tcPr>
          <w:p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rsidR="005C4246" w:rsidRDefault="005C4246" w:rsidP="005C4246">
            <w:pPr>
              <w:jc w:val="both"/>
              <w:rPr>
                <w:rFonts w:eastAsia="DengXian"/>
                <w:lang w:val="en-US" w:eastAsia="zh-CN"/>
              </w:rPr>
            </w:pPr>
            <w:r>
              <w:rPr>
                <w:rFonts w:eastAsia="DengXian"/>
                <w:lang w:val="en-US" w:eastAsia="zh-CN"/>
              </w:rPr>
              <w:t xml:space="preserve">Periodic PUCCH is for SR and CSI.  HARQ-ACK is indicated dynamically by K1, </w:t>
            </w:r>
            <w:proofErr w:type="spellStart"/>
            <w:r>
              <w:rPr>
                <w:rFonts w:eastAsia="DengXian"/>
                <w:lang w:val="en-US" w:eastAsia="zh-CN"/>
              </w:rPr>
              <w:t>gNB</w:t>
            </w:r>
            <w:proofErr w:type="spellEnd"/>
            <w:r>
              <w:rPr>
                <w:rFonts w:eastAsia="DengXian"/>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DengXian"/>
                <w:lang w:val="en-US" w:eastAsia="zh-CN"/>
              </w:rPr>
              <w:t>”</w:t>
            </w:r>
          </w:p>
          <w:p w:rsidR="00EB608F" w:rsidRDefault="00EB608F" w:rsidP="005C4246">
            <w:pPr>
              <w:jc w:val="both"/>
              <w:rPr>
                <w:rFonts w:eastAsia="SimSun"/>
                <w:color w:val="000000" w:themeColor="text1"/>
                <w:lang w:val="en-US" w:eastAsia="zh-CN"/>
              </w:rPr>
            </w:pPr>
          </w:p>
        </w:tc>
      </w:tr>
      <w:tr w:rsidR="00851508" w:rsidTr="006432FF">
        <w:tc>
          <w:tcPr>
            <w:tcW w:w="1479" w:type="dxa"/>
          </w:tcPr>
          <w:p w:rsidR="00851508" w:rsidRDefault="00851508" w:rsidP="005C4246">
            <w:r>
              <w:t>Nokia, NSB</w:t>
            </w:r>
          </w:p>
        </w:tc>
        <w:tc>
          <w:tcPr>
            <w:tcW w:w="1372" w:type="dxa"/>
          </w:tcPr>
          <w:p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rsidR="00851508" w:rsidRDefault="00851508" w:rsidP="005C4246">
            <w:pPr>
              <w:jc w:val="both"/>
              <w:rPr>
                <w:rFonts w:eastAsia="DengXian"/>
                <w:lang w:val="en-US" w:eastAsia="zh-CN"/>
              </w:rPr>
            </w:pPr>
            <w:r>
              <w:rPr>
                <w:rFonts w:eastAsia="DengXian"/>
                <w:lang w:val="en-US" w:eastAsia="zh-CN"/>
              </w:rPr>
              <w:t xml:space="preserve">We think this kind of situation should be avoided by </w:t>
            </w:r>
            <w:proofErr w:type="spellStart"/>
            <w:r>
              <w:rPr>
                <w:rFonts w:eastAsia="DengXian"/>
                <w:lang w:val="en-US" w:eastAsia="zh-CN"/>
              </w:rPr>
              <w:t>gNB</w:t>
            </w:r>
            <w:proofErr w:type="spellEnd"/>
            <w:r>
              <w:rPr>
                <w:rFonts w:eastAsia="DengXian"/>
                <w:lang w:val="en-US" w:eastAsia="zh-CN"/>
              </w:rPr>
              <w:t>. If it cannot be avoided, then we can leave it to UE implementation</w:t>
            </w:r>
            <w:r w:rsidR="00A3055E">
              <w:rPr>
                <w:rFonts w:eastAsia="DengXian"/>
                <w:lang w:val="en-US" w:eastAsia="zh-CN"/>
              </w:rPr>
              <w:t>. It would not be a good idea to always prioritize SSB.</w:t>
            </w:r>
          </w:p>
        </w:tc>
      </w:tr>
      <w:tr w:rsidR="002B52C4" w:rsidTr="006432FF">
        <w:tc>
          <w:tcPr>
            <w:tcW w:w="1479" w:type="dxa"/>
          </w:tcPr>
          <w:p w:rsidR="002B52C4" w:rsidRDefault="002B52C4" w:rsidP="002B52C4">
            <w:r>
              <w:rPr>
                <w:rFonts w:eastAsia="DengXian" w:hint="eastAsia"/>
                <w:lang w:eastAsia="zh-CN"/>
              </w:rPr>
              <w:t>X</w:t>
            </w:r>
            <w:r>
              <w:rPr>
                <w:rFonts w:eastAsia="DengXian"/>
                <w:lang w:eastAsia="zh-CN"/>
              </w:rPr>
              <w:t>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jc w:val="both"/>
              <w:rPr>
                <w:rFonts w:eastAsia="DengXian"/>
                <w:lang w:val="en-US" w:eastAsia="zh-CN"/>
              </w:rPr>
            </w:pPr>
          </w:p>
        </w:tc>
      </w:tr>
      <w:tr w:rsidR="002C335B" w:rsidTr="006432FF">
        <w:tc>
          <w:tcPr>
            <w:tcW w:w="1479" w:type="dxa"/>
          </w:tcPr>
          <w:p w:rsidR="002C335B" w:rsidRPr="00BA3E08" w:rsidRDefault="002C335B" w:rsidP="002B52C4">
            <w:pPr>
              <w:rPr>
                <w:rFonts w:eastAsia="Malgun Gothic"/>
                <w:lang w:eastAsia="ko-KR"/>
              </w:rPr>
            </w:pPr>
            <w:r>
              <w:rPr>
                <w:rFonts w:eastAsia="Malgun Gothic" w:hint="eastAsia"/>
                <w:lang w:eastAsia="ko-KR"/>
              </w:rPr>
              <w:t>LG</w:t>
            </w:r>
          </w:p>
        </w:tc>
        <w:tc>
          <w:tcPr>
            <w:tcW w:w="1372" w:type="dxa"/>
          </w:tcPr>
          <w:p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rsidTr="006432FF">
        <w:tc>
          <w:tcPr>
            <w:tcW w:w="1479" w:type="dxa"/>
          </w:tcPr>
          <w:p w:rsidR="00465072" w:rsidRDefault="00465072" w:rsidP="002B52C4">
            <w:pPr>
              <w:rPr>
                <w:rFonts w:eastAsia="Malgun Gothic"/>
                <w:lang w:eastAsia="ko-KR"/>
              </w:rPr>
            </w:pPr>
            <w:r>
              <w:rPr>
                <w:rFonts w:eastAsia="Malgun Gothic"/>
                <w:lang w:eastAsia="ko-KR"/>
              </w:rPr>
              <w:t>Qualcomm</w:t>
            </w:r>
          </w:p>
        </w:tc>
        <w:tc>
          <w:tcPr>
            <w:tcW w:w="1372" w:type="dxa"/>
          </w:tcPr>
          <w:p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rsidR="00FC72B5" w:rsidRDefault="00FC72B5" w:rsidP="00FC72B5">
            <w:pPr>
              <w:jc w:val="both"/>
              <w:rPr>
                <w:rFonts w:eastAsia="Malgun Gothic"/>
                <w:lang w:val="en-US" w:eastAsia="ko-KR"/>
              </w:rPr>
            </w:pPr>
            <w:r>
              <w:rPr>
                <w:rFonts w:eastAsia="Malgun Gothic"/>
                <w:lang w:val="en-US" w:eastAsia="ko-KR"/>
              </w:rPr>
              <w:t>Agree with the comments of LG.</w:t>
            </w:r>
          </w:p>
          <w:p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rsidTr="006432FF">
        <w:tc>
          <w:tcPr>
            <w:tcW w:w="1479" w:type="dxa"/>
          </w:tcPr>
          <w:p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rsidR="003A4C2A" w:rsidRDefault="003A4C2A" w:rsidP="00FC72B5">
            <w:pPr>
              <w:jc w:val="both"/>
              <w:rPr>
                <w:rFonts w:eastAsia="Malgun Gothic"/>
                <w:lang w:val="en-US" w:eastAsia="ko-KR"/>
              </w:rPr>
            </w:pPr>
          </w:p>
        </w:tc>
      </w:tr>
      <w:tr w:rsidR="00833379" w:rsidTr="006432FF">
        <w:tc>
          <w:tcPr>
            <w:tcW w:w="1479" w:type="dxa"/>
          </w:tcPr>
          <w:p w:rsidR="00833379" w:rsidRDefault="00833379" w:rsidP="00833379">
            <w:pPr>
              <w:rPr>
                <w:rFonts w:eastAsia="Yu Mincho"/>
                <w:lang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rsidR="00DE7A33" w:rsidRDefault="00DE7A33" w:rsidP="00DE7A33">
            <w:pPr>
              <w:jc w:val="both"/>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sidRPr="0012309C">
              <w:rPr>
                <w:lang w:val="en-US"/>
              </w:rPr>
              <w:t>Similar to our comment for Proposal 3.5-1.</w:t>
            </w:r>
          </w:p>
          <w:p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w:t>
            </w:r>
            <w:r>
              <w:rPr>
                <w:lang w:val="en-US"/>
              </w:rPr>
              <w:lastRenderedPageBreak/>
              <w:t xml:space="preserve">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rsidTr="0064646A">
        <w:tc>
          <w:tcPr>
            <w:tcW w:w="1479" w:type="dxa"/>
          </w:tcPr>
          <w:p w:rsidR="00C00F04" w:rsidRPr="00C00F04" w:rsidRDefault="00C00F04"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rsidTr="0064646A">
        <w:tc>
          <w:tcPr>
            <w:tcW w:w="1479" w:type="dxa"/>
          </w:tcPr>
          <w:p w:rsidR="00BC5101" w:rsidRDefault="00BC5101" w:rsidP="00B80316">
            <w:pPr>
              <w:rPr>
                <w:rFonts w:eastAsia="DengXian"/>
                <w:lang w:val="en-US" w:eastAsia="zh-CN"/>
              </w:rPr>
            </w:pPr>
            <w:r>
              <w:rPr>
                <w:rFonts w:eastAsia="DengXian" w:hint="eastAsia"/>
                <w:lang w:val="en-US" w:eastAsia="zh-CN"/>
              </w:rPr>
              <w:t>CMCC</w:t>
            </w:r>
          </w:p>
        </w:tc>
        <w:tc>
          <w:tcPr>
            <w:tcW w:w="1372" w:type="dxa"/>
          </w:tcPr>
          <w:p w:rsidR="00BC5101" w:rsidRDefault="00BC5101" w:rsidP="00B80316">
            <w:pPr>
              <w:tabs>
                <w:tab w:val="left" w:pos="551"/>
              </w:tabs>
              <w:rPr>
                <w:rFonts w:eastAsia="DengXian"/>
                <w:lang w:val="en-US" w:eastAsia="zh-CN"/>
              </w:rPr>
            </w:pPr>
          </w:p>
        </w:tc>
        <w:tc>
          <w:tcPr>
            <w:tcW w:w="6780" w:type="dxa"/>
          </w:tcPr>
          <w:p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w:t>
            </w:r>
            <w:proofErr w:type="spellStart"/>
            <w:r w:rsidRPr="00BC5101">
              <w:rPr>
                <w:rFonts w:eastAsia="DengXian"/>
                <w:lang w:val="en-US" w:eastAsia="zh-CN"/>
              </w:rPr>
              <w:t>RedCap</w:t>
            </w:r>
            <w:proofErr w:type="spellEnd"/>
            <w:r w:rsidRPr="00BC5101">
              <w:rPr>
                <w:rFonts w:eastAsia="DengXian"/>
                <w:lang w:val="en-US" w:eastAsia="zh-CN"/>
              </w:rPr>
              <w:t xml:space="preserve">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rsidTr="0091125C">
        <w:tc>
          <w:tcPr>
            <w:tcW w:w="1479" w:type="dxa"/>
          </w:tcPr>
          <w:p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proofErr w:type="spellStart"/>
            <w:r w:rsidRPr="00D93723">
              <w:rPr>
                <w:rFonts w:eastAsia="DengXian" w:hint="eastAsia"/>
                <w:lang w:eastAsia="zh-CN"/>
              </w:rPr>
              <w:t>X</w:t>
            </w:r>
            <w:r w:rsidRPr="00D93723">
              <w:rPr>
                <w:rFonts w:eastAsia="DengXian"/>
                <w:lang w:eastAsia="zh-CN"/>
              </w:rPr>
              <w:t>iaomi</w:t>
            </w:r>
            <w:proofErr w:type="spellEnd"/>
            <w:r w:rsidRPr="00D93723">
              <w:rPr>
                <w:rFonts w:eastAsia="DengXian"/>
                <w:lang w:eastAsia="zh-CN"/>
              </w:rPr>
              <w:t xml:space="preserve">,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rsidR="00686134" w:rsidRPr="00290858" w:rsidRDefault="00686134" w:rsidP="00686134">
            <w:pPr>
              <w:spacing w:after="0" w:line="252" w:lineRule="auto"/>
              <w:ind w:left="2160"/>
              <w:rPr>
                <w:rFonts w:eastAsia="Times New Roman"/>
                <w:lang w:eastAsia="zh-CN"/>
              </w:rPr>
            </w:pPr>
          </w:p>
          <w:p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rsidR="00686134" w:rsidRPr="00686134" w:rsidRDefault="00686134" w:rsidP="0091125C">
            <w:pPr>
              <w:rPr>
                <w:szCs w:val="24"/>
              </w:rPr>
            </w:pPr>
          </w:p>
          <w:p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91125C" w:rsidRDefault="0091125C" w:rsidP="00686134">
            <w:pPr>
              <w:spacing w:after="0" w:line="252" w:lineRule="auto"/>
              <w:rPr>
                <w:rFonts w:eastAsia="DengXian"/>
                <w:lang w:val="en-US" w:eastAsia="zh-CN"/>
              </w:rPr>
            </w:pPr>
          </w:p>
        </w:tc>
      </w:tr>
      <w:tr w:rsidR="00A16E44" w:rsidTr="00BD6BA6">
        <w:tc>
          <w:tcPr>
            <w:tcW w:w="1479" w:type="dxa"/>
          </w:tcPr>
          <w:p w:rsidR="00A16E44" w:rsidRDefault="00A16E44" w:rsidP="00A16E44">
            <w:pPr>
              <w:rPr>
                <w:rFonts w:eastAsia="DengXian"/>
                <w:lang w:val="en-US" w:eastAsia="zh-CN"/>
              </w:rPr>
            </w:pPr>
            <w:r>
              <w:rPr>
                <w:rFonts w:eastAsia="DengXian"/>
                <w:lang w:val="en-US" w:eastAsia="zh-CN"/>
              </w:rPr>
              <w:t>Ericsson</w:t>
            </w:r>
          </w:p>
        </w:tc>
        <w:tc>
          <w:tcPr>
            <w:tcW w:w="1372" w:type="dxa"/>
          </w:tcPr>
          <w:p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rsidR="00A16E44" w:rsidRDefault="00A16E44" w:rsidP="00A16E44">
            <w:pPr>
              <w:rPr>
                <w:lang w:val="en-US"/>
              </w:rPr>
            </w:pPr>
            <w:r w:rsidRPr="0012309C">
              <w:rPr>
                <w:lang w:val="en-US"/>
              </w:rPr>
              <w:t>Similar to our comment for Proposal 3.5-1.</w:t>
            </w:r>
          </w:p>
          <w:p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rsidTr="00BD6BA6">
        <w:tc>
          <w:tcPr>
            <w:tcW w:w="1479" w:type="dxa"/>
          </w:tcPr>
          <w:p w:rsidR="00EA2C29" w:rsidRDefault="00EA2C29" w:rsidP="00A16E44">
            <w:pPr>
              <w:rPr>
                <w:rFonts w:eastAsia="DengXian"/>
                <w:lang w:val="en-US" w:eastAsia="zh-CN"/>
              </w:rPr>
            </w:pPr>
            <w:r>
              <w:rPr>
                <w:rFonts w:eastAsia="DengXian"/>
                <w:lang w:val="en-US" w:eastAsia="zh-CN"/>
              </w:rPr>
              <w:t>FUTUREWEI2</w:t>
            </w:r>
          </w:p>
        </w:tc>
        <w:tc>
          <w:tcPr>
            <w:tcW w:w="1372" w:type="dxa"/>
          </w:tcPr>
          <w:p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rsidR="00EA2C29" w:rsidRPr="0012309C" w:rsidRDefault="00EA2C29" w:rsidP="00A16E44">
            <w:pPr>
              <w:rPr>
                <w:lang w:val="en-US"/>
              </w:rPr>
            </w:pPr>
          </w:p>
        </w:tc>
      </w:tr>
      <w:tr w:rsidR="00182F5F" w:rsidTr="00BD6BA6">
        <w:tc>
          <w:tcPr>
            <w:tcW w:w="1479" w:type="dxa"/>
          </w:tcPr>
          <w:p w:rsidR="00182F5F" w:rsidRDefault="00182F5F" w:rsidP="00A16E44">
            <w:pPr>
              <w:rPr>
                <w:rFonts w:eastAsia="DengXian"/>
                <w:lang w:val="en-US" w:eastAsia="zh-CN"/>
              </w:rPr>
            </w:pPr>
            <w:r>
              <w:rPr>
                <w:rFonts w:eastAsia="DengXian"/>
                <w:lang w:val="en-US" w:eastAsia="zh-CN"/>
              </w:rPr>
              <w:lastRenderedPageBreak/>
              <w:t>Qualcomm</w:t>
            </w:r>
          </w:p>
        </w:tc>
        <w:tc>
          <w:tcPr>
            <w:tcW w:w="1372" w:type="dxa"/>
          </w:tcPr>
          <w:p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rsidTr="00BD6BA6">
        <w:tc>
          <w:tcPr>
            <w:tcW w:w="1479" w:type="dxa"/>
          </w:tcPr>
          <w:p w:rsidR="00781680" w:rsidRDefault="00781680" w:rsidP="00781680">
            <w:pPr>
              <w:rPr>
                <w:rFonts w:eastAsia="DengXian"/>
                <w:lang w:val="en-US" w:eastAsia="zh-CN"/>
              </w:rPr>
            </w:pPr>
            <w:r>
              <w:rPr>
                <w:rFonts w:eastAsia="Malgun Gothic" w:hint="eastAsia"/>
                <w:lang w:eastAsia="ko-KR"/>
              </w:rPr>
              <w:t>LG</w:t>
            </w:r>
          </w:p>
        </w:tc>
        <w:tc>
          <w:tcPr>
            <w:tcW w:w="1372" w:type="dxa"/>
          </w:tcPr>
          <w:p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rsidTr="00A64E21">
        <w:tc>
          <w:tcPr>
            <w:tcW w:w="1479" w:type="dxa"/>
          </w:tcPr>
          <w:p w:rsidR="00F53E17" w:rsidRDefault="00F53E17" w:rsidP="00781680">
            <w:pPr>
              <w:rPr>
                <w:rFonts w:eastAsia="Malgun Gothic"/>
                <w:lang w:eastAsia="ko-KR"/>
              </w:rPr>
            </w:pPr>
            <w:r>
              <w:rPr>
                <w:rFonts w:eastAsia="Malgun Gothic"/>
                <w:lang w:eastAsia="ko-KR"/>
              </w:rPr>
              <w:t>FL3</w:t>
            </w:r>
          </w:p>
        </w:tc>
        <w:tc>
          <w:tcPr>
            <w:tcW w:w="8152" w:type="dxa"/>
            <w:gridSpan w:val="2"/>
          </w:tcPr>
          <w:p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rsidR="00F53E17" w:rsidRPr="007968E5" w:rsidRDefault="00F53E17" w:rsidP="00781680">
            <w:pPr>
              <w:rPr>
                <w:rFonts w:eastAsia="Malgun Gothic"/>
                <w:lang w:eastAsia="ko-KR"/>
              </w:rPr>
            </w:pPr>
          </w:p>
        </w:tc>
      </w:tr>
      <w:tr w:rsidR="00F53E17" w:rsidTr="00F53E17">
        <w:tc>
          <w:tcPr>
            <w:tcW w:w="1479" w:type="dxa"/>
          </w:tcPr>
          <w:p w:rsidR="00F53E17" w:rsidRDefault="00F53E17" w:rsidP="00A64E21">
            <w:pPr>
              <w:rPr>
                <w:b/>
                <w:bCs/>
              </w:rPr>
            </w:pPr>
            <w:r>
              <w:rPr>
                <w:b/>
                <w:bCs/>
              </w:rPr>
              <w:t>Company</w:t>
            </w:r>
          </w:p>
        </w:tc>
        <w:tc>
          <w:tcPr>
            <w:tcW w:w="1372" w:type="dxa"/>
          </w:tcPr>
          <w:p w:rsidR="00F53E17" w:rsidRDefault="00F53E17" w:rsidP="00A64E21">
            <w:pPr>
              <w:rPr>
                <w:b/>
                <w:bCs/>
              </w:rPr>
            </w:pPr>
            <w:r>
              <w:rPr>
                <w:b/>
                <w:bCs/>
              </w:rPr>
              <w:t>Y/N</w:t>
            </w:r>
          </w:p>
        </w:tc>
        <w:tc>
          <w:tcPr>
            <w:tcW w:w="6780" w:type="dxa"/>
          </w:tcPr>
          <w:p w:rsidR="00F53E17" w:rsidRDefault="00F53E17" w:rsidP="00A64E21">
            <w:pPr>
              <w:rPr>
                <w:b/>
                <w:bCs/>
              </w:rPr>
            </w:pPr>
            <w:r>
              <w:rPr>
                <w:b/>
                <w:bCs/>
              </w:rPr>
              <w:t>Comments</w:t>
            </w:r>
          </w:p>
        </w:tc>
      </w:tr>
      <w:tr w:rsidR="00F53E17" w:rsidTr="00F53E17">
        <w:tc>
          <w:tcPr>
            <w:tcW w:w="1479" w:type="dxa"/>
          </w:tcPr>
          <w:p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configuring the periodic transmission. </w:t>
            </w:r>
          </w:p>
        </w:tc>
      </w:tr>
      <w:tr w:rsidR="00F53E17" w:rsidTr="00F53E17">
        <w:tc>
          <w:tcPr>
            <w:tcW w:w="1479" w:type="dxa"/>
          </w:tcPr>
          <w:p w:rsidR="00F53E17" w:rsidRPr="009813AA" w:rsidRDefault="00812CCA" w:rsidP="00A64E21">
            <w:pPr>
              <w:rPr>
                <w:lang w:val="en-US" w:eastAsia="ko-KR"/>
              </w:rPr>
            </w:pPr>
            <w:r>
              <w:rPr>
                <w:lang w:val="en-US" w:eastAsia="ko-KR"/>
              </w:rPr>
              <w:t>Qualcomm</w:t>
            </w:r>
          </w:p>
        </w:tc>
        <w:tc>
          <w:tcPr>
            <w:tcW w:w="1372" w:type="dxa"/>
          </w:tcPr>
          <w:p w:rsidR="00F53E17" w:rsidRPr="009813AA" w:rsidRDefault="00812CCA" w:rsidP="00A64E21">
            <w:pPr>
              <w:tabs>
                <w:tab w:val="left" w:pos="551"/>
              </w:tabs>
              <w:rPr>
                <w:lang w:val="en-US" w:eastAsia="ko-KR"/>
              </w:rPr>
            </w:pPr>
            <w:r>
              <w:rPr>
                <w:lang w:val="en-US" w:eastAsia="ko-KR"/>
              </w:rPr>
              <w:t>Y</w:t>
            </w:r>
          </w:p>
        </w:tc>
        <w:tc>
          <w:tcPr>
            <w:tcW w:w="6780" w:type="dxa"/>
          </w:tcPr>
          <w:p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rsidTr="00F53E17">
        <w:tc>
          <w:tcPr>
            <w:tcW w:w="1479" w:type="dxa"/>
          </w:tcPr>
          <w:p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rsidR="000C73CB" w:rsidRDefault="000C73CB" w:rsidP="00EF7A1F">
            <w:pPr>
              <w:rPr>
                <w:lang w:val="en-US"/>
              </w:rPr>
            </w:pPr>
            <w:r>
              <w:rPr>
                <w:lang w:val="en-US"/>
              </w:rPr>
              <w:t>The collision may happen by the cancellation of UL does not have strong impact.</w:t>
            </w:r>
          </w:p>
          <w:p w:rsidR="000C73CB" w:rsidRDefault="000C73CB" w:rsidP="00EF7A1F">
            <w:pPr>
              <w:rPr>
                <w:lang w:val="en-US"/>
              </w:rPr>
            </w:pPr>
          </w:p>
        </w:tc>
      </w:tr>
      <w:tr w:rsidR="007050E8" w:rsidTr="000C73CB">
        <w:tc>
          <w:tcPr>
            <w:tcW w:w="1479" w:type="dxa"/>
          </w:tcPr>
          <w:p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rsidTr="00565262">
        <w:tc>
          <w:tcPr>
            <w:tcW w:w="1479" w:type="dxa"/>
          </w:tcPr>
          <w:p w:rsidR="00565262" w:rsidRPr="007A6969" w:rsidRDefault="00565262" w:rsidP="00EF7A1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65262" w:rsidRPr="007A6969" w:rsidRDefault="00565262" w:rsidP="00EF7A1F">
            <w:pPr>
              <w:tabs>
                <w:tab w:val="left" w:pos="551"/>
              </w:tabs>
              <w:rPr>
                <w:rFonts w:eastAsiaTheme="minorEastAsia"/>
                <w:lang w:val="en-US" w:eastAsia="zh-CN"/>
              </w:rPr>
            </w:pPr>
          </w:p>
        </w:tc>
        <w:tc>
          <w:tcPr>
            <w:tcW w:w="6780" w:type="dxa"/>
          </w:tcPr>
          <w:p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rsidTr="00565262">
        <w:tc>
          <w:tcPr>
            <w:tcW w:w="1479" w:type="dxa"/>
          </w:tcPr>
          <w:p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t>gNB</w:t>
            </w:r>
            <w:proofErr w:type="spellEnd"/>
            <w:r>
              <w:rPr>
                <w:lang w:val="en-US"/>
              </w:rPr>
              <w:t xml:space="preserve"> anyway needs to do blind reception for CG PUSCH. A compromise solution could be</w:t>
            </w:r>
          </w:p>
          <w:p w:rsidR="00856DEA" w:rsidRDefault="00856DEA" w:rsidP="00856DEA">
            <w:pPr>
              <w:pStyle w:val="a5"/>
              <w:numPr>
                <w:ilvl w:val="0"/>
                <w:numId w:val="27"/>
              </w:numPr>
              <w:rPr>
                <w:lang w:val="en-US"/>
              </w:rPr>
            </w:pPr>
            <w:r>
              <w:rPr>
                <w:lang w:val="en-US"/>
              </w:rPr>
              <w:t>For configured UL except CG PUSCH, follow Option 2;</w:t>
            </w:r>
          </w:p>
          <w:p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rsidTr="00565262">
        <w:tc>
          <w:tcPr>
            <w:tcW w:w="1479" w:type="dxa"/>
          </w:tcPr>
          <w:p w:rsidR="00EF7A1F" w:rsidRDefault="00EF7A1F" w:rsidP="00EF7A1F">
            <w:pPr>
              <w:rPr>
                <w:rFonts w:eastAsia="DengXian"/>
                <w:lang w:val="en-US" w:eastAsia="zh-CN"/>
              </w:rPr>
            </w:pPr>
            <w:r>
              <w:rPr>
                <w:rFonts w:eastAsia="DengXian" w:hint="eastAsia"/>
                <w:lang w:val="en-US" w:eastAsia="zh-CN"/>
              </w:rPr>
              <w:t>CMCC</w:t>
            </w:r>
          </w:p>
        </w:tc>
        <w:tc>
          <w:tcPr>
            <w:tcW w:w="1372" w:type="dxa"/>
          </w:tcPr>
          <w:p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rsidTr="00CE2BFA">
        <w:tc>
          <w:tcPr>
            <w:tcW w:w="1479" w:type="dxa"/>
          </w:tcPr>
          <w:p w:rsidR="00B276D9" w:rsidRDefault="00B276D9" w:rsidP="00CE2BFA">
            <w:pPr>
              <w:rPr>
                <w:rFonts w:eastAsia="DengXian"/>
                <w:lang w:val="en-US" w:eastAsia="zh-CN"/>
              </w:rPr>
            </w:pPr>
            <w:r>
              <w:rPr>
                <w:rFonts w:eastAsia="DengXian" w:hint="eastAsia"/>
                <w:lang w:val="en-US" w:eastAsia="zh-CN"/>
              </w:rPr>
              <w:lastRenderedPageBreak/>
              <w:t>Sharp</w:t>
            </w:r>
          </w:p>
        </w:tc>
        <w:tc>
          <w:tcPr>
            <w:tcW w:w="1372" w:type="dxa"/>
          </w:tcPr>
          <w:p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rsidTr="00565262">
        <w:tc>
          <w:tcPr>
            <w:tcW w:w="1479" w:type="dxa"/>
          </w:tcPr>
          <w:p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rsidR="00CE2BFA" w:rsidRDefault="00CE2BFA" w:rsidP="00CE2BFA">
            <w:pPr>
              <w:rPr>
                <w:rFonts w:eastAsia="SimSun"/>
                <w:i/>
                <w:iCs/>
                <w:color w:val="000000" w:themeColor="text1"/>
                <w:lang w:val="en-US" w:eastAsia="zh-CN"/>
              </w:rPr>
            </w:pPr>
          </w:p>
        </w:tc>
      </w:tr>
      <w:tr w:rsidR="000E3642" w:rsidRPr="007A6969" w:rsidTr="00565262">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rsidTr="00565262">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rsidTr="00BB1C1A">
        <w:tc>
          <w:tcPr>
            <w:tcW w:w="1479" w:type="dxa"/>
          </w:tcPr>
          <w:p w:rsidR="00BB1C1A" w:rsidRPr="009813AA" w:rsidRDefault="00BB1C1A" w:rsidP="00BD3E66">
            <w:pPr>
              <w:rPr>
                <w:lang w:val="en-US" w:eastAsia="ko-KR"/>
              </w:rPr>
            </w:pPr>
            <w:r>
              <w:rPr>
                <w:rFonts w:eastAsia="DengXian"/>
                <w:lang w:val="en-US" w:eastAsia="zh-CN"/>
              </w:rPr>
              <w:t>Ericsson</w:t>
            </w:r>
          </w:p>
        </w:tc>
        <w:tc>
          <w:tcPr>
            <w:tcW w:w="1372" w:type="dxa"/>
          </w:tcPr>
          <w:p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rsidR="00BB1C1A" w:rsidRDefault="00BB1C1A" w:rsidP="00BD3E66">
            <w:pPr>
              <w:rPr>
                <w:lang w:val="en-US"/>
              </w:rPr>
            </w:pPr>
            <w:r w:rsidRPr="0012309C">
              <w:rPr>
                <w:lang w:val="en-US"/>
              </w:rPr>
              <w:t>Similar to our comment for Proposal 3.5-1.</w:t>
            </w:r>
          </w:p>
          <w:p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rsidTr="00BB1C1A">
        <w:tc>
          <w:tcPr>
            <w:tcW w:w="1479" w:type="dxa"/>
          </w:tcPr>
          <w:p w:rsidR="004453B2" w:rsidRDefault="004453B2" w:rsidP="00BD3E66">
            <w:pPr>
              <w:rPr>
                <w:rFonts w:eastAsia="DengXian"/>
                <w:lang w:val="en-US" w:eastAsia="zh-CN"/>
              </w:rPr>
            </w:pPr>
            <w:r>
              <w:rPr>
                <w:rFonts w:eastAsia="DengXian" w:hint="eastAsia"/>
                <w:lang w:val="en-US" w:eastAsia="zh-CN"/>
              </w:rPr>
              <w:t>CATT</w:t>
            </w:r>
          </w:p>
        </w:tc>
        <w:tc>
          <w:tcPr>
            <w:tcW w:w="1372" w:type="dxa"/>
          </w:tcPr>
          <w:p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w:t>
            </w:r>
            <w:proofErr w:type="spellStart"/>
            <w:r>
              <w:rPr>
                <w:rFonts w:eastAsiaTheme="minorEastAsia" w:hint="eastAsia"/>
                <w:lang w:val="en-US" w:eastAsia="zh-CN"/>
              </w:rPr>
              <w:t>gNB</w:t>
            </w:r>
            <w:proofErr w:type="spellEnd"/>
            <w:r>
              <w:rPr>
                <w:rFonts w:eastAsiaTheme="minorEastAsia" w:hint="eastAsia"/>
                <w:lang w:val="en-US" w:eastAsia="zh-CN"/>
              </w:rPr>
              <w:t xml:space="preserve">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r>
              <w:rPr>
                <w:rFonts w:eastAsiaTheme="minorEastAsia" w:hint="eastAsia"/>
                <w:lang w:val="en-US" w:eastAsia="zh-CN"/>
              </w:rPr>
              <w:t>with</w:t>
            </w:r>
            <w:r>
              <w:rPr>
                <w:rFonts w:eastAsiaTheme="minorEastAsia"/>
                <w:lang w:val="en-US" w:eastAsia="zh-CN"/>
              </w:rPr>
              <w:t>‘</w:t>
            </w:r>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rsidTr="00BB1C1A">
        <w:tc>
          <w:tcPr>
            <w:tcW w:w="1479" w:type="dxa"/>
          </w:tcPr>
          <w:p w:rsidR="00F5094E" w:rsidRDefault="00F5094E" w:rsidP="00F5094E">
            <w:pPr>
              <w:rPr>
                <w:rFonts w:eastAsia="DengXian"/>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rsidTr="00BB1C1A">
        <w:tc>
          <w:tcPr>
            <w:tcW w:w="1479" w:type="dxa"/>
          </w:tcPr>
          <w:p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rsidTr="00D44C46">
        <w:tc>
          <w:tcPr>
            <w:tcW w:w="1479" w:type="dxa"/>
          </w:tcPr>
          <w:p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rsidR="00533FE9" w:rsidRDefault="00533FE9" w:rsidP="00F5094E">
            <w:pPr>
              <w:rPr>
                <w:lang w:val="en-US" w:eastAsia="ko-KR"/>
              </w:rPr>
            </w:pPr>
            <w:r>
              <w:rPr>
                <w:lang w:val="en-US" w:eastAsia="ko-KR"/>
              </w:rPr>
              <w:t>The FL suggestion is to agree both proposals, and if not possible at least the first can be considered for agreement.</w:t>
            </w:r>
          </w:p>
          <w:p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rsidR="002E74CD" w:rsidRDefault="002E74CD" w:rsidP="002E74CD">
            <w:pPr>
              <w:spacing w:after="0" w:line="252" w:lineRule="auto"/>
              <w:rPr>
                <w:rFonts w:eastAsia="Times New Roman"/>
                <w:lang w:eastAsia="zh-CN"/>
              </w:rPr>
            </w:pPr>
          </w:p>
          <w:p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rsidR="00533FE9" w:rsidRPr="00290858" w:rsidRDefault="00533FE9" w:rsidP="002E74CD">
            <w:pPr>
              <w:spacing w:after="0" w:line="252" w:lineRule="auto"/>
              <w:rPr>
                <w:rFonts w:eastAsia="Times New Roman"/>
                <w:lang w:eastAsia="zh-CN"/>
              </w:rPr>
            </w:pPr>
          </w:p>
          <w:p w:rsidR="002E74CD" w:rsidRDefault="002E74CD" w:rsidP="00F5094E">
            <w:pPr>
              <w:rPr>
                <w:lang w:val="en-US" w:eastAsia="ko-KR"/>
              </w:rPr>
            </w:pPr>
          </w:p>
        </w:tc>
      </w:tr>
      <w:tr w:rsidR="002E74CD" w:rsidTr="002E74CD">
        <w:tc>
          <w:tcPr>
            <w:tcW w:w="1479" w:type="dxa"/>
          </w:tcPr>
          <w:p w:rsidR="002E74CD" w:rsidRDefault="002E74CD" w:rsidP="00D44C46">
            <w:pPr>
              <w:rPr>
                <w:b/>
                <w:bCs/>
              </w:rPr>
            </w:pPr>
            <w:r>
              <w:rPr>
                <w:b/>
                <w:bCs/>
              </w:rPr>
              <w:t>Company</w:t>
            </w:r>
          </w:p>
        </w:tc>
        <w:tc>
          <w:tcPr>
            <w:tcW w:w="1372" w:type="dxa"/>
          </w:tcPr>
          <w:p w:rsidR="002E74CD" w:rsidRDefault="002E74CD" w:rsidP="00D44C46">
            <w:pPr>
              <w:rPr>
                <w:b/>
                <w:bCs/>
              </w:rPr>
            </w:pPr>
            <w:r>
              <w:rPr>
                <w:b/>
                <w:bCs/>
              </w:rPr>
              <w:t>Y/N</w:t>
            </w:r>
          </w:p>
        </w:tc>
        <w:tc>
          <w:tcPr>
            <w:tcW w:w="6780" w:type="dxa"/>
          </w:tcPr>
          <w:p w:rsidR="002E74CD" w:rsidRDefault="002E74CD" w:rsidP="00D44C46">
            <w:pPr>
              <w:rPr>
                <w:b/>
                <w:bCs/>
              </w:rPr>
            </w:pPr>
            <w:r>
              <w:rPr>
                <w:b/>
                <w:bCs/>
              </w:rPr>
              <w:t>Comments</w:t>
            </w:r>
          </w:p>
        </w:tc>
      </w:tr>
      <w:tr w:rsidR="002E74CD" w:rsidRPr="009813AA" w:rsidTr="002E74CD">
        <w:tc>
          <w:tcPr>
            <w:tcW w:w="1479" w:type="dxa"/>
          </w:tcPr>
          <w:p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rsidTr="002E74CD">
        <w:tc>
          <w:tcPr>
            <w:tcW w:w="1479" w:type="dxa"/>
          </w:tcPr>
          <w:p w:rsidR="007545FE" w:rsidRDefault="007545FE" w:rsidP="007545FE">
            <w:pPr>
              <w:rPr>
                <w:rFonts w:eastAsia="Malgun Gothic"/>
                <w:lang w:val="en-US" w:eastAsia="ko-KR"/>
              </w:rPr>
            </w:pPr>
            <w:r>
              <w:rPr>
                <w:rFonts w:eastAsia="Malgun Gothic" w:hint="eastAsia"/>
                <w:lang w:val="en-US" w:eastAsia="ko-KR"/>
              </w:rPr>
              <w:t>LG</w:t>
            </w:r>
          </w:p>
        </w:tc>
        <w:tc>
          <w:tcPr>
            <w:tcW w:w="1372" w:type="dxa"/>
          </w:tcPr>
          <w:p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rsidTr="002E74CD">
        <w:tc>
          <w:tcPr>
            <w:tcW w:w="1479" w:type="dxa"/>
          </w:tcPr>
          <w:p w:rsidR="002E74CD" w:rsidRDefault="00D81DE0" w:rsidP="00D44C46">
            <w:pPr>
              <w:rPr>
                <w:rFonts w:eastAsia="Malgun Gothic"/>
                <w:lang w:val="en-US" w:eastAsia="ko-KR"/>
              </w:rPr>
            </w:pPr>
            <w:r>
              <w:rPr>
                <w:rFonts w:eastAsia="Malgun Gothic"/>
                <w:lang w:val="en-US" w:eastAsia="ko-KR"/>
              </w:rPr>
              <w:lastRenderedPageBreak/>
              <w:t>Qualcomm</w:t>
            </w:r>
          </w:p>
        </w:tc>
        <w:tc>
          <w:tcPr>
            <w:tcW w:w="1372" w:type="dxa"/>
          </w:tcPr>
          <w:p w:rsidR="00074E5F" w:rsidRDefault="00D81DE0" w:rsidP="00D44C46">
            <w:pPr>
              <w:tabs>
                <w:tab w:val="left" w:pos="551"/>
              </w:tabs>
              <w:rPr>
                <w:rFonts w:eastAsia="Malgun Gothic"/>
                <w:lang w:val="en-US" w:eastAsia="ko-KR"/>
              </w:rPr>
            </w:pPr>
            <w:r>
              <w:rPr>
                <w:rFonts w:eastAsia="Malgun Gothic" w:hint="eastAsia"/>
                <w:lang w:val="en-US" w:eastAsia="ko-KR"/>
              </w:rPr>
              <w:t>Y to 2a</w:t>
            </w:r>
          </w:p>
          <w:p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rsidTr="002E74CD">
        <w:tc>
          <w:tcPr>
            <w:tcW w:w="1479" w:type="dxa"/>
          </w:tcPr>
          <w:p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F0337" w:rsidRDefault="007F0337" w:rsidP="007F0337">
            <w:pPr>
              <w:tabs>
                <w:tab w:val="left" w:pos="551"/>
              </w:tabs>
              <w:rPr>
                <w:rFonts w:eastAsia="Yu Mincho"/>
                <w:lang w:val="en-US" w:eastAsia="ja-JP"/>
              </w:rPr>
            </w:pPr>
            <w:r>
              <w:rPr>
                <w:rFonts w:eastAsia="Yu Mincho"/>
                <w:lang w:val="en-US" w:eastAsia="ja-JP"/>
              </w:rPr>
              <w:t>Y for 2a</w:t>
            </w:r>
          </w:p>
          <w:p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rsidR="007F0337" w:rsidRDefault="007F0337" w:rsidP="007F0337">
            <w:pPr>
              <w:rPr>
                <w:rFonts w:eastAsia="Yu Mincho"/>
                <w:lang w:val="en-US" w:eastAsia="ja-JP"/>
              </w:rPr>
            </w:pPr>
          </w:p>
          <w:p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rsidR="007F0337" w:rsidRPr="00876891" w:rsidRDefault="007F0337" w:rsidP="007F0337">
            <w:pPr>
              <w:pStyle w:val="a5"/>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rsidR="007F0337" w:rsidRDefault="007F0337" w:rsidP="007F0337">
            <w:pPr>
              <w:rPr>
                <w:lang w:val="en-US" w:eastAsia="ko-KR"/>
              </w:rPr>
            </w:pPr>
          </w:p>
        </w:tc>
      </w:tr>
      <w:tr w:rsidR="003D42D5" w:rsidRPr="009813AA" w:rsidTr="002E74CD">
        <w:tc>
          <w:tcPr>
            <w:tcW w:w="1479" w:type="dxa"/>
          </w:tcPr>
          <w:p w:rsidR="003D42D5" w:rsidRPr="003D42D5" w:rsidRDefault="003D42D5" w:rsidP="007F0337">
            <w:pPr>
              <w:rPr>
                <w:rFonts w:eastAsia="Yu Mincho"/>
                <w:lang w:eastAsia="ja-JP"/>
              </w:rPr>
            </w:pPr>
            <w:r>
              <w:rPr>
                <w:rFonts w:eastAsia="Yu Mincho"/>
                <w:lang w:eastAsia="ja-JP"/>
              </w:rPr>
              <w:t xml:space="preserve">ZTE, </w:t>
            </w:r>
            <w:proofErr w:type="spellStart"/>
            <w:r>
              <w:rPr>
                <w:rFonts w:eastAsia="Yu Mincho"/>
                <w:lang w:eastAsia="ja-JP"/>
              </w:rPr>
              <w:t>Sanechips</w:t>
            </w:r>
            <w:proofErr w:type="spellEnd"/>
          </w:p>
        </w:tc>
        <w:tc>
          <w:tcPr>
            <w:tcW w:w="1372" w:type="dxa"/>
          </w:tcPr>
          <w:p w:rsidR="003D42D5" w:rsidRDefault="003D42D5" w:rsidP="003D42D5">
            <w:pPr>
              <w:tabs>
                <w:tab w:val="left" w:pos="551"/>
              </w:tabs>
              <w:rPr>
                <w:rFonts w:eastAsia="Yu Mincho"/>
                <w:lang w:val="en-US" w:eastAsia="ja-JP"/>
              </w:rPr>
            </w:pPr>
            <w:r>
              <w:rPr>
                <w:rFonts w:eastAsia="Yu Mincho"/>
                <w:lang w:val="en-US" w:eastAsia="ja-JP"/>
              </w:rPr>
              <w:t>Y for 2a</w:t>
            </w:r>
          </w:p>
          <w:p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rsidTr="002E74CD">
        <w:tc>
          <w:tcPr>
            <w:tcW w:w="1479" w:type="dxa"/>
          </w:tcPr>
          <w:p w:rsidR="00131E01" w:rsidRDefault="00131E01" w:rsidP="007F0337">
            <w:pPr>
              <w:rPr>
                <w:rFonts w:eastAsia="Yu Mincho"/>
                <w:lang w:eastAsia="ja-JP"/>
              </w:rPr>
            </w:pPr>
            <w:r>
              <w:rPr>
                <w:rFonts w:eastAsiaTheme="minorEastAsia" w:hint="eastAsia"/>
                <w:lang w:val="en-US" w:eastAsia="zh-CN"/>
              </w:rPr>
              <w:t>CATT</w:t>
            </w:r>
          </w:p>
        </w:tc>
        <w:tc>
          <w:tcPr>
            <w:tcW w:w="1372" w:type="dxa"/>
          </w:tcPr>
          <w:p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rsidR="00131E01" w:rsidRDefault="00131E01" w:rsidP="00EA0E34">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rsidR="00131E01" w:rsidRDefault="00131E01" w:rsidP="00EA0E34">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rsidTr="002E74CD">
        <w:tc>
          <w:tcPr>
            <w:tcW w:w="1479" w:type="dxa"/>
          </w:tcPr>
          <w:p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rsidR="00A821C8" w:rsidRDefault="00A821C8" w:rsidP="00A821C8">
            <w:pPr>
              <w:tabs>
                <w:tab w:val="left" w:pos="551"/>
              </w:tabs>
              <w:rPr>
                <w:rFonts w:eastAsia="Malgun Gothic"/>
                <w:lang w:val="en-US" w:eastAsia="ko-KR"/>
              </w:rPr>
            </w:pPr>
          </w:p>
        </w:tc>
        <w:tc>
          <w:tcPr>
            <w:tcW w:w="6780" w:type="dxa"/>
          </w:tcPr>
          <w:p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rsidR="00A821C8" w:rsidRDefault="00A821C8" w:rsidP="00A821C8">
            <w:pPr>
              <w:rPr>
                <w:rFonts w:eastAsiaTheme="minorEastAsia"/>
                <w:lang w:val="en-US" w:eastAsia="zh-CN"/>
              </w:rPr>
            </w:pPr>
            <w:r>
              <w:rPr>
                <w:rFonts w:eastAsia="Malgun Gothic"/>
                <w:lang w:val="en-US" w:eastAsia="ko-KR"/>
              </w:rPr>
              <w:t>We are OK with 3.5-2b.</w:t>
            </w:r>
          </w:p>
        </w:tc>
      </w:tr>
      <w:tr w:rsidR="003B535E" w:rsidTr="003B535E">
        <w:tc>
          <w:tcPr>
            <w:tcW w:w="1479" w:type="dxa"/>
          </w:tcPr>
          <w:p w:rsidR="003B535E" w:rsidRDefault="003B535E" w:rsidP="00EA0E34">
            <w:pPr>
              <w:rPr>
                <w:rFonts w:eastAsia="Malgun Gothic"/>
                <w:lang w:val="en-US" w:eastAsia="ko-KR"/>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3B535E" w:rsidRDefault="003B535E" w:rsidP="00EA0E34">
            <w:pPr>
              <w:tabs>
                <w:tab w:val="left" w:pos="551"/>
              </w:tabs>
              <w:rPr>
                <w:rFonts w:eastAsia="Malgun Gothic"/>
                <w:lang w:val="en-US" w:eastAsia="ko-KR"/>
              </w:rPr>
            </w:pPr>
            <w:r>
              <w:rPr>
                <w:rFonts w:eastAsia="Malgun Gothic" w:hint="eastAsia"/>
                <w:lang w:val="en-US" w:eastAsia="ko-KR"/>
              </w:rPr>
              <w:t>Y to 2a</w:t>
            </w:r>
          </w:p>
          <w:p w:rsidR="003B535E" w:rsidRDefault="003B535E" w:rsidP="00EA0E34">
            <w:pPr>
              <w:tabs>
                <w:tab w:val="left" w:pos="551"/>
              </w:tabs>
              <w:rPr>
                <w:rFonts w:eastAsia="Malgun Gothic"/>
                <w:lang w:val="en-US" w:eastAsia="ko-KR"/>
              </w:rPr>
            </w:pPr>
            <w:r>
              <w:rPr>
                <w:rFonts w:eastAsia="Malgun Gothic"/>
                <w:lang w:val="en-US" w:eastAsia="ko-KR"/>
              </w:rPr>
              <w:t>N to 2b</w:t>
            </w:r>
          </w:p>
        </w:tc>
        <w:tc>
          <w:tcPr>
            <w:tcW w:w="6780" w:type="dxa"/>
          </w:tcPr>
          <w:p w:rsidR="003B535E" w:rsidRDefault="003B535E" w:rsidP="00EA0E34">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 xml:space="preserve">eaving to UE implementation may cause much invalid detection of </w:t>
            </w:r>
            <w:proofErr w:type="spellStart"/>
            <w:r w:rsidRPr="0080633F">
              <w:rPr>
                <w:lang w:val="en-US" w:eastAsia="ko-KR"/>
              </w:rPr>
              <w:t>gNB</w:t>
            </w:r>
            <w:proofErr w:type="spellEnd"/>
            <w:r w:rsidRPr="0080633F">
              <w:rPr>
                <w:lang w:val="en-US" w:eastAsia="ko-KR"/>
              </w:rPr>
              <w:t>.</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w:t>
            </w:r>
            <w:proofErr w:type="spellStart"/>
            <w:r>
              <w:rPr>
                <w:lang w:val="en-US" w:eastAsia="ko-KR"/>
              </w:rPr>
              <w:t>gNB</w:t>
            </w:r>
            <w:proofErr w:type="spellEnd"/>
            <w:r>
              <w:rPr>
                <w:lang w:val="en-US" w:eastAsia="ko-KR"/>
              </w:rPr>
              <w:t xml:space="preserve"> know when to detect the configured UL.</w:t>
            </w:r>
          </w:p>
        </w:tc>
      </w:tr>
      <w:tr w:rsidR="001B191E" w:rsidTr="003B535E">
        <w:tc>
          <w:tcPr>
            <w:tcW w:w="1479" w:type="dxa"/>
          </w:tcPr>
          <w:p w:rsidR="001B191E" w:rsidRPr="000A131A" w:rsidRDefault="001B191E" w:rsidP="00EA0E34">
            <w:pPr>
              <w:rPr>
                <w:rFonts w:eastAsia="Malgun Gothic"/>
                <w:lang w:val="en-US" w:eastAsia="ko-KR"/>
              </w:rPr>
            </w:pPr>
            <w:r w:rsidRPr="000A131A">
              <w:rPr>
                <w:rFonts w:eastAsiaTheme="minorEastAsia"/>
                <w:lang w:val="en-US" w:eastAsia="zh-CN"/>
              </w:rPr>
              <w:t>CMCC</w:t>
            </w:r>
          </w:p>
        </w:tc>
        <w:tc>
          <w:tcPr>
            <w:tcW w:w="1372" w:type="dxa"/>
          </w:tcPr>
          <w:p w:rsidR="001B191E" w:rsidRPr="000A131A" w:rsidRDefault="001B191E" w:rsidP="00EA0E34">
            <w:pPr>
              <w:tabs>
                <w:tab w:val="left" w:pos="551"/>
              </w:tabs>
              <w:rPr>
                <w:rFonts w:eastAsia="Malgun Gothic"/>
                <w:lang w:val="en-US" w:eastAsia="ko-KR"/>
              </w:rPr>
            </w:pPr>
            <w:r w:rsidRPr="000A131A">
              <w:rPr>
                <w:rFonts w:eastAsia="Malgun Gothic"/>
                <w:lang w:val="en-US" w:eastAsia="ko-KR"/>
              </w:rPr>
              <w:t>Y to 2a</w:t>
            </w:r>
          </w:p>
        </w:tc>
        <w:tc>
          <w:tcPr>
            <w:tcW w:w="6780" w:type="dxa"/>
          </w:tcPr>
          <w:p w:rsidR="001B191E" w:rsidRDefault="001B191E" w:rsidP="00EA0E34">
            <w:pPr>
              <w:rPr>
                <w:lang w:val="en-US" w:eastAsia="ko-KR"/>
              </w:rPr>
            </w:pPr>
            <w:r>
              <w:rPr>
                <w:lang w:val="en-US" w:eastAsia="ko-KR"/>
              </w:rPr>
              <w:t>We prefer the same handling for 2a and 2b.</w:t>
            </w:r>
          </w:p>
        </w:tc>
      </w:tr>
      <w:tr w:rsidR="0058227B" w:rsidTr="0058227B">
        <w:tc>
          <w:tcPr>
            <w:tcW w:w="1479" w:type="dxa"/>
          </w:tcPr>
          <w:p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rsidR="0058227B" w:rsidRDefault="0058227B" w:rsidP="00EA0E34">
            <w:pPr>
              <w:tabs>
                <w:tab w:val="left" w:pos="551"/>
              </w:tabs>
              <w:rPr>
                <w:rFonts w:eastAsia="Malgun Gothic"/>
                <w:lang w:val="en-US" w:eastAsia="ko-KR"/>
              </w:rPr>
            </w:pPr>
            <w:r>
              <w:rPr>
                <w:rFonts w:eastAsia="Malgun Gothic"/>
                <w:lang w:val="en-US" w:eastAsia="ko-KR"/>
              </w:rPr>
              <w:t>N to 2a</w:t>
            </w:r>
          </w:p>
          <w:p w:rsidR="0058227B" w:rsidRDefault="0058227B" w:rsidP="00EA0E34">
            <w:pPr>
              <w:tabs>
                <w:tab w:val="left" w:pos="551"/>
              </w:tabs>
              <w:rPr>
                <w:rFonts w:eastAsia="Malgun Gothic"/>
                <w:lang w:val="en-US" w:eastAsia="ko-KR"/>
              </w:rPr>
            </w:pPr>
            <w:r>
              <w:rPr>
                <w:rFonts w:eastAsia="Malgun Gothic"/>
                <w:lang w:val="en-US" w:eastAsia="ko-KR"/>
              </w:rPr>
              <w:t>Y to 2b</w:t>
            </w:r>
          </w:p>
        </w:tc>
        <w:tc>
          <w:tcPr>
            <w:tcW w:w="6780" w:type="dxa"/>
          </w:tcPr>
          <w:p w:rsidR="0058227B" w:rsidRDefault="0058227B" w:rsidP="00EA0E34">
            <w:pPr>
              <w:rPr>
                <w:lang w:val="en-US" w:eastAsia="ko-KR"/>
              </w:rPr>
            </w:pPr>
            <w:r>
              <w:rPr>
                <w:lang w:val="en-US" w:eastAsia="ko-KR"/>
              </w:rPr>
              <w:t xml:space="preserve">In FDD system, we think that it would be too limiting for the </w:t>
            </w:r>
            <w:proofErr w:type="spellStart"/>
            <w:r>
              <w:rPr>
                <w:lang w:val="en-US" w:eastAsia="ko-KR"/>
              </w:rPr>
              <w:t>gNB</w:t>
            </w:r>
            <w:proofErr w:type="spellEnd"/>
            <w:r>
              <w:rPr>
                <w:lang w:val="en-US" w:eastAsia="ko-KR"/>
              </w:rPr>
              <w:t xml:space="preserve">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rsidTr="0058227B">
        <w:tc>
          <w:tcPr>
            <w:tcW w:w="1479" w:type="dxa"/>
          </w:tcPr>
          <w:p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rsidR="002D6132" w:rsidRDefault="002D6132" w:rsidP="00EA0E34">
            <w:pPr>
              <w:tabs>
                <w:tab w:val="left" w:pos="551"/>
              </w:tabs>
              <w:rPr>
                <w:rFonts w:eastAsia="Malgun Gothic"/>
                <w:lang w:val="en-US" w:eastAsia="ko-KR"/>
              </w:rPr>
            </w:pPr>
            <w:r>
              <w:rPr>
                <w:rFonts w:eastAsia="Malgun Gothic"/>
                <w:lang w:val="en-US" w:eastAsia="ko-KR"/>
              </w:rPr>
              <w:t>Y to 2a</w:t>
            </w:r>
          </w:p>
          <w:p w:rsidR="002D6132" w:rsidRDefault="002D6132" w:rsidP="00EA0E34">
            <w:pPr>
              <w:tabs>
                <w:tab w:val="left" w:pos="551"/>
              </w:tabs>
              <w:rPr>
                <w:rFonts w:eastAsia="Malgun Gothic"/>
                <w:lang w:val="en-US" w:eastAsia="ko-KR"/>
              </w:rPr>
            </w:pPr>
            <w:r>
              <w:rPr>
                <w:rFonts w:eastAsia="Malgun Gothic"/>
                <w:lang w:val="en-US" w:eastAsia="ko-KR"/>
              </w:rPr>
              <w:t>N to 2b</w:t>
            </w:r>
          </w:p>
        </w:tc>
        <w:tc>
          <w:tcPr>
            <w:tcW w:w="6780" w:type="dxa"/>
          </w:tcPr>
          <w:p w:rsidR="002D6132" w:rsidRDefault="002D6132" w:rsidP="00EA0E34">
            <w:pPr>
              <w:rPr>
                <w:lang w:val="en-US" w:eastAsia="ko-KR"/>
              </w:rPr>
            </w:pPr>
            <w:r>
              <w:rPr>
                <w:lang w:val="en-US" w:eastAsia="ko-KR"/>
              </w:rPr>
              <w:t xml:space="preserve">We would prefer the same handling for both cases. The </w:t>
            </w:r>
            <w:proofErr w:type="spellStart"/>
            <w:r>
              <w:rPr>
                <w:lang w:val="en-US" w:eastAsia="ko-KR"/>
              </w:rPr>
              <w:t>RedCap</w:t>
            </w:r>
            <w:proofErr w:type="spellEnd"/>
            <w:r>
              <w:rPr>
                <w:lang w:val="en-US" w:eastAsia="ko-KR"/>
              </w:rPr>
              <w:t xml:space="preserve"> application use cases do not justify the distinction, in our view.</w:t>
            </w:r>
          </w:p>
        </w:tc>
      </w:tr>
      <w:tr w:rsidR="008B1730" w:rsidTr="008B1730">
        <w:tc>
          <w:tcPr>
            <w:tcW w:w="1479" w:type="dxa"/>
          </w:tcPr>
          <w:p w:rsidR="008B1730" w:rsidRDefault="008B1730" w:rsidP="00EA0E34">
            <w:pPr>
              <w:rPr>
                <w:rFonts w:eastAsia="Malgun Gothic"/>
                <w:lang w:val="en-US" w:eastAsia="ko-KR"/>
              </w:rPr>
            </w:pPr>
            <w:r>
              <w:rPr>
                <w:rFonts w:eastAsia="Malgun Gothic"/>
                <w:lang w:val="en-US" w:eastAsia="ko-KR"/>
              </w:rPr>
              <w:t>Ericsson</w:t>
            </w:r>
          </w:p>
        </w:tc>
        <w:tc>
          <w:tcPr>
            <w:tcW w:w="1372" w:type="dxa"/>
          </w:tcPr>
          <w:p w:rsidR="008B1730" w:rsidRDefault="008B1730" w:rsidP="00EA0E34">
            <w:pPr>
              <w:tabs>
                <w:tab w:val="left" w:pos="551"/>
              </w:tabs>
              <w:rPr>
                <w:rFonts w:eastAsia="Malgun Gothic"/>
                <w:lang w:val="en-US" w:eastAsia="ko-KR"/>
              </w:rPr>
            </w:pPr>
            <w:r>
              <w:rPr>
                <w:rFonts w:eastAsia="Malgun Gothic"/>
                <w:lang w:val="en-US" w:eastAsia="ko-KR"/>
              </w:rPr>
              <w:t>N to 2a</w:t>
            </w:r>
          </w:p>
          <w:p w:rsidR="008B1730" w:rsidRDefault="008B1730" w:rsidP="00EA0E34">
            <w:pPr>
              <w:tabs>
                <w:tab w:val="left" w:pos="551"/>
              </w:tabs>
              <w:rPr>
                <w:rFonts w:eastAsia="Malgun Gothic"/>
                <w:lang w:val="en-US" w:eastAsia="ko-KR"/>
              </w:rPr>
            </w:pPr>
            <w:r>
              <w:rPr>
                <w:rFonts w:eastAsia="Malgun Gothic"/>
                <w:lang w:val="en-US" w:eastAsia="ko-KR"/>
              </w:rPr>
              <w:t>Y to 2b</w:t>
            </w:r>
          </w:p>
        </w:tc>
        <w:tc>
          <w:tcPr>
            <w:tcW w:w="6780" w:type="dxa"/>
          </w:tcPr>
          <w:p w:rsidR="008B1730" w:rsidRDefault="008B1730" w:rsidP="00EA0E34">
            <w:pPr>
              <w:rPr>
                <w:lang w:val="en-US" w:eastAsia="ko-KR"/>
              </w:rPr>
            </w:pPr>
            <w:r>
              <w:rPr>
                <w:lang w:val="en-US" w:eastAsia="ko-KR"/>
              </w:rPr>
              <w:t>We share the same view as Nokia.</w:t>
            </w:r>
          </w:p>
        </w:tc>
      </w:tr>
      <w:tr w:rsidR="00DE54D5" w:rsidTr="008B1730">
        <w:tc>
          <w:tcPr>
            <w:tcW w:w="1479" w:type="dxa"/>
          </w:tcPr>
          <w:p w:rsidR="00DE54D5" w:rsidRPr="00DE54D5" w:rsidRDefault="00DE54D5" w:rsidP="00EA0E34">
            <w:pPr>
              <w:rPr>
                <w:rFonts w:eastAsia="Malgun Gothic"/>
                <w:lang w:eastAsia="ko-KR"/>
              </w:rPr>
            </w:pPr>
            <w:r>
              <w:rPr>
                <w:rFonts w:eastAsia="Malgun Gothic"/>
                <w:lang w:eastAsia="ko-KR"/>
              </w:rPr>
              <w:t>Xiaomi</w:t>
            </w:r>
          </w:p>
        </w:tc>
        <w:tc>
          <w:tcPr>
            <w:tcW w:w="1372" w:type="dxa"/>
          </w:tcPr>
          <w:p w:rsidR="00DE54D5" w:rsidRDefault="00DE54D5" w:rsidP="00EA0E34">
            <w:pPr>
              <w:tabs>
                <w:tab w:val="left" w:pos="551"/>
              </w:tabs>
              <w:rPr>
                <w:rFonts w:eastAsiaTheme="minorEastAsia"/>
                <w:lang w:val="en-US" w:eastAsia="zh-CN"/>
              </w:rPr>
            </w:pPr>
            <w:r>
              <w:rPr>
                <w:rFonts w:eastAsiaTheme="minorEastAsia" w:hint="eastAsia"/>
                <w:lang w:val="en-US" w:eastAsia="zh-CN"/>
              </w:rPr>
              <w:t>Y to 2a</w:t>
            </w:r>
          </w:p>
          <w:p w:rsidR="00DE54D5" w:rsidRPr="00DE54D5" w:rsidRDefault="00DE54D5" w:rsidP="00EA0E34">
            <w:pPr>
              <w:tabs>
                <w:tab w:val="left" w:pos="551"/>
              </w:tabs>
              <w:rPr>
                <w:rFonts w:eastAsiaTheme="minorEastAsia"/>
                <w:lang w:val="en-US" w:eastAsia="zh-CN"/>
              </w:rPr>
            </w:pPr>
            <w:r>
              <w:rPr>
                <w:rFonts w:eastAsiaTheme="minorEastAsia"/>
                <w:lang w:val="en-US" w:eastAsia="zh-CN"/>
              </w:rPr>
              <w:t>N to 2b</w:t>
            </w:r>
          </w:p>
        </w:tc>
        <w:tc>
          <w:tcPr>
            <w:tcW w:w="6780" w:type="dxa"/>
          </w:tcPr>
          <w:p w:rsidR="00DE54D5" w:rsidRPr="00DE54D5" w:rsidRDefault="00DE54D5" w:rsidP="00DE54D5">
            <w:pPr>
              <w:rPr>
                <w:rFonts w:eastAsiaTheme="minorEastAsia"/>
                <w:lang w:val="en-US" w:eastAsia="zh-CN"/>
              </w:rPr>
            </w:pPr>
            <w:r>
              <w:rPr>
                <w:rFonts w:eastAsiaTheme="minorEastAsia" w:hint="eastAsia"/>
                <w:lang w:val="en-US" w:eastAsia="zh-CN"/>
              </w:rPr>
              <w:t xml:space="preserve">We do not see the need to use different rules </w:t>
            </w:r>
            <w:r>
              <w:rPr>
                <w:rFonts w:eastAsiaTheme="minorEastAsia"/>
                <w:lang w:val="en-US" w:eastAsia="zh-CN"/>
              </w:rPr>
              <w:t>to handle the</w:t>
            </w:r>
            <w:r>
              <w:rPr>
                <w:rFonts w:eastAsiaTheme="minorEastAsia" w:hint="eastAsia"/>
                <w:lang w:val="en-US" w:eastAsia="zh-CN"/>
              </w:rPr>
              <w:t xml:space="preserve"> cases.</w:t>
            </w:r>
          </w:p>
        </w:tc>
      </w:tr>
      <w:tr w:rsidR="00EA0E34" w:rsidTr="008B1730">
        <w:tc>
          <w:tcPr>
            <w:tcW w:w="1479" w:type="dxa"/>
          </w:tcPr>
          <w:p w:rsidR="00EA0E34" w:rsidRDefault="00EA0E34" w:rsidP="00EA0E34">
            <w:pPr>
              <w:rPr>
                <w:rFonts w:eastAsia="Malgun Gothic"/>
                <w:lang w:eastAsia="ko-KR"/>
              </w:rPr>
            </w:pPr>
            <w:r>
              <w:rPr>
                <w:rFonts w:eastAsia="Malgun Gothic"/>
                <w:lang w:eastAsia="ko-KR"/>
              </w:rPr>
              <w:t>Intel</w:t>
            </w:r>
          </w:p>
        </w:tc>
        <w:tc>
          <w:tcPr>
            <w:tcW w:w="1372" w:type="dxa"/>
          </w:tcPr>
          <w:p w:rsidR="00EA0E34" w:rsidRDefault="00EA0E34" w:rsidP="00EA0E34">
            <w:pPr>
              <w:tabs>
                <w:tab w:val="left" w:pos="551"/>
              </w:tabs>
              <w:rPr>
                <w:rFonts w:eastAsiaTheme="minorEastAsia"/>
                <w:lang w:val="en-US" w:eastAsia="zh-CN"/>
              </w:rPr>
            </w:pPr>
            <w:r>
              <w:rPr>
                <w:rFonts w:eastAsiaTheme="minorEastAsia"/>
                <w:lang w:val="en-US" w:eastAsia="zh-CN"/>
              </w:rPr>
              <w:t>Y</w:t>
            </w:r>
          </w:p>
        </w:tc>
        <w:tc>
          <w:tcPr>
            <w:tcW w:w="6780" w:type="dxa"/>
          </w:tcPr>
          <w:p w:rsidR="00EA0E34" w:rsidRDefault="00EA0E34" w:rsidP="00EA0E34">
            <w:pPr>
              <w:rPr>
                <w:rFonts w:eastAsiaTheme="minorEastAsia"/>
                <w:lang w:val="en-US" w:eastAsia="zh-CN"/>
              </w:rPr>
            </w:pPr>
            <w:r>
              <w:rPr>
                <w:rFonts w:eastAsiaTheme="minorEastAsia"/>
                <w:lang w:val="en-US" w:eastAsia="zh-CN"/>
              </w:rPr>
              <w:t xml:space="preserve">Fine to remove ‘at least’ </w:t>
            </w:r>
            <w:r>
              <w:rPr>
                <w:rFonts w:eastAsia="Malgun Gothic"/>
                <w:lang w:val="en-US" w:eastAsia="ko-KR"/>
              </w:rPr>
              <w:t xml:space="preserve">in 3.5-2a. </w:t>
            </w:r>
          </w:p>
        </w:tc>
      </w:tr>
      <w:tr w:rsidR="00042D94" w:rsidTr="00042D94">
        <w:tc>
          <w:tcPr>
            <w:tcW w:w="1479" w:type="dxa"/>
          </w:tcPr>
          <w:p w:rsidR="00042D94" w:rsidRDefault="00042D94" w:rsidP="00EA0E34">
            <w:pPr>
              <w:rPr>
                <w:rFonts w:eastAsia="Malgun Gothic"/>
                <w:lang w:eastAsia="ko-KR"/>
              </w:rPr>
            </w:pPr>
            <w:r>
              <w:rPr>
                <w:rFonts w:eastAsia="Malgun Gothic"/>
                <w:lang w:eastAsia="ko-KR"/>
              </w:rPr>
              <w:t>FL6</w:t>
            </w:r>
          </w:p>
        </w:tc>
        <w:tc>
          <w:tcPr>
            <w:tcW w:w="8152" w:type="dxa"/>
            <w:gridSpan w:val="2"/>
          </w:tcPr>
          <w:p w:rsidR="00042D94" w:rsidRPr="00042D94" w:rsidRDefault="00042D94" w:rsidP="00042D94">
            <w:pPr>
              <w:spacing w:after="0"/>
              <w:rPr>
                <w:lang w:val="en-US" w:eastAsia="zh-CN"/>
              </w:rPr>
            </w:pPr>
            <w:r w:rsidRPr="00042D94">
              <w:rPr>
                <w:lang w:val="en-US" w:eastAsia="zh-CN"/>
              </w:rPr>
              <w:t>Proposal 3.5-2b can be further discussed</w:t>
            </w:r>
            <w:r>
              <w:rPr>
                <w:lang w:val="en-US" w:eastAsia="zh-CN"/>
              </w:rPr>
              <w:t xml:space="preserve">, and for Proposal 3.5-2a, it is fine to remove “at least”. Since there are still two companies having concern on Proposal 3.5-2a, probably we can make it as </w:t>
            </w:r>
            <w:r>
              <w:rPr>
                <w:lang w:val="en-US" w:eastAsia="zh-CN"/>
              </w:rPr>
              <w:lastRenderedPageBreak/>
              <w:t xml:space="preserve">the working assumption at this moment. </w:t>
            </w:r>
          </w:p>
          <w:p w:rsidR="00042D94" w:rsidRDefault="00042D94" w:rsidP="00042D94">
            <w:pPr>
              <w:spacing w:after="0"/>
              <w:rPr>
                <w:b/>
                <w:bCs/>
                <w:highlight w:val="yellow"/>
                <w:lang w:val="en-US" w:eastAsia="zh-CN"/>
              </w:rPr>
            </w:pPr>
          </w:p>
          <w:p w:rsidR="00042D94" w:rsidRDefault="00042D94" w:rsidP="00042D94">
            <w:pPr>
              <w:spacing w:after="0"/>
              <w:rPr>
                <w:b/>
                <w:bCs/>
                <w:lang w:val="en-US" w:eastAsia="zh-CN"/>
              </w:rPr>
            </w:pPr>
            <w:r>
              <w:rPr>
                <w:b/>
                <w:bCs/>
                <w:highlight w:val="yellow"/>
                <w:lang w:val="en-US" w:eastAsia="zh-CN"/>
              </w:rPr>
              <w:t>[FL6] High Priority Proposed Working Assumption</w:t>
            </w:r>
            <w:r>
              <w:rPr>
                <w:rFonts w:hint="eastAsia"/>
                <w:b/>
                <w:bCs/>
                <w:highlight w:val="yellow"/>
                <w:lang w:val="en-US" w:eastAsia="zh-CN"/>
              </w:rPr>
              <w:t xml:space="preserve"> </w:t>
            </w:r>
            <w:r>
              <w:rPr>
                <w:b/>
                <w:bCs/>
                <w:highlight w:val="yellow"/>
                <w:lang w:val="en-US" w:eastAsia="zh-CN"/>
              </w:rPr>
              <w:t>3.5-2a</w:t>
            </w:r>
            <w:r>
              <w:rPr>
                <w:rFonts w:hint="eastAsia"/>
                <w:b/>
                <w:bCs/>
                <w:highlight w:val="yellow"/>
                <w:lang w:val="en-US" w:eastAsia="zh-CN"/>
              </w:rPr>
              <w:t>:</w:t>
            </w:r>
            <w:r>
              <w:rPr>
                <w:rFonts w:hint="eastAsia"/>
                <w:b/>
                <w:bCs/>
                <w:lang w:val="en-US" w:eastAsia="zh-CN"/>
              </w:rPr>
              <w:t xml:space="preserve"> </w:t>
            </w:r>
          </w:p>
          <w:p w:rsidR="00042D94" w:rsidRDefault="00042D94" w:rsidP="00042D94">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 xml:space="preserve">including </w:t>
            </w:r>
            <w:r w:rsidRPr="00042D94">
              <w:rPr>
                <w:rFonts w:eastAsia="Times New Roman"/>
                <w:strike/>
                <w:color w:val="FF0000"/>
                <w:lang w:eastAsia="zh-CN"/>
              </w:rPr>
              <w:t>at least</w:t>
            </w:r>
            <w:r>
              <w:rPr>
                <w:rFonts w:eastAsia="Times New Roman"/>
                <w:lang w:eastAsia="zh-CN"/>
              </w:rPr>
              <w:t xml:space="preserve"> PUCCH and SRS</w:t>
            </w:r>
            <w:r w:rsidRPr="008B6EFB">
              <w:rPr>
                <w:rFonts w:eastAsia="Times New Roman"/>
                <w:lang w:eastAsia="zh-CN"/>
              </w:rPr>
              <w:t>, SSB is prioritized over configured UL</w:t>
            </w:r>
            <w:r>
              <w:rPr>
                <w:rFonts w:eastAsia="Times New Roman"/>
                <w:lang w:eastAsia="zh-CN"/>
              </w:rPr>
              <w:t xml:space="preserve"> (same as TDD case)</w:t>
            </w:r>
          </w:p>
          <w:p w:rsidR="00042D94" w:rsidRPr="00533FE9" w:rsidRDefault="00042D94" w:rsidP="00042D94">
            <w:pPr>
              <w:spacing w:after="0" w:line="252" w:lineRule="auto"/>
              <w:rPr>
                <w:rFonts w:eastAsia="Times New Roman"/>
                <w:lang w:eastAsia="zh-CN"/>
              </w:rPr>
            </w:pPr>
          </w:p>
          <w:p w:rsidR="00042D94" w:rsidRPr="00042D94" w:rsidRDefault="00042D94" w:rsidP="00EA0E34">
            <w:pPr>
              <w:rPr>
                <w:rFonts w:eastAsiaTheme="minorEastAsia"/>
                <w:lang w:eastAsia="zh-CN"/>
              </w:rPr>
            </w:pPr>
          </w:p>
        </w:tc>
      </w:tr>
      <w:tr w:rsidR="00042D94" w:rsidTr="008B1730">
        <w:tc>
          <w:tcPr>
            <w:tcW w:w="1479" w:type="dxa"/>
          </w:tcPr>
          <w:p w:rsidR="00042D94" w:rsidRDefault="006A3ABC" w:rsidP="00EA0E34">
            <w:pPr>
              <w:rPr>
                <w:rFonts w:eastAsia="Malgun Gothic"/>
                <w:lang w:eastAsia="ko-KR"/>
              </w:rPr>
            </w:pPr>
            <w:r>
              <w:rPr>
                <w:rFonts w:eastAsia="Malgun Gothic"/>
                <w:lang w:eastAsia="ko-KR"/>
              </w:rPr>
              <w:lastRenderedPageBreak/>
              <w:t>Ericsson</w:t>
            </w:r>
          </w:p>
        </w:tc>
        <w:tc>
          <w:tcPr>
            <w:tcW w:w="1372" w:type="dxa"/>
          </w:tcPr>
          <w:p w:rsidR="00042D94" w:rsidRDefault="006A3ABC" w:rsidP="00EA0E34">
            <w:pPr>
              <w:tabs>
                <w:tab w:val="left" w:pos="551"/>
              </w:tabs>
              <w:rPr>
                <w:rFonts w:eastAsiaTheme="minorEastAsia"/>
                <w:lang w:val="en-US" w:eastAsia="zh-CN"/>
              </w:rPr>
            </w:pPr>
            <w:r>
              <w:rPr>
                <w:rFonts w:eastAsiaTheme="minorEastAsia"/>
                <w:lang w:val="en-US" w:eastAsia="zh-CN"/>
              </w:rPr>
              <w:t>Y</w:t>
            </w:r>
          </w:p>
        </w:tc>
        <w:tc>
          <w:tcPr>
            <w:tcW w:w="6780" w:type="dxa"/>
          </w:tcPr>
          <w:p w:rsidR="00042D94" w:rsidRDefault="006A3ABC" w:rsidP="00EA0E34">
            <w:pPr>
              <w:rPr>
                <w:rFonts w:eastAsiaTheme="minorEastAsia"/>
                <w:lang w:val="en-US" w:eastAsia="zh-CN"/>
              </w:rPr>
            </w:pPr>
            <w:r>
              <w:rPr>
                <w:rFonts w:eastAsiaTheme="minorEastAsia"/>
                <w:lang w:val="en-US" w:eastAsia="zh-CN"/>
              </w:rPr>
              <w:t>For progress</w:t>
            </w:r>
          </w:p>
        </w:tc>
      </w:tr>
      <w:tr w:rsidR="0090327D" w:rsidTr="008B1730">
        <w:tc>
          <w:tcPr>
            <w:tcW w:w="1479" w:type="dxa"/>
          </w:tcPr>
          <w:p w:rsidR="0090327D" w:rsidRPr="0090327D" w:rsidRDefault="0090327D" w:rsidP="00EA0E34">
            <w:pPr>
              <w:rPr>
                <w:rFonts w:eastAsia="Malgun Gothic"/>
                <w:lang w:eastAsia="ko-KR"/>
              </w:rPr>
            </w:pPr>
            <w:r w:rsidRPr="0090327D">
              <w:rPr>
                <w:rFonts w:eastAsiaTheme="minorEastAsia"/>
                <w:lang w:eastAsia="zh-CN"/>
              </w:rPr>
              <w:t>CMCC</w:t>
            </w:r>
          </w:p>
        </w:tc>
        <w:tc>
          <w:tcPr>
            <w:tcW w:w="1372" w:type="dxa"/>
          </w:tcPr>
          <w:p w:rsidR="0090327D" w:rsidRPr="0090327D" w:rsidRDefault="0090327D" w:rsidP="00EA0E34">
            <w:pPr>
              <w:tabs>
                <w:tab w:val="left" w:pos="551"/>
              </w:tabs>
              <w:rPr>
                <w:rFonts w:eastAsiaTheme="minorEastAsia"/>
                <w:lang w:val="en-US" w:eastAsia="zh-CN"/>
              </w:rPr>
            </w:pPr>
            <w:r w:rsidRPr="0090327D">
              <w:rPr>
                <w:rFonts w:eastAsiaTheme="minorEastAsia"/>
                <w:lang w:val="en-US" w:eastAsia="zh-CN"/>
              </w:rPr>
              <w:t>Y</w:t>
            </w:r>
          </w:p>
        </w:tc>
        <w:tc>
          <w:tcPr>
            <w:tcW w:w="6780" w:type="dxa"/>
          </w:tcPr>
          <w:p w:rsidR="0090327D" w:rsidRDefault="0090327D" w:rsidP="00EA0E34">
            <w:pPr>
              <w:rPr>
                <w:rFonts w:eastAsiaTheme="minorEastAsia"/>
                <w:lang w:val="en-US" w:eastAsia="zh-CN"/>
              </w:rPr>
            </w:pPr>
          </w:p>
        </w:tc>
      </w:tr>
    </w:tbl>
    <w:p w:rsidR="002930FF" w:rsidRPr="000C73CB" w:rsidRDefault="002930FF" w:rsidP="002930FF">
      <w:pPr>
        <w:spacing w:after="100" w:afterAutospacing="1"/>
        <w:jc w:val="both"/>
        <w:rPr>
          <w:rFonts w:ascii="Times" w:hAnsi="Times"/>
          <w:szCs w:val="24"/>
          <w:lang w:val="en-US"/>
        </w:rPr>
      </w:pPr>
    </w:p>
    <w:p w:rsidR="00D22B76" w:rsidRDefault="00D22B76" w:rsidP="00D22B76">
      <w:pPr>
        <w:pStyle w:val="30"/>
      </w:pPr>
      <w:r>
        <w:t xml:space="preserve">Whether to account for Tx/Rx switching time </w:t>
      </w:r>
    </w:p>
    <w:p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rsidR="001423FC" w:rsidRPr="008B6EFB" w:rsidRDefault="001423FC" w:rsidP="001423FC">
      <w:pPr>
        <w:spacing w:after="0" w:line="252" w:lineRule="auto"/>
        <w:ind w:left="720"/>
        <w:rPr>
          <w:rFonts w:eastAsia="Times New Roman"/>
          <w:lang w:eastAsia="zh-CN"/>
        </w:rPr>
      </w:pPr>
    </w:p>
    <w:p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proofErr w:type="spellStart"/>
      <w:r w:rsidR="003D42D5">
        <w:rPr>
          <w:szCs w:val="24"/>
        </w:rPr>
        <w:t>eighbour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rsidR="006432FF" w:rsidRDefault="006432FF" w:rsidP="006432FF">
      <w:pPr>
        <w:spacing w:after="0"/>
        <w:rPr>
          <w:b/>
          <w:bCs/>
          <w:lang w:val="en-US" w:eastAsia="zh-CN"/>
        </w:rPr>
      </w:pPr>
    </w:p>
    <w:p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rsidR="007D6186" w:rsidRDefault="007D6186" w:rsidP="007D6186">
      <w:pPr>
        <w:spacing w:after="0" w:line="252" w:lineRule="auto"/>
        <w:ind w:left="720"/>
        <w:rPr>
          <w:szCs w:val="24"/>
        </w:rPr>
      </w:pPr>
    </w:p>
    <w:tbl>
      <w:tblPr>
        <w:tblStyle w:val="af0"/>
        <w:tblW w:w="9631" w:type="dxa"/>
        <w:tblLook w:val="04A0"/>
      </w:tblPr>
      <w:tblGrid>
        <w:gridCol w:w="1479"/>
        <w:gridCol w:w="1372"/>
        <w:gridCol w:w="6780"/>
      </w:tblGrid>
      <w:tr w:rsidR="006432FF" w:rsidTr="006432FF">
        <w:tc>
          <w:tcPr>
            <w:tcW w:w="1479" w:type="dxa"/>
            <w:shd w:val="clear" w:color="auto" w:fill="D9D9D9" w:themeFill="background1" w:themeFillShade="D9"/>
          </w:tcPr>
          <w:p w:rsidR="006432FF" w:rsidRDefault="006432FF" w:rsidP="006432FF">
            <w:pPr>
              <w:rPr>
                <w:b/>
                <w:bCs/>
              </w:rPr>
            </w:pPr>
            <w:r>
              <w:rPr>
                <w:b/>
                <w:bCs/>
              </w:rPr>
              <w:t>Company</w:t>
            </w:r>
          </w:p>
        </w:tc>
        <w:tc>
          <w:tcPr>
            <w:tcW w:w="1372" w:type="dxa"/>
            <w:shd w:val="clear" w:color="auto" w:fill="D9D9D9" w:themeFill="background1" w:themeFillShade="D9"/>
          </w:tcPr>
          <w:p w:rsidR="006432FF" w:rsidRDefault="006432FF" w:rsidP="006432FF">
            <w:pPr>
              <w:rPr>
                <w:b/>
                <w:bCs/>
              </w:rPr>
            </w:pPr>
            <w:r>
              <w:rPr>
                <w:b/>
                <w:bCs/>
              </w:rPr>
              <w:t>Y/N</w:t>
            </w:r>
          </w:p>
        </w:tc>
        <w:tc>
          <w:tcPr>
            <w:tcW w:w="6780" w:type="dxa"/>
            <w:shd w:val="clear" w:color="auto" w:fill="D9D9D9" w:themeFill="background1" w:themeFillShade="D9"/>
          </w:tcPr>
          <w:p w:rsidR="006432FF" w:rsidRDefault="006432FF" w:rsidP="006432FF">
            <w:pPr>
              <w:rPr>
                <w:b/>
                <w:bCs/>
              </w:rPr>
            </w:pPr>
            <w:r>
              <w:rPr>
                <w:b/>
                <w:bCs/>
              </w:rPr>
              <w:t>Comments</w:t>
            </w:r>
          </w:p>
        </w:tc>
      </w:tr>
      <w:tr w:rsidR="006432FF" w:rsidTr="006432FF">
        <w:tc>
          <w:tcPr>
            <w:tcW w:w="1479" w:type="dxa"/>
          </w:tcPr>
          <w:p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rsidTr="006432FF">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r>
              <w:rPr>
                <w:rFonts w:eastAsia="DengXian"/>
                <w:lang w:val="en-US" w:eastAsia="zh-CN"/>
              </w:rPr>
              <w:t xml:space="preserve">We agree with the FL assessment. </w:t>
            </w:r>
          </w:p>
        </w:tc>
      </w:tr>
      <w:tr w:rsidR="008E24E9" w:rsidTr="006432FF">
        <w:tc>
          <w:tcPr>
            <w:tcW w:w="1479" w:type="dxa"/>
          </w:tcPr>
          <w:p w:rsidR="008E24E9" w:rsidRDefault="008E24E9" w:rsidP="008E24E9">
            <w:pPr>
              <w:rPr>
                <w:lang w:val="en-US" w:eastAsia="ko-KR"/>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8E24E9" w:rsidRDefault="008E24E9" w:rsidP="008E24E9">
            <w:pPr>
              <w:tabs>
                <w:tab w:val="left" w:pos="551"/>
              </w:tabs>
              <w:rPr>
                <w:lang w:val="en-US" w:eastAsia="ko-KR"/>
              </w:rPr>
            </w:pPr>
            <w:r>
              <w:rPr>
                <w:rFonts w:eastAsia="DengXian" w:hint="eastAsia"/>
                <w:lang w:val="en-US" w:eastAsia="zh-CN"/>
              </w:rPr>
              <w:t>Y</w:t>
            </w:r>
          </w:p>
        </w:tc>
        <w:tc>
          <w:tcPr>
            <w:tcW w:w="6780" w:type="dxa"/>
          </w:tcPr>
          <w:p w:rsidR="008E24E9" w:rsidRDefault="008E24E9" w:rsidP="008E24E9">
            <w:pPr>
              <w:rPr>
                <w:lang w:val="en-US"/>
              </w:rPr>
            </w:pPr>
          </w:p>
        </w:tc>
      </w:tr>
      <w:tr w:rsidR="00D4334D" w:rsidTr="006432FF">
        <w:tc>
          <w:tcPr>
            <w:tcW w:w="1479" w:type="dxa"/>
          </w:tcPr>
          <w:p w:rsidR="00D4334D" w:rsidRDefault="00D4334D" w:rsidP="008E24E9">
            <w:pPr>
              <w:rPr>
                <w:rFonts w:eastAsia="DengXian"/>
                <w:lang w:val="en-US" w:eastAsia="zh-CN"/>
              </w:rPr>
            </w:pPr>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p>
        </w:tc>
        <w:tc>
          <w:tcPr>
            <w:tcW w:w="6780" w:type="dxa"/>
          </w:tcPr>
          <w:p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rsidTr="006432FF">
        <w:tc>
          <w:tcPr>
            <w:tcW w:w="1479" w:type="dxa"/>
          </w:tcPr>
          <w:p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rsidR="005D2945" w:rsidRDefault="005D2945" w:rsidP="0090327D">
            <w:pPr>
              <w:spacing w:beforeLines="50" w:afterLines="5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w:t>
            </w:r>
            <w:r>
              <w:rPr>
                <w:rFonts w:eastAsia="SimSun"/>
                <w:color w:val="000000" w:themeColor="text1"/>
                <w:lang w:val="en-US" w:eastAsia="zh-CN"/>
              </w:rPr>
              <w:lastRenderedPageBreak/>
              <w:t xml:space="preserve">unsuccessful reception of SSB. </w:t>
            </w:r>
          </w:p>
          <w:p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rsidTr="006432FF">
        <w:tc>
          <w:tcPr>
            <w:tcW w:w="1479" w:type="dxa"/>
          </w:tcPr>
          <w:p w:rsidR="004E36DE" w:rsidRDefault="004E36DE" w:rsidP="004E36DE">
            <w:pPr>
              <w:rPr>
                <w:rFonts w:eastAsia="SimSun"/>
                <w:color w:val="000000" w:themeColor="text1"/>
                <w:lang w:val="en-US" w:eastAsia="zh-CN"/>
              </w:rPr>
            </w:pPr>
            <w:proofErr w:type="spellStart"/>
            <w:r>
              <w:rPr>
                <w:rFonts w:eastAsia="DengXian"/>
                <w:lang w:val="en-US" w:eastAsia="zh-CN"/>
              </w:rPr>
              <w:lastRenderedPageBreak/>
              <w:t>NordicSemi</w:t>
            </w:r>
            <w:proofErr w:type="spellEnd"/>
          </w:p>
        </w:tc>
        <w:tc>
          <w:tcPr>
            <w:tcW w:w="1372" w:type="dxa"/>
          </w:tcPr>
          <w:p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rsidR="004E36DE" w:rsidRDefault="004E36DE" w:rsidP="0090327D">
            <w:pPr>
              <w:spacing w:beforeLines="50" w:afterLines="50" w:line="276" w:lineRule="auto"/>
              <w:rPr>
                <w:rFonts w:eastAsia="SimSun"/>
                <w:color w:val="000000" w:themeColor="text1"/>
                <w:lang w:val="en-US" w:eastAsia="zh-CN"/>
              </w:rPr>
            </w:pPr>
            <w:r>
              <w:rPr>
                <w:lang w:val="en-US"/>
              </w:rPr>
              <w:t>Fine to postpone</w:t>
            </w:r>
          </w:p>
        </w:tc>
      </w:tr>
      <w:tr w:rsidR="00A3055E" w:rsidTr="006432FF">
        <w:tc>
          <w:tcPr>
            <w:tcW w:w="1479" w:type="dxa"/>
          </w:tcPr>
          <w:p w:rsidR="00A3055E" w:rsidRDefault="00A3055E" w:rsidP="004E36DE">
            <w:pPr>
              <w:rPr>
                <w:rFonts w:eastAsia="DengXian"/>
                <w:lang w:val="en-US" w:eastAsia="zh-CN"/>
              </w:rPr>
            </w:pPr>
            <w:r>
              <w:rPr>
                <w:rFonts w:eastAsia="DengXian"/>
                <w:lang w:val="en-US" w:eastAsia="zh-CN"/>
              </w:rPr>
              <w:t>Nokia, NSB</w:t>
            </w:r>
          </w:p>
        </w:tc>
        <w:tc>
          <w:tcPr>
            <w:tcW w:w="1372" w:type="dxa"/>
          </w:tcPr>
          <w:p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rsidR="00A3055E" w:rsidRDefault="00A3055E" w:rsidP="0090327D">
            <w:pPr>
              <w:spacing w:beforeLines="50" w:afterLines="50" w:line="276" w:lineRule="auto"/>
              <w:rPr>
                <w:lang w:val="en-US"/>
              </w:rPr>
            </w:pPr>
          </w:p>
        </w:tc>
      </w:tr>
      <w:tr w:rsidR="002B52C4" w:rsidTr="006432FF">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p>
        </w:tc>
        <w:tc>
          <w:tcPr>
            <w:tcW w:w="6780" w:type="dxa"/>
          </w:tcPr>
          <w:p w:rsidR="002B52C4" w:rsidRDefault="002B52C4" w:rsidP="0090327D">
            <w:pPr>
              <w:spacing w:beforeLines="50" w:afterLines="5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rsidTr="006432FF">
        <w:tc>
          <w:tcPr>
            <w:tcW w:w="1479" w:type="dxa"/>
          </w:tcPr>
          <w:p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2C335B" w:rsidRPr="00BA3E08" w:rsidRDefault="002C335B" w:rsidP="0090327D">
            <w:pPr>
              <w:spacing w:beforeLines="50" w:afterLines="5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rsidTr="006432FF">
        <w:tc>
          <w:tcPr>
            <w:tcW w:w="1479" w:type="dxa"/>
          </w:tcPr>
          <w:p w:rsidR="00226459" w:rsidRDefault="00226459" w:rsidP="002B52C4">
            <w:pPr>
              <w:rPr>
                <w:rFonts w:eastAsia="Malgun Gothic"/>
                <w:lang w:val="en-US" w:eastAsia="ko-KR"/>
              </w:rPr>
            </w:pPr>
            <w:r>
              <w:rPr>
                <w:rFonts w:eastAsia="Malgun Gothic"/>
                <w:lang w:val="en-US" w:eastAsia="ko-KR"/>
              </w:rPr>
              <w:t>Qualcomm</w:t>
            </w:r>
          </w:p>
        </w:tc>
        <w:tc>
          <w:tcPr>
            <w:tcW w:w="1372" w:type="dxa"/>
          </w:tcPr>
          <w:p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rsidR="00226459" w:rsidRDefault="00226459" w:rsidP="0090327D">
            <w:pPr>
              <w:spacing w:beforeLines="50" w:afterLines="50" w:line="276" w:lineRule="auto"/>
              <w:rPr>
                <w:rFonts w:eastAsia="Malgun Gothic"/>
                <w:lang w:val="en-US" w:eastAsia="ko-KR"/>
              </w:rPr>
            </w:pPr>
            <w:r>
              <w:rPr>
                <w:rFonts w:eastAsia="Malgun Gothic"/>
                <w:lang w:val="en-US" w:eastAsia="ko-KR"/>
              </w:rPr>
              <w:t>The TX/RX switching time needs to be accounted for.</w:t>
            </w:r>
          </w:p>
        </w:tc>
      </w:tr>
      <w:tr w:rsidR="003A4C2A" w:rsidTr="006432FF">
        <w:tc>
          <w:tcPr>
            <w:tcW w:w="1479" w:type="dxa"/>
          </w:tcPr>
          <w:p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rsidR="003A4C2A" w:rsidRDefault="003A4C2A" w:rsidP="0090327D">
            <w:pPr>
              <w:spacing w:beforeLines="50" w:afterLines="50" w:line="276" w:lineRule="auto"/>
              <w:rPr>
                <w:rFonts w:eastAsia="Malgun Gothic"/>
                <w:lang w:val="en-US" w:eastAsia="ko-KR"/>
              </w:rPr>
            </w:pPr>
          </w:p>
        </w:tc>
      </w:tr>
      <w:tr w:rsidR="00833379" w:rsidTr="006432FF">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90327D">
            <w:pPr>
              <w:spacing w:beforeLines="50" w:afterLines="5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rsidTr="006432FF">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p>
        </w:tc>
        <w:tc>
          <w:tcPr>
            <w:tcW w:w="6780" w:type="dxa"/>
          </w:tcPr>
          <w:p w:rsidR="00DE7A33" w:rsidRDefault="00DE7A33" w:rsidP="0090327D">
            <w:pPr>
              <w:spacing w:beforeLines="50" w:afterLines="5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rsidTr="0064646A">
        <w:tc>
          <w:tcPr>
            <w:tcW w:w="1479" w:type="dxa"/>
          </w:tcPr>
          <w:p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FA234F" w:rsidRPr="001F1865" w:rsidRDefault="00FA234F" w:rsidP="00B80316">
            <w:pPr>
              <w:tabs>
                <w:tab w:val="left" w:pos="551"/>
              </w:tabs>
              <w:rPr>
                <w:lang w:val="en-US" w:eastAsia="ko-KR"/>
              </w:rPr>
            </w:pPr>
          </w:p>
        </w:tc>
        <w:tc>
          <w:tcPr>
            <w:tcW w:w="6780" w:type="dxa"/>
          </w:tcPr>
          <w:p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rsidTr="0064646A">
        <w:tc>
          <w:tcPr>
            <w:tcW w:w="1479" w:type="dxa"/>
          </w:tcPr>
          <w:p w:rsidR="008F1454" w:rsidRDefault="008F1454" w:rsidP="00B80316">
            <w:pPr>
              <w:rPr>
                <w:rFonts w:eastAsia="DengXian"/>
                <w:lang w:val="en-US" w:eastAsia="zh-CN"/>
              </w:rPr>
            </w:pPr>
            <w:r>
              <w:rPr>
                <w:rFonts w:eastAsia="DengXian" w:hint="eastAsia"/>
                <w:lang w:val="en-US" w:eastAsia="zh-CN"/>
              </w:rPr>
              <w:t>CMCC</w:t>
            </w:r>
          </w:p>
        </w:tc>
        <w:tc>
          <w:tcPr>
            <w:tcW w:w="1372" w:type="dxa"/>
          </w:tcPr>
          <w:p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rsidTr="00BD6BA6">
        <w:tc>
          <w:tcPr>
            <w:tcW w:w="1479" w:type="dxa"/>
          </w:tcPr>
          <w:p w:rsidR="00BD6BA6" w:rsidRDefault="00BD6BA6" w:rsidP="0091125C">
            <w:pPr>
              <w:rPr>
                <w:rFonts w:eastAsia="DengXian"/>
                <w:lang w:val="en-US" w:eastAsia="zh-CN"/>
              </w:rPr>
            </w:pPr>
            <w:r>
              <w:rPr>
                <w:rFonts w:eastAsia="DengXian"/>
                <w:lang w:val="en-US" w:eastAsia="zh-CN"/>
              </w:rPr>
              <w:t>OPPO</w:t>
            </w:r>
          </w:p>
        </w:tc>
        <w:tc>
          <w:tcPr>
            <w:tcW w:w="1372" w:type="dxa"/>
          </w:tcPr>
          <w:p w:rsidR="00BD6BA6" w:rsidRPr="001F1865" w:rsidRDefault="00BD6BA6" w:rsidP="0091125C">
            <w:pPr>
              <w:tabs>
                <w:tab w:val="left" w:pos="551"/>
              </w:tabs>
              <w:rPr>
                <w:lang w:val="en-US" w:eastAsia="ko-KR"/>
              </w:rPr>
            </w:pPr>
          </w:p>
        </w:tc>
        <w:tc>
          <w:tcPr>
            <w:tcW w:w="6780" w:type="dxa"/>
          </w:tcPr>
          <w:p w:rsidR="00BD6BA6" w:rsidRDefault="00BD6BA6" w:rsidP="0091125C">
            <w:pPr>
              <w:rPr>
                <w:rFonts w:eastAsia="DengXian"/>
                <w:lang w:val="en-US" w:eastAsia="zh-CN"/>
              </w:rPr>
            </w:pPr>
            <w:r>
              <w:rPr>
                <w:rFonts w:eastAsia="DengXian"/>
                <w:lang w:val="en-US" w:eastAsia="zh-CN"/>
              </w:rPr>
              <w:t>Decide after case9</w:t>
            </w:r>
          </w:p>
        </w:tc>
      </w:tr>
      <w:tr w:rsidR="00EA2C29" w:rsidTr="00BD6BA6">
        <w:tc>
          <w:tcPr>
            <w:tcW w:w="1479" w:type="dxa"/>
          </w:tcPr>
          <w:p w:rsidR="00EA2C29" w:rsidRDefault="00EA2C29" w:rsidP="0091125C">
            <w:pPr>
              <w:rPr>
                <w:rFonts w:eastAsia="DengXian"/>
                <w:lang w:val="en-US" w:eastAsia="zh-CN"/>
              </w:rPr>
            </w:pPr>
            <w:r>
              <w:rPr>
                <w:rFonts w:eastAsia="DengXian"/>
                <w:lang w:val="en-US" w:eastAsia="zh-CN"/>
              </w:rPr>
              <w:t>FUTUREWEI2</w:t>
            </w:r>
          </w:p>
        </w:tc>
        <w:tc>
          <w:tcPr>
            <w:tcW w:w="1372" w:type="dxa"/>
          </w:tcPr>
          <w:p w:rsidR="00EA2C29" w:rsidRPr="001F1865" w:rsidRDefault="00EA2C29" w:rsidP="0091125C">
            <w:pPr>
              <w:tabs>
                <w:tab w:val="left" w:pos="551"/>
              </w:tabs>
              <w:rPr>
                <w:lang w:val="en-US" w:eastAsia="ko-KR"/>
              </w:rPr>
            </w:pPr>
            <w:r>
              <w:rPr>
                <w:lang w:val="en-US" w:eastAsia="ko-KR"/>
              </w:rPr>
              <w:t>Y</w:t>
            </w:r>
          </w:p>
        </w:tc>
        <w:tc>
          <w:tcPr>
            <w:tcW w:w="6780" w:type="dxa"/>
          </w:tcPr>
          <w:p w:rsidR="00EA2C29" w:rsidRDefault="00EA2C29" w:rsidP="0091125C">
            <w:pPr>
              <w:rPr>
                <w:rFonts w:eastAsia="DengXian"/>
                <w:lang w:val="en-US" w:eastAsia="zh-CN"/>
              </w:rPr>
            </w:pPr>
          </w:p>
        </w:tc>
      </w:tr>
      <w:tr w:rsidR="00D23437" w:rsidTr="00A64E21">
        <w:tc>
          <w:tcPr>
            <w:tcW w:w="1479" w:type="dxa"/>
          </w:tcPr>
          <w:p w:rsidR="00D23437" w:rsidRDefault="00D23437" w:rsidP="00D23437">
            <w:pPr>
              <w:rPr>
                <w:rFonts w:eastAsia="DengXian"/>
                <w:lang w:val="en-US" w:eastAsia="zh-CN"/>
              </w:rPr>
            </w:pPr>
            <w:r>
              <w:rPr>
                <w:rFonts w:eastAsia="DengXian"/>
                <w:lang w:val="en-US" w:eastAsia="zh-CN"/>
              </w:rPr>
              <w:lastRenderedPageBreak/>
              <w:t>FL3</w:t>
            </w:r>
          </w:p>
        </w:tc>
        <w:tc>
          <w:tcPr>
            <w:tcW w:w="8152" w:type="dxa"/>
            <w:gridSpan w:val="2"/>
          </w:tcPr>
          <w:p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rsidR="000A7AA3" w:rsidRPr="000A7AA3" w:rsidRDefault="000A7AA3" w:rsidP="00C238CA">
      <w:pPr>
        <w:spacing w:after="100" w:afterAutospacing="1"/>
        <w:jc w:val="both"/>
        <w:rPr>
          <w:rFonts w:ascii="Times" w:hAnsi="Times"/>
          <w:szCs w:val="24"/>
          <w:lang w:val="en-US"/>
        </w:rPr>
      </w:pPr>
    </w:p>
    <w:p w:rsidR="00C238CA" w:rsidRDefault="00C238CA" w:rsidP="00C238CA">
      <w:pPr>
        <w:pStyle w:val="2"/>
      </w:pPr>
      <w:r>
        <w:t>Case 8: Dynamic or semi-static DL vs. valid RO</w:t>
      </w:r>
    </w:p>
    <w:p w:rsidR="00D22B76" w:rsidRDefault="00D22B76" w:rsidP="00D22B76">
      <w:pPr>
        <w:pStyle w:val="30"/>
      </w:pPr>
      <w:r>
        <w:t>Valid RO overlaps with dynamic DL</w:t>
      </w:r>
    </w:p>
    <w:p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tblPr>
      <w:tblGrid>
        <w:gridCol w:w="1075"/>
        <w:gridCol w:w="3510"/>
        <w:gridCol w:w="3510"/>
        <w:gridCol w:w="1535"/>
      </w:tblGrid>
      <w:tr w:rsidR="008F3666" w:rsidRPr="00EB0A54" w:rsidTr="006432FF">
        <w:tc>
          <w:tcPr>
            <w:tcW w:w="1075" w:type="dxa"/>
          </w:tcPr>
          <w:p w:rsidR="008F3666" w:rsidRPr="00EB0A54" w:rsidRDefault="008F3666" w:rsidP="006432FF">
            <w:pPr>
              <w:spacing w:after="0"/>
              <w:jc w:val="both"/>
            </w:pPr>
            <w:r w:rsidRPr="00EB0A54">
              <w:t>Index</w:t>
            </w:r>
          </w:p>
        </w:tc>
        <w:tc>
          <w:tcPr>
            <w:tcW w:w="3510" w:type="dxa"/>
          </w:tcPr>
          <w:p w:rsidR="008F3666" w:rsidRPr="00EB0A54" w:rsidRDefault="008F3666" w:rsidP="006432FF">
            <w:pPr>
              <w:spacing w:after="0"/>
              <w:jc w:val="both"/>
            </w:pPr>
            <w:r w:rsidRPr="00EB0A54">
              <w:t xml:space="preserve">Description </w:t>
            </w:r>
          </w:p>
        </w:tc>
        <w:tc>
          <w:tcPr>
            <w:tcW w:w="3510" w:type="dxa"/>
          </w:tcPr>
          <w:p w:rsidR="008F3666" w:rsidRPr="00EB0A54" w:rsidRDefault="008F3666" w:rsidP="006432FF">
            <w:pPr>
              <w:spacing w:after="0"/>
              <w:jc w:val="both"/>
            </w:pPr>
            <w:r w:rsidRPr="00EB0A54">
              <w:t>Companies</w:t>
            </w:r>
          </w:p>
        </w:tc>
        <w:tc>
          <w:tcPr>
            <w:tcW w:w="1535" w:type="dxa"/>
          </w:tcPr>
          <w:p w:rsidR="008F3666" w:rsidRPr="00EB0A54" w:rsidRDefault="008F3666" w:rsidP="006432FF">
            <w:pPr>
              <w:spacing w:after="0"/>
              <w:jc w:val="both"/>
            </w:pPr>
            <w:r w:rsidRPr="00EB0A54">
              <w:t># of Companies</w:t>
            </w:r>
          </w:p>
        </w:tc>
      </w:tr>
      <w:tr w:rsidR="008F3666" w:rsidRPr="00EB0A54" w:rsidTr="006432FF">
        <w:tc>
          <w:tcPr>
            <w:tcW w:w="1075" w:type="dxa"/>
          </w:tcPr>
          <w:p w:rsidR="008F3666" w:rsidRPr="00EB0A54" w:rsidRDefault="00757022" w:rsidP="006432FF">
            <w:pPr>
              <w:spacing w:after="60"/>
              <w:jc w:val="both"/>
            </w:pPr>
            <w:r>
              <w:t xml:space="preserve">Option </w:t>
            </w:r>
            <w:r w:rsidR="00AF7E16">
              <w:t>1</w:t>
            </w:r>
          </w:p>
        </w:tc>
        <w:tc>
          <w:tcPr>
            <w:tcW w:w="3510" w:type="dxa"/>
          </w:tcPr>
          <w:p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rsidR="008F3666" w:rsidRPr="00EB0A54" w:rsidRDefault="00766213" w:rsidP="006432FF">
            <w:pPr>
              <w:spacing w:after="60"/>
              <w:jc w:val="both"/>
            </w:pPr>
            <w:r>
              <w:t>7</w:t>
            </w:r>
          </w:p>
        </w:tc>
      </w:tr>
      <w:tr w:rsidR="00A06CC2" w:rsidRPr="00EB0A54" w:rsidTr="006432FF">
        <w:tc>
          <w:tcPr>
            <w:tcW w:w="1075" w:type="dxa"/>
          </w:tcPr>
          <w:p w:rsidR="00A06CC2" w:rsidRPr="00EB0A54" w:rsidRDefault="00A06CC2" w:rsidP="00A06CC2">
            <w:pPr>
              <w:spacing w:after="60"/>
              <w:jc w:val="both"/>
            </w:pPr>
            <w:r>
              <w:t xml:space="preserve">Option </w:t>
            </w:r>
            <w:r w:rsidR="00AF7E16">
              <w:t>2</w:t>
            </w:r>
          </w:p>
        </w:tc>
        <w:tc>
          <w:tcPr>
            <w:tcW w:w="3510" w:type="dxa"/>
          </w:tcPr>
          <w:p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rsidR="00A06CC2" w:rsidRPr="00EB0A54" w:rsidRDefault="00766213" w:rsidP="00A06CC2">
            <w:pPr>
              <w:spacing w:after="60"/>
              <w:jc w:val="both"/>
            </w:pPr>
            <w:r>
              <w:t>4</w:t>
            </w:r>
          </w:p>
        </w:tc>
      </w:tr>
      <w:tr w:rsidR="00AF7E16" w:rsidRPr="00EB0A54" w:rsidTr="003A05A0">
        <w:tc>
          <w:tcPr>
            <w:tcW w:w="1075" w:type="dxa"/>
          </w:tcPr>
          <w:p w:rsidR="00AF7E16" w:rsidRPr="00EB0A54" w:rsidRDefault="00AF7E16" w:rsidP="003A05A0">
            <w:pPr>
              <w:spacing w:after="60"/>
              <w:jc w:val="both"/>
            </w:pPr>
            <w:r>
              <w:t>Option 3</w:t>
            </w:r>
          </w:p>
        </w:tc>
        <w:tc>
          <w:tcPr>
            <w:tcW w:w="3510" w:type="dxa"/>
          </w:tcPr>
          <w:p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rsidR="00AF7E16" w:rsidRPr="00EB0A54" w:rsidRDefault="00AF7E16" w:rsidP="003A05A0">
            <w:pPr>
              <w:spacing w:after="60"/>
            </w:pPr>
            <w:r>
              <w:t>CATT</w:t>
            </w:r>
            <w:r w:rsidR="00AF24A3">
              <w:t>, China Telecom</w:t>
            </w:r>
          </w:p>
        </w:tc>
        <w:tc>
          <w:tcPr>
            <w:tcW w:w="1535" w:type="dxa"/>
          </w:tcPr>
          <w:p w:rsidR="00AF7E16" w:rsidRPr="00EB0A54" w:rsidRDefault="00AF24A3" w:rsidP="003A05A0">
            <w:pPr>
              <w:spacing w:after="60"/>
              <w:jc w:val="both"/>
            </w:pPr>
            <w:r>
              <w:t>2</w:t>
            </w:r>
          </w:p>
        </w:tc>
      </w:tr>
      <w:tr w:rsidR="00A06CC2" w:rsidRPr="00EB0A54" w:rsidTr="006432FF">
        <w:tc>
          <w:tcPr>
            <w:tcW w:w="1075" w:type="dxa"/>
          </w:tcPr>
          <w:p w:rsidR="00A06CC2" w:rsidRDefault="00632A25" w:rsidP="00A06CC2">
            <w:pPr>
              <w:spacing w:after="60"/>
              <w:jc w:val="both"/>
            </w:pPr>
            <w:r>
              <w:t xml:space="preserve">Option </w:t>
            </w:r>
            <w:r w:rsidR="00AF7E16">
              <w:t>4</w:t>
            </w:r>
          </w:p>
        </w:tc>
        <w:tc>
          <w:tcPr>
            <w:tcW w:w="3510" w:type="dxa"/>
          </w:tcPr>
          <w:p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rsidR="00A06CC2" w:rsidRPr="00EB0A54" w:rsidRDefault="00766213" w:rsidP="00A06CC2">
            <w:pPr>
              <w:spacing w:after="60"/>
              <w:jc w:val="both"/>
            </w:pPr>
            <w:r>
              <w:t>4</w:t>
            </w:r>
          </w:p>
        </w:tc>
      </w:tr>
      <w:tr w:rsidR="00AF7E16" w:rsidRPr="00EB0A54" w:rsidTr="003A05A0">
        <w:tc>
          <w:tcPr>
            <w:tcW w:w="1075" w:type="dxa"/>
          </w:tcPr>
          <w:p w:rsidR="00AF7E16" w:rsidRPr="00EB0A54" w:rsidRDefault="00AF7E16" w:rsidP="003A05A0">
            <w:pPr>
              <w:spacing w:after="60"/>
              <w:jc w:val="both"/>
            </w:pPr>
            <w:r>
              <w:t>Option 5</w:t>
            </w:r>
          </w:p>
        </w:tc>
        <w:tc>
          <w:tcPr>
            <w:tcW w:w="3510" w:type="dxa"/>
          </w:tcPr>
          <w:p w:rsidR="00AF7E16" w:rsidRPr="00EB0A54" w:rsidRDefault="00AF7E16" w:rsidP="003A05A0">
            <w:pPr>
              <w:spacing w:after="60"/>
              <w:rPr>
                <w:bCs/>
                <w:szCs w:val="21"/>
              </w:rPr>
            </w:pPr>
            <w:r>
              <w:rPr>
                <w:bCs/>
                <w:szCs w:val="21"/>
              </w:rPr>
              <w:t>Down-select from the options provided in R1-2103809</w:t>
            </w:r>
          </w:p>
        </w:tc>
        <w:tc>
          <w:tcPr>
            <w:tcW w:w="3510" w:type="dxa"/>
          </w:tcPr>
          <w:p w:rsidR="00AF7E16" w:rsidRPr="00EB0A54" w:rsidRDefault="00AF7E16" w:rsidP="003A05A0">
            <w:pPr>
              <w:spacing w:after="60"/>
              <w:jc w:val="both"/>
            </w:pPr>
            <w:r>
              <w:t>vivo</w:t>
            </w:r>
          </w:p>
        </w:tc>
        <w:tc>
          <w:tcPr>
            <w:tcW w:w="1535" w:type="dxa"/>
          </w:tcPr>
          <w:p w:rsidR="00AF7E16" w:rsidRPr="00EB0A54" w:rsidRDefault="00AF7E16" w:rsidP="003A05A0">
            <w:pPr>
              <w:spacing w:after="60"/>
              <w:jc w:val="both"/>
            </w:pPr>
            <w:r>
              <w:t>1</w:t>
            </w:r>
          </w:p>
        </w:tc>
      </w:tr>
    </w:tbl>
    <w:p w:rsidR="00766213" w:rsidRDefault="00766213" w:rsidP="008F3666">
      <w:pPr>
        <w:spacing w:after="100" w:afterAutospacing="1"/>
        <w:jc w:val="both"/>
        <w:rPr>
          <w:rFonts w:ascii="Times" w:hAnsi="Times"/>
          <w:szCs w:val="24"/>
        </w:rPr>
      </w:pPr>
    </w:p>
    <w:p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rsidR="00766213" w:rsidRDefault="00766213" w:rsidP="00766213">
      <w:pPr>
        <w:spacing w:after="0"/>
        <w:rPr>
          <w:b/>
          <w:bCs/>
          <w:lang w:val="en-US" w:eastAsia="zh-CN"/>
        </w:rPr>
      </w:pPr>
    </w:p>
    <w:p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766213" w:rsidRDefault="00766213" w:rsidP="00766213">
      <w:pPr>
        <w:spacing w:after="0" w:line="252" w:lineRule="auto"/>
        <w:ind w:left="720"/>
        <w:rPr>
          <w:szCs w:val="24"/>
        </w:rPr>
      </w:pPr>
    </w:p>
    <w:tbl>
      <w:tblPr>
        <w:tblStyle w:val="af0"/>
        <w:tblW w:w="9631" w:type="dxa"/>
        <w:tblLook w:val="04A0"/>
      </w:tblPr>
      <w:tblGrid>
        <w:gridCol w:w="1479"/>
        <w:gridCol w:w="1372"/>
        <w:gridCol w:w="6780"/>
      </w:tblGrid>
      <w:tr w:rsidR="00766213" w:rsidTr="003A05A0">
        <w:tc>
          <w:tcPr>
            <w:tcW w:w="1479" w:type="dxa"/>
            <w:shd w:val="clear" w:color="auto" w:fill="D9D9D9" w:themeFill="background1" w:themeFillShade="D9"/>
          </w:tcPr>
          <w:p w:rsidR="00766213" w:rsidRDefault="00766213" w:rsidP="003A05A0">
            <w:pPr>
              <w:rPr>
                <w:b/>
                <w:bCs/>
              </w:rPr>
            </w:pPr>
            <w:r>
              <w:rPr>
                <w:b/>
                <w:bCs/>
              </w:rPr>
              <w:t>Company</w:t>
            </w:r>
          </w:p>
        </w:tc>
        <w:tc>
          <w:tcPr>
            <w:tcW w:w="1372" w:type="dxa"/>
            <w:shd w:val="clear" w:color="auto" w:fill="D9D9D9" w:themeFill="background1" w:themeFillShade="D9"/>
          </w:tcPr>
          <w:p w:rsidR="00766213" w:rsidRDefault="00766213" w:rsidP="003A05A0">
            <w:pPr>
              <w:rPr>
                <w:b/>
                <w:bCs/>
              </w:rPr>
            </w:pPr>
            <w:r>
              <w:rPr>
                <w:b/>
                <w:bCs/>
              </w:rPr>
              <w:t>Y/N</w:t>
            </w:r>
          </w:p>
        </w:tc>
        <w:tc>
          <w:tcPr>
            <w:tcW w:w="6780" w:type="dxa"/>
            <w:shd w:val="clear" w:color="auto" w:fill="D9D9D9" w:themeFill="background1" w:themeFillShade="D9"/>
          </w:tcPr>
          <w:p w:rsidR="00766213" w:rsidRDefault="00766213" w:rsidP="003A05A0">
            <w:pPr>
              <w:rPr>
                <w:b/>
                <w:bCs/>
              </w:rPr>
            </w:pPr>
            <w:r>
              <w:rPr>
                <w:b/>
                <w:bCs/>
              </w:rPr>
              <w:t>Comments</w:t>
            </w:r>
          </w:p>
        </w:tc>
      </w:tr>
      <w:tr w:rsidR="00766213" w:rsidTr="003A05A0">
        <w:tc>
          <w:tcPr>
            <w:tcW w:w="1479" w:type="dxa"/>
          </w:tcPr>
          <w:p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rsidR="00766213" w:rsidRDefault="00766213" w:rsidP="003A05A0">
            <w:pPr>
              <w:rPr>
                <w:lang w:val="en-US"/>
              </w:rPr>
            </w:pPr>
          </w:p>
        </w:tc>
      </w:tr>
      <w:tr w:rsidR="009813AA" w:rsidTr="003A05A0">
        <w:tc>
          <w:tcPr>
            <w:tcW w:w="1479" w:type="dxa"/>
          </w:tcPr>
          <w:p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rsidR="009813AA" w:rsidRPr="009813AA" w:rsidRDefault="009813AA" w:rsidP="009813AA">
            <w:pPr>
              <w:rPr>
                <w:rFonts w:eastAsia="DengXian"/>
                <w:lang w:val="en-US" w:eastAsia="zh-CN"/>
              </w:rPr>
            </w:pPr>
            <w:r w:rsidRPr="009813AA">
              <w:rPr>
                <w:rFonts w:eastAsia="DengXian"/>
                <w:lang w:val="en-US" w:eastAsia="zh-CN"/>
              </w:rPr>
              <w:lastRenderedPageBreak/>
              <w:t xml:space="preserve">Fix a possible </w:t>
            </w:r>
            <w:r w:rsidRPr="009813AA">
              <w:rPr>
                <w:rFonts w:eastAsia="DengXian"/>
                <w:color w:val="FF0000"/>
                <w:lang w:val="en-US" w:eastAsia="zh-CN"/>
              </w:rPr>
              <w:t>typo</w:t>
            </w:r>
            <w:r w:rsidRPr="009813AA">
              <w:rPr>
                <w:rFonts w:eastAsia="DengXian"/>
                <w:lang w:val="en-US" w:eastAsia="zh-CN"/>
              </w:rPr>
              <w:t>:</w:t>
            </w:r>
          </w:p>
          <w:p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rsidTr="008E24E9">
        <w:tc>
          <w:tcPr>
            <w:tcW w:w="1479" w:type="dxa"/>
          </w:tcPr>
          <w:p w:rsidR="008E24E9" w:rsidRPr="00B67741" w:rsidRDefault="008E24E9" w:rsidP="00851508">
            <w:pPr>
              <w:rPr>
                <w:rFonts w:eastAsia="DengXian"/>
                <w:lang w:val="en-US" w:eastAsia="zh-CN"/>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8E24E9" w:rsidRPr="00B67741" w:rsidRDefault="008E24E9" w:rsidP="00851508">
            <w:pPr>
              <w:tabs>
                <w:tab w:val="left" w:pos="551"/>
              </w:tabs>
              <w:rPr>
                <w:rFonts w:eastAsia="DengXian"/>
                <w:lang w:val="en-US" w:eastAsia="zh-CN"/>
              </w:rPr>
            </w:pPr>
          </w:p>
        </w:tc>
        <w:tc>
          <w:tcPr>
            <w:tcW w:w="6780" w:type="dxa"/>
          </w:tcPr>
          <w:p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Pr="00B67741" w:rsidRDefault="00D4334D" w:rsidP="00851508">
            <w:pPr>
              <w:tabs>
                <w:tab w:val="left" w:pos="551"/>
              </w:tabs>
              <w:rPr>
                <w:rFonts w:eastAsia="DengXian"/>
                <w:lang w:val="en-US" w:eastAsia="zh-CN"/>
              </w:rPr>
            </w:pPr>
          </w:p>
        </w:tc>
        <w:tc>
          <w:tcPr>
            <w:tcW w:w="6780" w:type="dxa"/>
          </w:tcPr>
          <w:p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rsidTr="008E24E9">
        <w:tc>
          <w:tcPr>
            <w:tcW w:w="1479" w:type="dxa"/>
          </w:tcPr>
          <w:p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rsidR="00966B62" w:rsidRDefault="00966B62" w:rsidP="00851508">
            <w:pPr>
              <w:rPr>
                <w:rFonts w:eastAsia="DengXian"/>
                <w:lang w:val="en-US" w:eastAsia="zh-CN"/>
              </w:rPr>
            </w:pPr>
          </w:p>
        </w:tc>
      </w:tr>
      <w:tr w:rsidR="005D6462" w:rsidTr="008E24E9">
        <w:tc>
          <w:tcPr>
            <w:tcW w:w="1479" w:type="dxa"/>
          </w:tcPr>
          <w:p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rsidTr="008E24E9">
        <w:tc>
          <w:tcPr>
            <w:tcW w:w="1479" w:type="dxa"/>
          </w:tcPr>
          <w:p w:rsidR="00A3055E" w:rsidRDefault="00A3055E" w:rsidP="005D6462">
            <w:pPr>
              <w:rPr>
                <w:rFonts w:eastAsia="DengXian"/>
                <w:lang w:val="en-US" w:eastAsia="zh-CN"/>
              </w:rPr>
            </w:pPr>
            <w:r>
              <w:rPr>
                <w:rFonts w:eastAsia="DengXian"/>
                <w:lang w:val="en-US" w:eastAsia="zh-CN"/>
              </w:rPr>
              <w:t>Nokia, NSB</w:t>
            </w:r>
          </w:p>
        </w:tc>
        <w:tc>
          <w:tcPr>
            <w:tcW w:w="1372" w:type="dxa"/>
          </w:tcPr>
          <w:p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rsidR="00A3055E" w:rsidRDefault="00A3055E" w:rsidP="005D6462">
            <w:pPr>
              <w:rPr>
                <w:rFonts w:eastAsia="DengXian"/>
                <w:lang w:val="en-US" w:eastAsia="zh-CN"/>
              </w:rPr>
            </w:pPr>
          </w:p>
        </w:tc>
      </w:tr>
      <w:tr w:rsidR="002B52C4" w:rsidTr="008E24E9">
        <w:tc>
          <w:tcPr>
            <w:tcW w:w="1479" w:type="dxa"/>
          </w:tcPr>
          <w:p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rsidTr="008E24E9">
        <w:tc>
          <w:tcPr>
            <w:tcW w:w="1479" w:type="dxa"/>
          </w:tcPr>
          <w:p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rsidTr="008E24E9">
        <w:tc>
          <w:tcPr>
            <w:tcW w:w="1479" w:type="dxa"/>
          </w:tcPr>
          <w:p w:rsidR="00D614A0" w:rsidRDefault="00D614A0" w:rsidP="002B52C4">
            <w:pPr>
              <w:rPr>
                <w:rFonts w:eastAsia="Malgun Gothic"/>
                <w:lang w:val="en-US" w:eastAsia="ko-KR"/>
              </w:rPr>
            </w:pPr>
            <w:r>
              <w:rPr>
                <w:rFonts w:eastAsia="Malgun Gothic"/>
                <w:lang w:val="en-US" w:eastAsia="ko-KR"/>
              </w:rPr>
              <w:t>Qualcomm</w:t>
            </w:r>
          </w:p>
        </w:tc>
        <w:tc>
          <w:tcPr>
            <w:tcW w:w="1372" w:type="dxa"/>
          </w:tcPr>
          <w:p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w:t>
            </w:r>
            <w:proofErr w:type="spellStart"/>
            <w:r>
              <w:rPr>
                <w:rFonts w:eastAsia="Malgun Gothic"/>
                <w:lang w:val="en-US" w:eastAsia="ko-KR"/>
              </w:rPr>
              <w:t>Xiaomi</w:t>
            </w:r>
            <w:proofErr w:type="spellEnd"/>
            <w:r>
              <w:rPr>
                <w:rFonts w:eastAsia="Malgun Gothic"/>
                <w:lang w:val="en-US" w:eastAsia="ko-KR"/>
              </w:rPr>
              <w:t>.</w:t>
            </w:r>
          </w:p>
          <w:p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w:t>
            </w:r>
            <w:r w:rsidRPr="00C96326">
              <w:rPr>
                <w:rFonts w:eastAsia="Malgun Gothic"/>
                <w:b/>
                <w:bCs/>
                <w:lang w:val="en-US" w:eastAsia="ko-KR"/>
              </w:rPr>
              <w:lastRenderedPageBreak/>
              <w:t xml:space="preserve">(similar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rsidTr="008E24E9">
        <w:tc>
          <w:tcPr>
            <w:tcW w:w="1479" w:type="dxa"/>
          </w:tcPr>
          <w:p w:rsidR="00DB5248" w:rsidRPr="00DB5248" w:rsidRDefault="00DB5248" w:rsidP="002B52C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DB5248" w:rsidRDefault="00DB5248" w:rsidP="002B52C4">
            <w:pPr>
              <w:tabs>
                <w:tab w:val="left" w:pos="551"/>
              </w:tabs>
              <w:rPr>
                <w:rFonts w:eastAsia="Malgun Gothic"/>
                <w:lang w:val="en-US" w:eastAsia="ko-KR"/>
              </w:rPr>
            </w:pPr>
          </w:p>
        </w:tc>
        <w:tc>
          <w:tcPr>
            <w:tcW w:w="6780" w:type="dxa"/>
          </w:tcPr>
          <w:p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lang w:val="en-US" w:eastAsia="ko-KR"/>
              </w:rPr>
            </w:pPr>
            <w:r>
              <w:rPr>
                <w:lang w:val="en-US" w:eastAsia="ko-KR"/>
              </w:rPr>
              <w:t>Y</w:t>
            </w:r>
          </w:p>
        </w:tc>
        <w:tc>
          <w:tcPr>
            <w:tcW w:w="6780" w:type="dxa"/>
          </w:tcPr>
          <w:p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lang w:val="en-US"/>
              </w:rPr>
            </w:pPr>
          </w:p>
        </w:tc>
      </w:tr>
      <w:tr w:rsidR="0064646A" w:rsidTr="0064646A">
        <w:tc>
          <w:tcPr>
            <w:tcW w:w="1479" w:type="dxa"/>
          </w:tcPr>
          <w:p w:rsidR="0064646A" w:rsidRDefault="0064646A" w:rsidP="00B80316">
            <w:pPr>
              <w:rPr>
                <w:szCs w:val="24"/>
              </w:rPr>
            </w:pPr>
            <w:r>
              <w:rPr>
                <w:szCs w:val="24"/>
              </w:rPr>
              <w:t>Ericsson</w:t>
            </w:r>
          </w:p>
        </w:tc>
        <w:tc>
          <w:tcPr>
            <w:tcW w:w="1372" w:type="dxa"/>
          </w:tcPr>
          <w:p w:rsidR="0064646A" w:rsidRDefault="0064646A" w:rsidP="00B80316">
            <w:pPr>
              <w:tabs>
                <w:tab w:val="left" w:pos="551"/>
              </w:tabs>
              <w:rPr>
                <w:lang w:val="en-US" w:eastAsia="ko-KR"/>
              </w:rPr>
            </w:pPr>
          </w:p>
        </w:tc>
        <w:tc>
          <w:tcPr>
            <w:tcW w:w="6780" w:type="dxa"/>
          </w:tcPr>
          <w:p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rsidTr="0064646A">
        <w:tc>
          <w:tcPr>
            <w:tcW w:w="1479" w:type="dxa"/>
          </w:tcPr>
          <w:p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rsidR="00ED640C" w:rsidRDefault="00ED640C" w:rsidP="00B80316">
            <w:pPr>
              <w:tabs>
                <w:tab w:val="left" w:pos="551"/>
              </w:tabs>
              <w:rPr>
                <w:lang w:val="en-US" w:eastAsia="ko-KR"/>
              </w:rPr>
            </w:pPr>
          </w:p>
        </w:tc>
        <w:tc>
          <w:tcPr>
            <w:tcW w:w="6780" w:type="dxa"/>
          </w:tcPr>
          <w:p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rsidTr="0064646A">
        <w:tc>
          <w:tcPr>
            <w:tcW w:w="1479" w:type="dxa"/>
          </w:tcPr>
          <w:p w:rsidR="002236CF" w:rsidRDefault="00143D45" w:rsidP="00B80316">
            <w:pPr>
              <w:rPr>
                <w:rFonts w:eastAsia="DengXian"/>
                <w:szCs w:val="24"/>
                <w:lang w:eastAsia="zh-CN"/>
              </w:rPr>
            </w:pPr>
            <w:r>
              <w:rPr>
                <w:rFonts w:eastAsia="DengXian" w:hint="eastAsia"/>
                <w:szCs w:val="24"/>
                <w:lang w:eastAsia="zh-CN"/>
              </w:rPr>
              <w:t>CMCC</w:t>
            </w:r>
          </w:p>
        </w:tc>
        <w:tc>
          <w:tcPr>
            <w:tcW w:w="1372" w:type="dxa"/>
          </w:tcPr>
          <w:p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rsidTr="0064646A">
        <w:tc>
          <w:tcPr>
            <w:tcW w:w="1479" w:type="dxa"/>
          </w:tcPr>
          <w:p w:rsidR="00465596" w:rsidRDefault="00465596" w:rsidP="00B80316">
            <w:pPr>
              <w:rPr>
                <w:rFonts w:eastAsia="DengXian"/>
                <w:szCs w:val="24"/>
                <w:lang w:eastAsia="zh-CN"/>
              </w:rPr>
            </w:pPr>
            <w:r>
              <w:rPr>
                <w:rFonts w:eastAsia="DengXian"/>
                <w:szCs w:val="24"/>
                <w:lang w:eastAsia="zh-CN"/>
              </w:rPr>
              <w:t>OPPO</w:t>
            </w:r>
          </w:p>
        </w:tc>
        <w:tc>
          <w:tcPr>
            <w:tcW w:w="1372" w:type="dxa"/>
          </w:tcPr>
          <w:p w:rsidR="00465596" w:rsidRDefault="00465596" w:rsidP="00B80316">
            <w:pPr>
              <w:tabs>
                <w:tab w:val="left" w:pos="551"/>
              </w:tabs>
              <w:rPr>
                <w:rFonts w:eastAsia="DengXian"/>
                <w:lang w:val="en-US" w:eastAsia="zh-CN"/>
              </w:rPr>
            </w:pPr>
          </w:p>
        </w:tc>
        <w:tc>
          <w:tcPr>
            <w:tcW w:w="6780" w:type="dxa"/>
          </w:tcPr>
          <w:p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rsidTr="00A64E21">
        <w:tc>
          <w:tcPr>
            <w:tcW w:w="1479" w:type="dxa"/>
          </w:tcPr>
          <w:p w:rsidR="00D23437" w:rsidRDefault="00D23437" w:rsidP="00D23437">
            <w:pPr>
              <w:rPr>
                <w:rFonts w:eastAsia="DengXian"/>
                <w:szCs w:val="24"/>
                <w:lang w:eastAsia="zh-CN"/>
              </w:rPr>
            </w:pPr>
            <w:r>
              <w:rPr>
                <w:rFonts w:eastAsia="DengXian"/>
                <w:szCs w:val="24"/>
                <w:lang w:eastAsia="zh-CN"/>
              </w:rPr>
              <w:t>FL3</w:t>
            </w:r>
          </w:p>
        </w:tc>
        <w:tc>
          <w:tcPr>
            <w:tcW w:w="8152" w:type="dxa"/>
            <w:gridSpan w:val="2"/>
          </w:tcPr>
          <w:p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rsidR="00D23437" w:rsidRDefault="00D23437" w:rsidP="00D23437">
            <w:pPr>
              <w:rPr>
                <w:rFonts w:eastAsia="DengXian"/>
                <w:lang w:val="en-US" w:eastAsia="zh-CN"/>
              </w:rPr>
            </w:pPr>
          </w:p>
        </w:tc>
      </w:tr>
      <w:tr w:rsidR="00D23437" w:rsidTr="00A64E21">
        <w:tc>
          <w:tcPr>
            <w:tcW w:w="1479" w:type="dxa"/>
            <w:shd w:val="clear" w:color="auto" w:fill="D9D9D9" w:themeFill="background1" w:themeFillShade="D9"/>
          </w:tcPr>
          <w:p w:rsidR="00D23437" w:rsidRDefault="00D23437" w:rsidP="00A64E21">
            <w:pPr>
              <w:rPr>
                <w:b/>
                <w:bCs/>
              </w:rPr>
            </w:pPr>
            <w:r>
              <w:rPr>
                <w:b/>
                <w:bCs/>
              </w:rPr>
              <w:lastRenderedPageBreak/>
              <w:t>Company</w:t>
            </w:r>
          </w:p>
        </w:tc>
        <w:tc>
          <w:tcPr>
            <w:tcW w:w="1372" w:type="dxa"/>
            <w:shd w:val="clear" w:color="auto" w:fill="D9D9D9" w:themeFill="background1" w:themeFillShade="D9"/>
          </w:tcPr>
          <w:p w:rsidR="00D23437" w:rsidRDefault="00D23437" w:rsidP="00A64E21">
            <w:pPr>
              <w:rPr>
                <w:b/>
                <w:bCs/>
              </w:rPr>
            </w:pPr>
            <w:r>
              <w:rPr>
                <w:b/>
                <w:bCs/>
              </w:rPr>
              <w:t>Y/N</w:t>
            </w:r>
          </w:p>
        </w:tc>
        <w:tc>
          <w:tcPr>
            <w:tcW w:w="6780" w:type="dxa"/>
            <w:shd w:val="clear" w:color="auto" w:fill="D9D9D9" w:themeFill="background1" w:themeFillShade="D9"/>
          </w:tcPr>
          <w:p w:rsidR="00D23437" w:rsidRDefault="00D23437" w:rsidP="00A64E21">
            <w:pPr>
              <w:rPr>
                <w:b/>
                <w:bCs/>
              </w:rPr>
            </w:pPr>
            <w:r>
              <w:rPr>
                <w:b/>
                <w:bCs/>
              </w:rPr>
              <w:t>Comments</w:t>
            </w:r>
          </w:p>
        </w:tc>
      </w:tr>
      <w:tr w:rsidR="00D23437" w:rsidTr="00A64E21">
        <w:tc>
          <w:tcPr>
            <w:tcW w:w="1479" w:type="dxa"/>
          </w:tcPr>
          <w:p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D23437" w:rsidRPr="00F21B33" w:rsidRDefault="00D23437" w:rsidP="00A64E21">
            <w:pPr>
              <w:tabs>
                <w:tab w:val="left" w:pos="551"/>
              </w:tabs>
              <w:rPr>
                <w:rFonts w:eastAsia="DengXian"/>
                <w:lang w:val="en-US" w:eastAsia="zh-CN"/>
              </w:rPr>
            </w:pPr>
          </w:p>
        </w:tc>
        <w:tc>
          <w:tcPr>
            <w:tcW w:w="6780" w:type="dxa"/>
          </w:tcPr>
          <w:p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rsidTr="00A64E21">
        <w:tc>
          <w:tcPr>
            <w:tcW w:w="1479" w:type="dxa"/>
          </w:tcPr>
          <w:p w:rsidR="00D23437" w:rsidRPr="009813AA" w:rsidRDefault="00001B22" w:rsidP="00A64E21">
            <w:pPr>
              <w:rPr>
                <w:lang w:val="en-US" w:eastAsia="ko-KR"/>
              </w:rPr>
            </w:pPr>
            <w:r>
              <w:rPr>
                <w:lang w:val="en-US" w:eastAsia="ko-KR"/>
              </w:rPr>
              <w:t>Qualcomm</w:t>
            </w:r>
          </w:p>
        </w:tc>
        <w:tc>
          <w:tcPr>
            <w:tcW w:w="1372" w:type="dxa"/>
          </w:tcPr>
          <w:p w:rsidR="00D23437" w:rsidRPr="009813AA" w:rsidRDefault="00D23437" w:rsidP="00A64E21">
            <w:pPr>
              <w:tabs>
                <w:tab w:val="left" w:pos="551"/>
              </w:tabs>
              <w:rPr>
                <w:lang w:val="en-US" w:eastAsia="ko-KR"/>
              </w:rPr>
            </w:pPr>
          </w:p>
        </w:tc>
        <w:tc>
          <w:tcPr>
            <w:tcW w:w="6780" w:type="dxa"/>
          </w:tcPr>
          <w:p w:rsidR="00001B22" w:rsidRDefault="00001B22" w:rsidP="00001B22">
            <w:pPr>
              <w:rPr>
                <w:lang w:val="en-US"/>
              </w:rPr>
            </w:pPr>
            <w:r>
              <w:rPr>
                <w:lang w:val="en-US"/>
              </w:rPr>
              <w:t xml:space="preserve">We don’t agree with Option 2 since it leads to ambiguities for both UE and </w:t>
            </w:r>
            <w:proofErr w:type="spellStart"/>
            <w:r>
              <w:rPr>
                <w:lang w:val="en-US"/>
              </w:rPr>
              <w:t>gNB</w:t>
            </w:r>
            <w:proofErr w:type="spellEnd"/>
            <w:r>
              <w:rPr>
                <w:lang w:val="en-US"/>
              </w:rPr>
              <w:t xml:space="preserve"> procedures.</w:t>
            </w:r>
          </w:p>
          <w:p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rsidR="00001B22" w:rsidRPr="003F022E" w:rsidRDefault="00001B22" w:rsidP="00001B22">
            <w:pPr>
              <w:pStyle w:val="a5"/>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rsidR="00001B22" w:rsidRDefault="00001B22" w:rsidP="00001B22">
            <w:pPr>
              <w:pStyle w:val="a5"/>
              <w:rPr>
                <w:lang w:val="en-US"/>
              </w:rPr>
            </w:pPr>
          </w:p>
          <w:p w:rsidR="00001B22" w:rsidRPr="003F022E" w:rsidRDefault="00001B22" w:rsidP="00001B22">
            <w:pPr>
              <w:rPr>
                <w:lang w:val="en-US"/>
              </w:rPr>
            </w:pPr>
            <w:r>
              <w:rPr>
                <w:lang w:val="en-US"/>
              </w:rPr>
              <w:t xml:space="preserve">In addition, we think a </w:t>
            </w:r>
            <w:proofErr w:type="spellStart"/>
            <w:r>
              <w:rPr>
                <w:lang w:val="en-US"/>
              </w:rPr>
              <w:t>RedCap</w:t>
            </w:r>
            <w:proofErr w:type="spellEnd"/>
            <w:r>
              <w:rPr>
                <w:lang w:val="en-US"/>
              </w:rPr>
              <w:t xml:space="preserve"> UE operating in Type-A HD-FDD cannot assume all R</w:t>
            </w:r>
            <w:r w:rsidR="003D42D5">
              <w:rPr>
                <w:lang w:val="en-US"/>
              </w:rPr>
              <w:t>o</w:t>
            </w:r>
            <w:r>
              <w:rPr>
                <w:lang w:val="en-US"/>
              </w:rPr>
              <w:t>s are valid because the RX-to-TX switching time has to be accounted for.</w:t>
            </w:r>
          </w:p>
          <w:p w:rsidR="00D23437" w:rsidRPr="009813AA" w:rsidRDefault="00D23437" w:rsidP="00A64E21">
            <w:pPr>
              <w:rPr>
                <w:lang w:val="en-US"/>
              </w:rPr>
            </w:pPr>
          </w:p>
        </w:tc>
      </w:tr>
      <w:tr w:rsidR="00BA609D" w:rsidTr="00D23437">
        <w:tc>
          <w:tcPr>
            <w:tcW w:w="1479" w:type="dxa"/>
          </w:tcPr>
          <w:p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rsidTr="000C73CB">
        <w:tc>
          <w:tcPr>
            <w:tcW w:w="1479" w:type="dxa"/>
          </w:tcPr>
          <w:p w:rsidR="000C73CB" w:rsidRPr="009813AA" w:rsidRDefault="000C73CB" w:rsidP="00EF7A1F">
            <w:pPr>
              <w:rPr>
                <w:lang w:val="en-US" w:eastAsia="ko-KR"/>
              </w:rPr>
            </w:pPr>
            <w:r>
              <w:rPr>
                <w:lang w:val="en-US" w:eastAsia="ko-KR"/>
              </w:rPr>
              <w:t>OPPO</w:t>
            </w:r>
          </w:p>
        </w:tc>
        <w:tc>
          <w:tcPr>
            <w:tcW w:w="1372" w:type="dxa"/>
          </w:tcPr>
          <w:p w:rsidR="000C73CB" w:rsidRPr="009813AA" w:rsidRDefault="000C73CB" w:rsidP="00EF7A1F">
            <w:pPr>
              <w:tabs>
                <w:tab w:val="left" w:pos="551"/>
              </w:tabs>
              <w:rPr>
                <w:lang w:val="en-US" w:eastAsia="ko-KR"/>
              </w:rPr>
            </w:pPr>
            <w:r>
              <w:rPr>
                <w:lang w:val="en-US" w:eastAsia="ko-KR"/>
              </w:rPr>
              <w:t>Y</w:t>
            </w:r>
          </w:p>
        </w:tc>
        <w:tc>
          <w:tcPr>
            <w:tcW w:w="6780" w:type="dxa"/>
          </w:tcPr>
          <w:p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rsidTr="000C73CB">
        <w:tc>
          <w:tcPr>
            <w:tcW w:w="1479" w:type="dxa"/>
          </w:tcPr>
          <w:p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rsidTr="00565262">
        <w:tc>
          <w:tcPr>
            <w:tcW w:w="1479" w:type="dxa"/>
          </w:tcPr>
          <w:p w:rsidR="00565262" w:rsidRPr="007A6969" w:rsidRDefault="00565262" w:rsidP="00EF7A1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65262" w:rsidRPr="007A6969" w:rsidRDefault="00565262" w:rsidP="00EF7A1F">
            <w:pPr>
              <w:tabs>
                <w:tab w:val="left" w:pos="551"/>
              </w:tabs>
              <w:rPr>
                <w:rFonts w:eastAsiaTheme="minorEastAsia"/>
                <w:lang w:val="en-US" w:eastAsia="zh-CN"/>
              </w:rPr>
            </w:pPr>
          </w:p>
        </w:tc>
        <w:tc>
          <w:tcPr>
            <w:tcW w:w="6780" w:type="dxa"/>
          </w:tcPr>
          <w:p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rsidTr="00565262">
        <w:tc>
          <w:tcPr>
            <w:tcW w:w="1479" w:type="dxa"/>
          </w:tcPr>
          <w:p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rsidR="00163C3D" w:rsidRDefault="00163C3D" w:rsidP="00EF7A1F">
            <w:pPr>
              <w:rPr>
                <w:rFonts w:eastAsiaTheme="minorEastAsia"/>
                <w:lang w:val="en-US" w:eastAsia="zh-CN"/>
              </w:rPr>
            </w:pPr>
          </w:p>
        </w:tc>
      </w:tr>
      <w:tr w:rsidR="00541976" w:rsidRPr="007A6969" w:rsidTr="00565262">
        <w:tc>
          <w:tcPr>
            <w:tcW w:w="1479" w:type="dxa"/>
          </w:tcPr>
          <w:p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rsidR="00541976" w:rsidRDefault="00541976" w:rsidP="00541976">
            <w:pPr>
              <w:rPr>
                <w:rFonts w:eastAsiaTheme="minorEastAsia"/>
                <w:lang w:val="en-US" w:eastAsia="zh-CN"/>
              </w:rPr>
            </w:pPr>
          </w:p>
        </w:tc>
      </w:tr>
      <w:tr w:rsidR="00856DEA" w:rsidRPr="007A6969"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r w:rsidR="00EF7A1F" w:rsidRPr="007A6969" w:rsidTr="00565262">
        <w:tc>
          <w:tcPr>
            <w:tcW w:w="1479" w:type="dxa"/>
          </w:tcPr>
          <w:p w:rsidR="00EF7A1F" w:rsidRDefault="00EF7A1F" w:rsidP="00EF7A1F">
            <w:pPr>
              <w:rPr>
                <w:lang w:val="en-US" w:eastAsia="ko-KR"/>
              </w:rPr>
            </w:pPr>
            <w:r>
              <w:rPr>
                <w:lang w:val="en-US" w:eastAsia="ko-KR"/>
              </w:rPr>
              <w:t>CMCC</w:t>
            </w:r>
          </w:p>
        </w:tc>
        <w:tc>
          <w:tcPr>
            <w:tcW w:w="1372" w:type="dxa"/>
          </w:tcPr>
          <w:p w:rsidR="00EF7A1F" w:rsidRDefault="00EF7A1F" w:rsidP="00EF7A1F">
            <w:pPr>
              <w:tabs>
                <w:tab w:val="left" w:pos="551"/>
              </w:tabs>
              <w:rPr>
                <w:lang w:val="en-US" w:eastAsia="ko-KR"/>
              </w:rPr>
            </w:pPr>
            <w:r>
              <w:rPr>
                <w:lang w:val="en-US" w:eastAsia="ko-KR"/>
              </w:rPr>
              <w:t>Y</w:t>
            </w:r>
          </w:p>
        </w:tc>
        <w:tc>
          <w:tcPr>
            <w:tcW w:w="6780" w:type="dxa"/>
          </w:tcPr>
          <w:p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rsidTr="00B276D9">
        <w:tc>
          <w:tcPr>
            <w:tcW w:w="1479" w:type="dxa"/>
          </w:tcPr>
          <w:p w:rsidR="00B276D9" w:rsidRDefault="00B276D9" w:rsidP="00CE2BFA">
            <w:pPr>
              <w:rPr>
                <w:rFonts w:eastAsia="DengXian"/>
                <w:lang w:val="en-US" w:eastAsia="zh-CN"/>
              </w:rPr>
            </w:pPr>
            <w:r>
              <w:rPr>
                <w:rFonts w:eastAsia="DengXian" w:hint="eastAsia"/>
                <w:lang w:val="en-US" w:eastAsia="zh-CN"/>
              </w:rPr>
              <w:t>Sharp</w:t>
            </w:r>
          </w:p>
        </w:tc>
        <w:tc>
          <w:tcPr>
            <w:tcW w:w="1372" w:type="dxa"/>
          </w:tcPr>
          <w:p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rsidR="00B276D9" w:rsidRDefault="00B276D9" w:rsidP="00CE2BFA">
            <w:pPr>
              <w:rPr>
                <w:lang w:val="en-US"/>
              </w:rPr>
            </w:pPr>
          </w:p>
        </w:tc>
      </w:tr>
      <w:tr w:rsidR="00CE2BFA" w:rsidRPr="000E71AF" w:rsidTr="00B276D9">
        <w:tc>
          <w:tcPr>
            <w:tcW w:w="1479" w:type="dxa"/>
          </w:tcPr>
          <w:p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rsidR="00CE2BFA" w:rsidRDefault="00CE2BFA" w:rsidP="00CE2BFA">
            <w:pPr>
              <w:rPr>
                <w:lang w:val="en-US"/>
              </w:rPr>
            </w:pPr>
          </w:p>
        </w:tc>
      </w:tr>
      <w:tr w:rsidR="000E3642" w:rsidRPr="000E71AF" w:rsidTr="00B276D9">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Default="000E3642" w:rsidP="000E3642">
            <w:pPr>
              <w:tabs>
                <w:tab w:val="left" w:pos="551"/>
              </w:tabs>
              <w:rPr>
                <w:rFonts w:eastAsia="DengXian"/>
                <w:lang w:val="en-US" w:eastAsia="zh-CN"/>
              </w:rPr>
            </w:pPr>
          </w:p>
        </w:tc>
        <w:tc>
          <w:tcPr>
            <w:tcW w:w="6780" w:type="dxa"/>
          </w:tcPr>
          <w:p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rsidTr="00B276D9">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DengXian"/>
                <w:lang w:val="en-US" w:eastAsia="zh-CN"/>
              </w:rPr>
            </w:pPr>
          </w:p>
        </w:tc>
        <w:tc>
          <w:tcPr>
            <w:tcW w:w="6780" w:type="dxa"/>
          </w:tcPr>
          <w:p w:rsidR="0022077C" w:rsidRDefault="0022077C" w:rsidP="0022077C">
            <w:pPr>
              <w:rPr>
                <w:rFonts w:eastAsia="Yu Mincho"/>
                <w:lang w:val="en-US" w:eastAsia="ja-JP"/>
              </w:rPr>
            </w:pPr>
            <w:r>
              <w:rPr>
                <w:rFonts w:eastAsia="Yu Mincho"/>
                <w:lang w:val="en-US" w:eastAsia="ja-JP"/>
              </w:rPr>
              <w:t>We prefer Option 4.</w:t>
            </w:r>
          </w:p>
          <w:p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lastRenderedPageBreak/>
              <w:t>Nokia, NSB</w:t>
            </w:r>
          </w:p>
        </w:tc>
        <w:tc>
          <w:tcPr>
            <w:tcW w:w="1372" w:type="dxa"/>
          </w:tcPr>
          <w:p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rsidR="00727A95" w:rsidRDefault="00727A95" w:rsidP="00BD3E66">
            <w:pPr>
              <w:rPr>
                <w:rFonts w:eastAsiaTheme="minorEastAsia"/>
                <w:lang w:val="en-US" w:eastAsia="zh-CN"/>
              </w:rPr>
            </w:pP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 xml:space="preserve">Agree with Intel in that </w:t>
            </w:r>
            <w:proofErr w:type="spellStart"/>
            <w:r>
              <w:rPr>
                <w:rFonts w:eastAsia="Malgun Gothic"/>
                <w:lang w:val="en-US" w:eastAsia="ko-KR"/>
              </w:rPr>
              <w:t>gNB</w:t>
            </w:r>
            <w:proofErr w:type="spellEnd"/>
            <w:r>
              <w:rPr>
                <w:rFonts w:eastAsia="Malgun Gothic"/>
                <w:lang w:val="en-US" w:eastAsia="ko-KR"/>
              </w:rPr>
              <w:t xml:space="preserve"> can avoid the collision if needed.</w:t>
            </w:r>
          </w:p>
        </w:tc>
      </w:tr>
      <w:tr w:rsidR="00BB1C1A" w:rsidRPr="009813AA" w:rsidTr="00BB1C1A">
        <w:tc>
          <w:tcPr>
            <w:tcW w:w="1479" w:type="dxa"/>
          </w:tcPr>
          <w:p w:rsidR="00BB1C1A" w:rsidRPr="009813AA" w:rsidRDefault="00BB1C1A" w:rsidP="00BD3E66">
            <w:pPr>
              <w:rPr>
                <w:lang w:val="en-US" w:eastAsia="ko-KR"/>
              </w:rPr>
            </w:pPr>
            <w:r>
              <w:rPr>
                <w:lang w:val="en-US" w:eastAsia="ko-KR"/>
              </w:rPr>
              <w:t>Ericsson</w:t>
            </w:r>
          </w:p>
        </w:tc>
        <w:tc>
          <w:tcPr>
            <w:tcW w:w="1372" w:type="dxa"/>
          </w:tcPr>
          <w:p w:rsidR="00BB1C1A" w:rsidRPr="009813AA" w:rsidRDefault="00BB1C1A" w:rsidP="00BD3E66">
            <w:pPr>
              <w:tabs>
                <w:tab w:val="left" w:pos="551"/>
              </w:tabs>
              <w:rPr>
                <w:lang w:val="en-US" w:eastAsia="ko-KR"/>
              </w:rPr>
            </w:pPr>
          </w:p>
        </w:tc>
        <w:tc>
          <w:tcPr>
            <w:tcW w:w="6780" w:type="dxa"/>
          </w:tcPr>
          <w:p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rsidTr="00BB1C1A">
        <w:tc>
          <w:tcPr>
            <w:tcW w:w="1479" w:type="dxa"/>
          </w:tcPr>
          <w:p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rsidR="00FB20FF" w:rsidRPr="009813AA" w:rsidRDefault="00FB20FF" w:rsidP="00BD3E66">
            <w:pPr>
              <w:tabs>
                <w:tab w:val="left" w:pos="551"/>
              </w:tabs>
              <w:rPr>
                <w:lang w:val="en-US" w:eastAsia="ko-KR"/>
              </w:rPr>
            </w:pPr>
          </w:p>
        </w:tc>
        <w:tc>
          <w:tcPr>
            <w:tcW w:w="6780" w:type="dxa"/>
          </w:tcPr>
          <w:p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rsidR="00FB20FF" w:rsidRPr="00FB20FF" w:rsidRDefault="00FB20FF" w:rsidP="00FB20FF">
            <w:pPr>
              <w:rPr>
                <w:rFonts w:eastAsiaTheme="minorEastAsia"/>
                <w:lang w:eastAsia="zh-CN"/>
              </w:rPr>
            </w:pPr>
            <w:r>
              <w:rPr>
                <w:rFonts w:eastAsiaTheme="minorEastAsia" w:hint="eastAsia"/>
                <w:lang w:val="en-US" w:eastAsia="zh-CN"/>
              </w:rPr>
              <w:t xml:space="preserve">We hope to give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Pr="009813AA" w:rsidRDefault="00F5094E" w:rsidP="00F5094E">
            <w:pPr>
              <w:tabs>
                <w:tab w:val="left" w:pos="551"/>
              </w:tabs>
              <w:rPr>
                <w:lang w:val="en-US" w:eastAsia="ko-KR"/>
              </w:rPr>
            </w:pPr>
          </w:p>
        </w:tc>
        <w:tc>
          <w:tcPr>
            <w:tcW w:w="6780" w:type="dxa"/>
          </w:tcPr>
          <w:p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Pr="009813AA" w:rsidRDefault="00D47430" w:rsidP="00F5094E">
            <w:pPr>
              <w:tabs>
                <w:tab w:val="left" w:pos="551"/>
              </w:tabs>
              <w:rPr>
                <w:lang w:val="en-US" w:eastAsia="ko-KR"/>
              </w:rPr>
            </w:pPr>
            <w:r>
              <w:rPr>
                <w:rFonts w:hint="eastAsia"/>
                <w:lang w:val="en-US" w:eastAsia="ko-KR"/>
              </w:rPr>
              <w:t>Y</w:t>
            </w:r>
          </w:p>
        </w:tc>
        <w:tc>
          <w:tcPr>
            <w:tcW w:w="6780" w:type="dxa"/>
          </w:tcPr>
          <w:p w:rsidR="00D47430" w:rsidRDefault="00D47430" w:rsidP="00F5094E">
            <w:pPr>
              <w:rPr>
                <w:rFonts w:eastAsiaTheme="minorEastAsia"/>
                <w:lang w:val="en-US" w:eastAsia="zh-CN"/>
              </w:rPr>
            </w:pPr>
          </w:p>
        </w:tc>
      </w:tr>
      <w:tr w:rsidR="0058776C" w:rsidRPr="009813AA" w:rsidTr="0058776C">
        <w:tc>
          <w:tcPr>
            <w:tcW w:w="1479" w:type="dxa"/>
          </w:tcPr>
          <w:p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rsidR="00F97813" w:rsidRDefault="00F97813" w:rsidP="0058776C">
            <w:pPr>
              <w:spacing w:after="0"/>
              <w:rPr>
                <w:bCs/>
                <w:szCs w:val="21"/>
              </w:rPr>
            </w:pPr>
          </w:p>
          <w:p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proofErr w:type="spellStart"/>
            <w:r w:rsidR="003D42D5">
              <w:rPr>
                <w:bCs/>
                <w:szCs w:val="21"/>
              </w:rPr>
              <w:t>eighbour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rsidR="0058776C" w:rsidRDefault="0058776C" w:rsidP="0058776C">
            <w:pPr>
              <w:rPr>
                <w:bCs/>
                <w:szCs w:val="21"/>
              </w:rPr>
            </w:pPr>
            <w:r>
              <w:rPr>
                <w:bCs/>
                <w:szCs w:val="21"/>
              </w:rPr>
              <w:t xml:space="preserve">  </w:t>
            </w:r>
          </w:p>
          <w:p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rsidR="00F97813" w:rsidRPr="00F97813" w:rsidRDefault="00F97813" w:rsidP="00F97813">
            <w:pPr>
              <w:spacing w:after="0" w:line="252" w:lineRule="auto"/>
              <w:ind w:left="720"/>
              <w:rPr>
                <w:rFonts w:eastAsiaTheme="minorEastAsia"/>
                <w:lang w:val="en-US" w:eastAsia="zh-CN"/>
              </w:rPr>
            </w:pPr>
          </w:p>
        </w:tc>
      </w:tr>
      <w:tr w:rsidR="0058776C" w:rsidRPr="009813AA" w:rsidTr="00BB1C1A">
        <w:tc>
          <w:tcPr>
            <w:tcW w:w="1479" w:type="dxa"/>
          </w:tcPr>
          <w:p w:rsidR="0058776C" w:rsidRDefault="00893F76" w:rsidP="00F5094E">
            <w:pPr>
              <w:rPr>
                <w:rFonts w:eastAsia="Malgun Gothic"/>
                <w:lang w:val="en-US" w:eastAsia="ko-KR"/>
              </w:rPr>
            </w:pPr>
            <w:r>
              <w:rPr>
                <w:rFonts w:eastAsia="Malgun Gothic" w:hint="eastAsia"/>
                <w:lang w:val="en-US" w:eastAsia="ko-KR"/>
              </w:rPr>
              <w:t>LG</w:t>
            </w:r>
          </w:p>
        </w:tc>
        <w:tc>
          <w:tcPr>
            <w:tcW w:w="1372" w:type="dxa"/>
          </w:tcPr>
          <w:p w:rsidR="0058776C" w:rsidRDefault="00893F76" w:rsidP="00F5094E">
            <w:pPr>
              <w:tabs>
                <w:tab w:val="left" w:pos="551"/>
              </w:tabs>
              <w:rPr>
                <w:lang w:val="en-US" w:eastAsia="ko-KR"/>
              </w:rPr>
            </w:pPr>
            <w:r>
              <w:rPr>
                <w:rFonts w:hint="eastAsia"/>
                <w:lang w:val="en-US" w:eastAsia="ko-KR"/>
              </w:rPr>
              <w:t>Y</w:t>
            </w:r>
          </w:p>
        </w:tc>
        <w:tc>
          <w:tcPr>
            <w:tcW w:w="6780" w:type="dxa"/>
          </w:tcPr>
          <w:p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 xml:space="preserve">for HD-FDD. But, we can live with </w:t>
            </w:r>
            <w:r>
              <w:rPr>
                <w:rFonts w:eastAsia="Malgun Gothic"/>
                <w:lang w:val="en-US" w:eastAsia="ko-KR"/>
              </w:rPr>
              <w:lastRenderedPageBreak/>
              <w:t>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A2AE8" w:rsidRPr="009813AA" w:rsidTr="00BB1C1A">
        <w:tc>
          <w:tcPr>
            <w:tcW w:w="1479" w:type="dxa"/>
          </w:tcPr>
          <w:p w:rsidR="007A2AE8" w:rsidRPr="007A2AE8" w:rsidRDefault="007A2AE8" w:rsidP="00F5094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7A2AE8" w:rsidRDefault="007A2AE8" w:rsidP="00F5094E">
            <w:pPr>
              <w:tabs>
                <w:tab w:val="left" w:pos="551"/>
              </w:tabs>
              <w:rPr>
                <w:lang w:val="en-US" w:eastAsia="ko-KR"/>
              </w:rPr>
            </w:pPr>
          </w:p>
        </w:tc>
        <w:tc>
          <w:tcPr>
            <w:tcW w:w="6780" w:type="dxa"/>
          </w:tcPr>
          <w:p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rsidTr="00BB1C1A">
        <w:tc>
          <w:tcPr>
            <w:tcW w:w="1479" w:type="dxa"/>
          </w:tcPr>
          <w:p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rsidTr="00CB28D4">
        <w:tc>
          <w:tcPr>
            <w:tcW w:w="1479" w:type="dxa"/>
          </w:tcPr>
          <w:p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rsidR="00CB28D4" w:rsidRDefault="00CB28D4" w:rsidP="00AA2C4F">
            <w:pPr>
              <w:tabs>
                <w:tab w:val="left" w:pos="551"/>
              </w:tabs>
              <w:rPr>
                <w:lang w:val="en-US" w:eastAsia="ko-KR"/>
              </w:rPr>
            </w:pPr>
          </w:p>
        </w:tc>
        <w:tc>
          <w:tcPr>
            <w:tcW w:w="6780" w:type="dxa"/>
          </w:tcPr>
          <w:p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rsidTr="00CB28D4">
        <w:tc>
          <w:tcPr>
            <w:tcW w:w="1479" w:type="dxa"/>
          </w:tcPr>
          <w:p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494AAB" w:rsidRDefault="00494AAB" w:rsidP="00AA2C4F">
            <w:pPr>
              <w:tabs>
                <w:tab w:val="left" w:pos="551"/>
              </w:tabs>
              <w:rPr>
                <w:lang w:val="en-US" w:eastAsia="ko-KR"/>
              </w:rPr>
            </w:pPr>
          </w:p>
        </w:tc>
        <w:tc>
          <w:tcPr>
            <w:tcW w:w="6780" w:type="dxa"/>
          </w:tcPr>
          <w:p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rsidTr="00CB28D4">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Default="00DD37D1" w:rsidP="00DD37D1">
            <w:pPr>
              <w:tabs>
                <w:tab w:val="left" w:pos="551"/>
              </w:tabs>
              <w:rPr>
                <w:lang w:val="en-US" w:eastAsia="ko-KR"/>
              </w:rPr>
            </w:pPr>
            <w:r>
              <w:rPr>
                <w:rFonts w:hint="eastAsia"/>
                <w:lang w:val="en-US" w:eastAsia="ko-KR"/>
              </w:rPr>
              <w:t>Y</w:t>
            </w:r>
          </w:p>
        </w:tc>
        <w:tc>
          <w:tcPr>
            <w:tcW w:w="6780" w:type="dxa"/>
          </w:tcPr>
          <w:p w:rsidR="00DD37D1" w:rsidRDefault="00DD37D1" w:rsidP="00DD37D1">
            <w:pPr>
              <w:rPr>
                <w:rFonts w:eastAsiaTheme="minorEastAsia"/>
                <w:lang w:val="en-US" w:eastAsia="zh-CN"/>
              </w:rPr>
            </w:pPr>
          </w:p>
        </w:tc>
      </w:tr>
      <w:tr w:rsidR="00036123" w:rsidRPr="00AB5DE4" w:rsidTr="00CB28D4">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Default="00036123" w:rsidP="00036123">
            <w:pPr>
              <w:tabs>
                <w:tab w:val="left" w:pos="551"/>
              </w:tabs>
              <w:rPr>
                <w:lang w:val="en-US" w:eastAsia="ko-KR"/>
              </w:rPr>
            </w:pPr>
            <w:r>
              <w:rPr>
                <w:lang w:val="en-US" w:eastAsia="ko-KR"/>
              </w:rPr>
              <w:t>Y</w:t>
            </w:r>
          </w:p>
        </w:tc>
        <w:tc>
          <w:tcPr>
            <w:tcW w:w="6780" w:type="dxa"/>
          </w:tcPr>
          <w:p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rsidTr="00A3518A">
        <w:tc>
          <w:tcPr>
            <w:tcW w:w="1479" w:type="dxa"/>
          </w:tcPr>
          <w:p w:rsidR="00A3518A" w:rsidRPr="00CA0CA8" w:rsidRDefault="00A3518A" w:rsidP="00AA2C4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rsidTr="00A3518A">
        <w:tc>
          <w:tcPr>
            <w:tcW w:w="1479" w:type="dxa"/>
          </w:tcPr>
          <w:p w:rsidR="00362269" w:rsidRDefault="00362269" w:rsidP="00362269">
            <w:pPr>
              <w:rPr>
                <w:rFonts w:eastAsiaTheme="minorEastAsia"/>
                <w:lang w:val="en-US" w:eastAsia="zh-CN"/>
              </w:rPr>
            </w:pPr>
            <w:proofErr w:type="spellStart"/>
            <w:r>
              <w:rPr>
                <w:rFonts w:eastAsia="Yu Mincho"/>
                <w:lang w:val="en-US" w:eastAsia="ja-JP"/>
              </w:rPr>
              <w:t>NordicSemi</w:t>
            </w:r>
            <w:proofErr w:type="spellEnd"/>
          </w:p>
        </w:tc>
        <w:tc>
          <w:tcPr>
            <w:tcW w:w="1372" w:type="dxa"/>
          </w:tcPr>
          <w:p w:rsidR="00362269" w:rsidRDefault="00362269" w:rsidP="00362269">
            <w:pPr>
              <w:tabs>
                <w:tab w:val="left" w:pos="551"/>
              </w:tabs>
              <w:rPr>
                <w:rFonts w:eastAsiaTheme="minorEastAsia"/>
                <w:lang w:val="en-US" w:eastAsia="zh-CN"/>
              </w:rPr>
            </w:pPr>
            <w:r>
              <w:rPr>
                <w:lang w:val="en-US" w:eastAsia="ko-KR"/>
              </w:rPr>
              <w:t>Y</w:t>
            </w:r>
          </w:p>
        </w:tc>
        <w:tc>
          <w:tcPr>
            <w:tcW w:w="6780" w:type="dxa"/>
          </w:tcPr>
          <w:p w:rsidR="00362269" w:rsidRDefault="00362269" w:rsidP="00362269">
            <w:pPr>
              <w:rPr>
                <w:rFonts w:eastAsiaTheme="minorEastAsia"/>
                <w:lang w:val="en-US" w:eastAsia="zh-CN"/>
              </w:rPr>
            </w:pPr>
          </w:p>
        </w:tc>
      </w:tr>
      <w:tr w:rsidR="000153FB" w:rsidTr="00A3518A">
        <w:tc>
          <w:tcPr>
            <w:tcW w:w="1479" w:type="dxa"/>
          </w:tcPr>
          <w:p w:rsidR="000153FB" w:rsidRDefault="000153FB" w:rsidP="00362269">
            <w:pPr>
              <w:rPr>
                <w:rFonts w:eastAsia="Yu Mincho"/>
                <w:lang w:val="en-US" w:eastAsia="ja-JP"/>
              </w:rPr>
            </w:pPr>
            <w:r>
              <w:rPr>
                <w:rFonts w:eastAsia="Yu Mincho"/>
                <w:lang w:val="en-US" w:eastAsia="ja-JP"/>
              </w:rPr>
              <w:t>Nokia, NSB</w:t>
            </w:r>
          </w:p>
        </w:tc>
        <w:tc>
          <w:tcPr>
            <w:tcW w:w="1372" w:type="dxa"/>
          </w:tcPr>
          <w:p w:rsidR="000153FB" w:rsidRDefault="000153FB" w:rsidP="00362269">
            <w:pPr>
              <w:tabs>
                <w:tab w:val="left" w:pos="551"/>
              </w:tabs>
              <w:rPr>
                <w:lang w:val="en-US" w:eastAsia="ko-KR"/>
              </w:rPr>
            </w:pPr>
            <w:r>
              <w:rPr>
                <w:lang w:val="en-US" w:eastAsia="ko-KR"/>
              </w:rPr>
              <w:t>Y</w:t>
            </w:r>
          </w:p>
        </w:tc>
        <w:tc>
          <w:tcPr>
            <w:tcW w:w="6780" w:type="dxa"/>
          </w:tcPr>
          <w:p w:rsidR="000153FB" w:rsidRDefault="000153FB" w:rsidP="00362269">
            <w:pPr>
              <w:rPr>
                <w:rFonts w:eastAsiaTheme="minorEastAsia"/>
                <w:lang w:val="en-US" w:eastAsia="zh-CN"/>
              </w:rPr>
            </w:pPr>
          </w:p>
        </w:tc>
      </w:tr>
      <w:tr w:rsidR="00F259D2" w:rsidTr="00A3518A">
        <w:tc>
          <w:tcPr>
            <w:tcW w:w="1479" w:type="dxa"/>
          </w:tcPr>
          <w:p w:rsidR="00F259D2" w:rsidRDefault="00F259D2" w:rsidP="00F259D2">
            <w:pPr>
              <w:rPr>
                <w:rFonts w:eastAsia="Yu Mincho"/>
                <w:lang w:val="en-US" w:eastAsia="ja-JP"/>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F259D2" w:rsidRDefault="00F259D2" w:rsidP="00F259D2">
            <w:pPr>
              <w:tabs>
                <w:tab w:val="left" w:pos="551"/>
              </w:tabs>
              <w:rPr>
                <w:lang w:val="en-US" w:eastAsia="ko-KR"/>
              </w:rPr>
            </w:pPr>
            <w:r>
              <w:rPr>
                <w:rFonts w:eastAsia="SimSun"/>
                <w:color w:val="000000" w:themeColor="text1"/>
                <w:lang w:val="en-US" w:eastAsia="zh-CN"/>
              </w:rPr>
              <w:t xml:space="preserve">Y </w:t>
            </w:r>
          </w:p>
        </w:tc>
        <w:tc>
          <w:tcPr>
            <w:tcW w:w="6780" w:type="dxa"/>
          </w:tcPr>
          <w:p w:rsidR="00F259D2" w:rsidRDefault="00F259D2" w:rsidP="00F259D2">
            <w:pPr>
              <w:rPr>
                <w:rFonts w:eastAsiaTheme="minorEastAsia"/>
                <w:lang w:val="en-US" w:eastAsia="zh-CN"/>
              </w:rPr>
            </w:pPr>
          </w:p>
        </w:tc>
      </w:tr>
      <w:tr w:rsidR="0089243C" w:rsidTr="00A3518A">
        <w:tc>
          <w:tcPr>
            <w:tcW w:w="1479" w:type="dxa"/>
          </w:tcPr>
          <w:p w:rsidR="0089243C" w:rsidRDefault="0089243C" w:rsidP="00F259D2">
            <w:pPr>
              <w:rPr>
                <w:rFonts w:eastAsia="SimSun"/>
                <w:color w:val="000000" w:themeColor="text1"/>
                <w:lang w:val="en-US" w:eastAsia="zh-CN"/>
              </w:rPr>
            </w:pPr>
            <w:r>
              <w:rPr>
                <w:rFonts w:eastAsia="SimSun"/>
                <w:color w:val="000000" w:themeColor="text1"/>
                <w:lang w:val="en-US" w:eastAsia="zh-CN"/>
              </w:rPr>
              <w:t>IDCC</w:t>
            </w:r>
          </w:p>
        </w:tc>
        <w:tc>
          <w:tcPr>
            <w:tcW w:w="1372" w:type="dxa"/>
          </w:tcPr>
          <w:p w:rsidR="0089243C" w:rsidRDefault="0089243C"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89243C" w:rsidRDefault="0089243C" w:rsidP="00F259D2">
            <w:pPr>
              <w:rPr>
                <w:rFonts w:eastAsiaTheme="minorEastAsia"/>
                <w:lang w:val="en-US" w:eastAsia="zh-CN"/>
              </w:rPr>
            </w:pPr>
          </w:p>
        </w:tc>
      </w:tr>
      <w:tr w:rsidR="008F17F8" w:rsidTr="00A3518A">
        <w:tc>
          <w:tcPr>
            <w:tcW w:w="1479" w:type="dxa"/>
          </w:tcPr>
          <w:p w:rsidR="008F17F8" w:rsidRDefault="008F17F8" w:rsidP="00F259D2">
            <w:pPr>
              <w:rPr>
                <w:rFonts w:eastAsia="SimSun"/>
                <w:color w:val="000000" w:themeColor="text1"/>
                <w:lang w:val="en-US" w:eastAsia="zh-CN"/>
              </w:rPr>
            </w:pPr>
            <w:proofErr w:type="spellStart"/>
            <w:r>
              <w:rPr>
                <w:rFonts w:eastAsia="SimSun"/>
                <w:color w:val="000000" w:themeColor="text1"/>
                <w:lang w:val="en-US" w:eastAsia="zh-CN"/>
              </w:rPr>
              <w:t>Mediatek</w:t>
            </w:r>
            <w:proofErr w:type="spellEnd"/>
          </w:p>
        </w:tc>
        <w:tc>
          <w:tcPr>
            <w:tcW w:w="1372" w:type="dxa"/>
          </w:tcPr>
          <w:p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8F17F8" w:rsidRDefault="008F17F8" w:rsidP="00F259D2">
            <w:pPr>
              <w:rPr>
                <w:rFonts w:eastAsiaTheme="minorEastAsia"/>
                <w:lang w:val="en-US" w:eastAsia="zh-CN"/>
              </w:rPr>
            </w:pPr>
          </w:p>
        </w:tc>
      </w:tr>
      <w:tr w:rsidR="00186580" w:rsidTr="00186580">
        <w:tc>
          <w:tcPr>
            <w:tcW w:w="1479" w:type="dxa"/>
          </w:tcPr>
          <w:p w:rsidR="00186580" w:rsidRDefault="00186580" w:rsidP="00AA2C4F">
            <w:pPr>
              <w:rPr>
                <w:rFonts w:eastAsia="Yu Mincho"/>
                <w:lang w:val="en-US" w:eastAsia="ja-JP"/>
              </w:rPr>
            </w:pPr>
            <w:r>
              <w:rPr>
                <w:rFonts w:eastAsia="Yu Mincho"/>
                <w:lang w:val="en-US" w:eastAsia="ja-JP"/>
              </w:rPr>
              <w:t>Ericsson</w:t>
            </w:r>
          </w:p>
        </w:tc>
        <w:tc>
          <w:tcPr>
            <w:tcW w:w="1372" w:type="dxa"/>
          </w:tcPr>
          <w:p w:rsidR="00186580" w:rsidRDefault="00186580" w:rsidP="00AA2C4F">
            <w:pPr>
              <w:tabs>
                <w:tab w:val="left" w:pos="551"/>
              </w:tabs>
              <w:rPr>
                <w:lang w:val="en-US" w:eastAsia="ko-KR"/>
              </w:rPr>
            </w:pPr>
            <w:r>
              <w:rPr>
                <w:lang w:val="en-US" w:eastAsia="ko-KR"/>
              </w:rPr>
              <w:t>Y</w:t>
            </w:r>
          </w:p>
        </w:tc>
        <w:tc>
          <w:tcPr>
            <w:tcW w:w="6780" w:type="dxa"/>
          </w:tcPr>
          <w:p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proofErr w:type="spellStart"/>
            <w:r w:rsidRPr="00B20443">
              <w:rPr>
                <w:bCs/>
                <w:color w:val="FF0000"/>
                <w:szCs w:val="21"/>
              </w:rPr>
              <w:t>N</w:t>
            </w:r>
            <w:r w:rsidRPr="00B20443">
              <w:rPr>
                <w:bCs/>
                <w:color w:val="FF0000"/>
                <w:szCs w:val="21"/>
                <w:vertAlign w:val="subscript"/>
              </w:rPr>
              <w:t>gap</w:t>
            </w:r>
            <w:proofErr w:type="spellEnd"/>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rsidTr="00D44C46">
        <w:tc>
          <w:tcPr>
            <w:tcW w:w="1479" w:type="dxa"/>
          </w:tcPr>
          <w:p w:rsidR="00AE5C09" w:rsidRDefault="00AE5C09" w:rsidP="00AA2C4F">
            <w:pPr>
              <w:rPr>
                <w:rFonts w:eastAsia="Yu Mincho"/>
                <w:lang w:val="en-US" w:eastAsia="ja-JP"/>
              </w:rPr>
            </w:pPr>
            <w:r>
              <w:rPr>
                <w:rFonts w:eastAsia="Yu Mincho"/>
                <w:lang w:val="en-US" w:eastAsia="ja-JP"/>
              </w:rPr>
              <w:t>FL5</w:t>
            </w:r>
          </w:p>
        </w:tc>
        <w:tc>
          <w:tcPr>
            <w:tcW w:w="8152" w:type="dxa"/>
            <w:gridSpan w:val="2"/>
          </w:tcPr>
          <w:p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rsidR="00AE5C09" w:rsidRPr="00AF7E16" w:rsidRDefault="00AE5C09" w:rsidP="00AE5C09">
            <w:pPr>
              <w:numPr>
                <w:ilvl w:val="1"/>
                <w:numId w:val="12"/>
              </w:numPr>
              <w:spacing w:after="0" w:line="252" w:lineRule="auto"/>
              <w:rPr>
                <w:szCs w:val="24"/>
              </w:rPr>
            </w:pPr>
            <w:r>
              <w:rPr>
                <w:bCs/>
                <w:szCs w:val="21"/>
              </w:rPr>
              <w:lastRenderedPageBreak/>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proofErr w:type="spellStart"/>
            <w:r w:rsidRPr="00AE5C09">
              <w:rPr>
                <w:bCs/>
                <w:szCs w:val="21"/>
              </w:rPr>
              <w:t>Ngap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rsidR="003E016E" w:rsidRDefault="003E016E" w:rsidP="00AA2C4F">
            <w:pPr>
              <w:rPr>
                <w:rFonts w:eastAsia="Malgun Gothic"/>
                <w:lang w:val="en-US" w:eastAsia="ko-KR"/>
              </w:rPr>
            </w:pPr>
          </w:p>
        </w:tc>
      </w:tr>
      <w:tr w:rsidR="00AE5C09" w:rsidTr="00186580">
        <w:tc>
          <w:tcPr>
            <w:tcW w:w="1479" w:type="dxa"/>
          </w:tcPr>
          <w:p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rsidR="00AE5C09" w:rsidRDefault="00AE5C09" w:rsidP="00AA2C4F">
            <w:pPr>
              <w:tabs>
                <w:tab w:val="left" w:pos="551"/>
              </w:tabs>
              <w:rPr>
                <w:lang w:val="en-US" w:eastAsia="ko-KR"/>
              </w:rPr>
            </w:pPr>
          </w:p>
        </w:tc>
        <w:tc>
          <w:tcPr>
            <w:tcW w:w="6780" w:type="dxa"/>
          </w:tcPr>
          <w:p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rsidTr="00186580">
        <w:tc>
          <w:tcPr>
            <w:tcW w:w="1479" w:type="dxa"/>
          </w:tcPr>
          <w:p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rsidR="007545FE" w:rsidRDefault="007545FE" w:rsidP="007545FE">
            <w:pPr>
              <w:tabs>
                <w:tab w:val="left" w:pos="551"/>
              </w:tabs>
              <w:rPr>
                <w:lang w:val="en-US" w:eastAsia="ko-KR"/>
              </w:rPr>
            </w:pPr>
            <w:r>
              <w:rPr>
                <w:rFonts w:hint="eastAsia"/>
                <w:lang w:val="en-US" w:eastAsia="ko-KR"/>
              </w:rPr>
              <w:t>Y</w:t>
            </w:r>
          </w:p>
        </w:tc>
        <w:tc>
          <w:tcPr>
            <w:tcW w:w="6780" w:type="dxa"/>
          </w:tcPr>
          <w:p w:rsidR="007545FE" w:rsidRDefault="007545FE" w:rsidP="007545FE">
            <w:pPr>
              <w:rPr>
                <w:rFonts w:eastAsiaTheme="minorEastAsia"/>
                <w:lang w:val="en-US" w:eastAsia="zh-CN"/>
              </w:rPr>
            </w:pPr>
            <w:r>
              <w:rPr>
                <w:rFonts w:eastAsia="Malgun Gothic"/>
                <w:lang w:val="en-US" w:eastAsia="ko-KR"/>
              </w:rPr>
              <w:t xml:space="preserve">We prefer the definition of valid RO follows the TDD case. Even if the half-duplex </w:t>
            </w:r>
            <w:proofErr w:type="spellStart"/>
            <w:r>
              <w:rPr>
                <w:rFonts w:eastAsia="Malgun Gothic"/>
                <w:lang w:val="en-US" w:eastAsia="ko-KR"/>
              </w:rPr>
              <w:t>RedCap</w:t>
            </w:r>
            <w:proofErr w:type="spellEnd"/>
            <w:r>
              <w:rPr>
                <w:rFonts w:eastAsia="Malgun Gothic"/>
                <w:lang w:val="en-US" w:eastAsia="ko-KR"/>
              </w:rPr>
              <w:t xml:space="preserve">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rsidTr="00186580">
        <w:tc>
          <w:tcPr>
            <w:tcW w:w="1479" w:type="dxa"/>
          </w:tcPr>
          <w:p w:rsidR="00B5652F" w:rsidRDefault="00B5652F" w:rsidP="007545FE">
            <w:pPr>
              <w:rPr>
                <w:rFonts w:eastAsia="Malgun Gothic"/>
                <w:lang w:val="en-US" w:eastAsia="ko-KR"/>
              </w:rPr>
            </w:pPr>
            <w:r>
              <w:rPr>
                <w:rFonts w:eastAsia="Malgun Gothic"/>
                <w:lang w:val="en-US" w:eastAsia="ko-KR"/>
              </w:rPr>
              <w:t>Qualcomm</w:t>
            </w:r>
          </w:p>
        </w:tc>
        <w:tc>
          <w:tcPr>
            <w:tcW w:w="1372" w:type="dxa"/>
          </w:tcPr>
          <w:p w:rsidR="00B5652F" w:rsidRDefault="00B5652F" w:rsidP="007545FE">
            <w:pPr>
              <w:tabs>
                <w:tab w:val="left" w:pos="551"/>
              </w:tabs>
              <w:rPr>
                <w:lang w:val="en-US" w:eastAsia="ko-KR"/>
              </w:rPr>
            </w:pPr>
            <w:r>
              <w:rPr>
                <w:lang w:val="en-US" w:eastAsia="ko-KR"/>
              </w:rPr>
              <w:t>Y</w:t>
            </w:r>
          </w:p>
        </w:tc>
        <w:tc>
          <w:tcPr>
            <w:tcW w:w="6780" w:type="dxa"/>
          </w:tcPr>
          <w:p w:rsidR="005B1B9F" w:rsidRDefault="005B1B9F" w:rsidP="007545FE">
            <w:pPr>
              <w:rPr>
                <w:rFonts w:eastAsia="Malgun Gothic"/>
                <w:lang w:val="en-US" w:eastAsia="ko-KR"/>
              </w:rPr>
            </w:pPr>
            <w:r>
              <w:rPr>
                <w:rFonts w:eastAsia="Malgun Gothic"/>
                <w:lang w:val="en-US" w:eastAsia="ko-KR"/>
              </w:rPr>
              <w:t>We agree with the above comments of LG.</w:t>
            </w:r>
          </w:p>
          <w:p w:rsidR="00B5652F" w:rsidRDefault="005B1B9F" w:rsidP="007545FE">
            <w:pPr>
              <w:rPr>
                <w:rFonts w:eastAsia="Malgun Gothic"/>
                <w:lang w:val="en-US" w:eastAsia="ko-KR"/>
              </w:rPr>
            </w:pPr>
            <w:r>
              <w:rPr>
                <w:rFonts w:eastAsia="Malgun Gothic"/>
                <w:lang w:val="en-US" w:eastAsia="ko-KR"/>
              </w:rPr>
              <w:t xml:space="preserve">RO validation is a UE procedure as described in TS 38.213. Whether or not a RO is valid for is an outcome of UE’s validation. Given the restriction of half-duplex operation (lack of duplexer), </w:t>
            </w:r>
            <w:proofErr w:type="spellStart"/>
            <w:r>
              <w:rPr>
                <w:rFonts w:eastAsia="Malgun Gothic"/>
                <w:lang w:val="en-US" w:eastAsia="ko-KR"/>
              </w:rPr>
              <w:t>gNB</w:t>
            </w:r>
            <w:proofErr w:type="spellEnd"/>
            <w:r>
              <w:rPr>
                <w:rFonts w:eastAsia="Malgun Gothic"/>
                <w:lang w:val="en-US" w:eastAsia="ko-KR"/>
              </w:rPr>
              <w:t xml:space="preserve">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rsidTr="00186580">
        <w:tc>
          <w:tcPr>
            <w:tcW w:w="1479" w:type="dxa"/>
          </w:tcPr>
          <w:p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F0337" w:rsidRDefault="007F0337" w:rsidP="007F0337">
            <w:pPr>
              <w:tabs>
                <w:tab w:val="left" w:pos="551"/>
              </w:tabs>
              <w:rPr>
                <w:lang w:val="en-US" w:eastAsia="ko-KR"/>
              </w:rPr>
            </w:pPr>
          </w:p>
        </w:tc>
        <w:tc>
          <w:tcPr>
            <w:tcW w:w="6780" w:type="dxa"/>
          </w:tcPr>
          <w:p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rsidTr="00186580">
        <w:tc>
          <w:tcPr>
            <w:tcW w:w="1479" w:type="dxa"/>
          </w:tcPr>
          <w:p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rsidR="003D42D5" w:rsidRDefault="003D42D5" w:rsidP="007F0337">
            <w:pPr>
              <w:rPr>
                <w:rFonts w:eastAsia="Yu Mincho"/>
                <w:lang w:val="en-US" w:eastAsia="ja-JP"/>
              </w:rPr>
            </w:pPr>
          </w:p>
        </w:tc>
      </w:tr>
      <w:tr w:rsidR="00131E01" w:rsidTr="00186580">
        <w:tc>
          <w:tcPr>
            <w:tcW w:w="1479" w:type="dxa"/>
          </w:tcPr>
          <w:p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rsidR="00131E01" w:rsidRDefault="00131E01" w:rsidP="007F0337">
            <w:pPr>
              <w:tabs>
                <w:tab w:val="left" w:pos="551"/>
              </w:tabs>
              <w:rPr>
                <w:rFonts w:eastAsiaTheme="minorEastAsia"/>
                <w:lang w:val="en-US" w:eastAsia="zh-CN"/>
              </w:rPr>
            </w:pPr>
          </w:p>
        </w:tc>
        <w:tc>
          <w:tcPr>
            <w:tcW w:w="6780" w:type="dxa"/>
          </w:tcPr>
          <w:p w:rsidR="00131E01" w:rsidRDefault="00131E01" w:rsidP="00EA0E34">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w:t>
            </w:r>
            <w:proofErr w:type="spellStart"/>
            <w:r>
              <w:rPr>
                <w:rFonts w:eastAsiaTheme="minorEastAsia" w:hint="eastAsia"/>
                <w:lang w:val="en-US" w:eastAsia="zh-CN"/>
              </w:rPr>
              <w:t>gNB</w:t>
            </w:r>
            <w:proofErr w:type="spellEnd"/>
            <w:r>
              <w:rPr>
                <w:rFonts w:eastAsiaTheme="minorEastAsia" w:hint="eastAsia"/>
                <w:lang w:val="en-US" w:eastAsia="zh-CN"/>
              </w:rPr>
              <w:t xml:space="preserve"> point of view. </w:t>
            </w:r>
          </w:p>
          <w:p w:rsidR="00131E01" w:rsidRDefault="00131E01" w:rsidP="00EA0E34">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damaging the original </w:t>
            </w:r>
            <w:r w:rsidR="00DE54D5">
              <w:rPr>
                <w:rFonts w:eastAsiaTheme="minorEastAsia"/>
                <w:lang w:val="en-US" w:eastAsia="zh-CN"/>
              </w:rPr>
              <w:pgNum/>
            </w:r>
            <w:proofErr w:type="spellStart"/>
            <w:r w:rsidR="00DE54D5">
              <w:rPr>
                <w:rFonts w:eastAsiaTheme="minorEastAsia"/>
                <w:lang w:val="en-US" w:eastAsia="zh-CN"/>
              </w:rPr>
              <w:t>refera</w:t>
            </w:r>
            <w:proofErr w:type="spellEnd"/>
            <w:r>
              <w:rPr>
                <w:rFonts w:eastAsiaTheme="minorEastAsia" w:hint="eastAsia"/>
                <w:lang w:val="en-US" w:eastAsia="zh-CN"/>
              </w:rPr>
              <w:t xml:space="preserve"> relationship between SSB and RO, and unfortunately being ignored again and again.</w:t>
            </w:r>
          </w:p>
          <w:p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rsidTr="00186580">
        <w:tc>
          <w:tcPr>
            <w:tcW w:w="1479" w:type="dxa"/>
          </w:tcPr>
          <w:p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rsidR="00A821C8" w:rsidRDefault="00A821C8" w:rsidP="00A821C8">
            <w:pPr>
              <w:tabs>
                <w:tab w:val="left" w:pos="551"/>
              </w:tabs>
              <w:rPr>
                <w:rFonts w:eastAsiaTheme="minorEastAsia"/>
                <w:lang w:val="en-US" w:eastAsia="zh-CN"/>
              </w:rPr>
            </w:pPr>
          </w:p>
        </w:tc>
        <w:tc>
          <w:tcPr>
            <w:tcW w:w="6780" w:type="dxa"/>
          </w:tcPr>
          <w:p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rsidTr="00186580">
        <w:tc>
          <w:tcPr>
            <w:tcW w:w="1479" w:type="dxa"/>
          </w:tcPr>
          <w:p w:rsidR="009F3645" w:rsidRPr="009F3645" w:rsidRDefault="009F3645" w:rsidP="00A821C8">
            <w:pPr>
              <w:rPr>
                <w:rFonts w:eastAsiaTheme="minorEastAsia"/>
                <w:lang w:val="en-US" w:eastAsia="zh-CN"/>
              </w:rPr>
            </w:pPr>
            <w:proofErr w:type="spellStart"/>
            <w:r w:rsidRPr="009F3645">
              <w:rPr>
                <w:rFonts w:eastAsiaTheme="minorEastAsia" w:hint="eastAsia"/>
                <w:lang w:val="en-US" w:eastAsia="zh-CN"/>
              </w:rPr>
              <w:t>Spread</w:t>
            </w:r>
            <w:r w:rsidRPr="009F3645">
              <w:rPr>
                <w:rFonts w:eastAsiaTheme="minorEastAsia"/>
                <w:lang w:val="en-US" w:eastAsia="zh-CN"/>
              </w:rPr>
              <w:t>trum</w:t>
            </w:r>
            <w:proofErr w:type="spellEnd"/>
          </w:p>
        </w:tc>
        <w:tc>
          <w:tcPr>
            <w:tcW w:w="1372" w:type="dxa"/>
          </w:tcPr>
          <w:p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rsidR="009F3645" w:rsidRDefault="009F3645" w:rsidP="00A821C8">
            <w:pPr>
              <w:rPr>
                <w:rFonts w:eastAsia="Malgun Gothic"/>
                <w:lang w:val="en-US" w:eastAsia="ko-KR"/>
              </w:rPr>
            </w:pPr>
          </w:p>
        </w:tc>
      </w:tr>
      <w:tr w:rsidR="003B535E" w:rsidRPr="00430C64" w:rsidTr="003B535E">
        <w:tc>
          <w:tcPr>
            <w:tcW w:w="1479" w:type="dxa"/>
          </w:tcPr>
          <w:p w:rsidR="003B535E" w:rsidRPr="0080633F" w:rsidRDefault="003B535E" w:rsidP="00EA0E34">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3B535E" w:rsidRPr="00430C64" w:rsidRDefault="003B535E" w:rsidP="00EA0E34">
            <w:pPr>
              <w:tabs>
                <w:tab w:val="left" w:pos="551"/>
              </w:tabs>
              <w:rPr>
                <w:rFonts w:eastAsiaTheme="minorEastAsia"/>
                <w:lang w:val="en-US" w:eastAsia="zh-CN"/>
              </w:rPr>
            </w:pPr>
            <w:r>
              <w:rPr>
                <w:rFonts w:eastAsiaTheme="minorEastAsia"/>
                <w:lang w:val="en-US" w:eastAsia="zh-CN"/>
              </w:rPr>
              <w:t>Y</w:t>
            </w:r>
          </w:p>
        </w:tc>
        <w:tc>
          <w:tcPr>
            <w:tcW w:w="6780" w:type="dxa"/>
          </w:tcPr>
          <w:p w:rsidR="003B535E" w:rsidRPr="00430C64" w:rsidRDefault="003B535E" w:rsidP="00EA0E34">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UEs and FD-FDD UEs are different, i.e. one RO may be mapped to different SSBs for HD-FDD and FD-FDD UEs, the </w:t>
            </w:r>
            <w:proofErr w:type="spellStart"/>
            <w:r>
              <w:rPr>
                <w:rFonts w:eastAsiaTheme="minorEastAsia"/>
                <w:lang w:val="en-US" w:eastAsia="zh-CN"/>
              </w:rPr>
              <w:t>gNB</w:t>
            </w:r>
            <w:proofErr w:type="spellEnd"/>
            <w:r>
              <w:rPr>
                <w:rFonts w:eastAsiaTheme="minorEastAsia"/>
                <w:lang w:val="en-US" w:eastAsia="zh-CN"/>
              </w:rPr>
              <w:t xml:space="preserve"> cannot perform the proper receive filter for </w:t>
            </w:r>
            <w:r>
              <w:rPr>
                <w:rFonts w:eastAsiaTheme="minorEastAsia"/>
                <w:lang w:val="en-US" w:eastAsia="zh-CN"/>
              </w:rPr>
              <w:lastRenderedPageBreak/>
              <w:t>this RO.</w:t>
            </w:r>
          </w:p>
        </w:tc>
      </w:tr>
      <w:tr w:rsidR="001B191E" w:rsidRPr="00430C64" w:rsidTr="003B535E">
        <w:tc>
          <w:tcPr>
            <w:tcW w:w="1479" w:type="dxa"/>
          </w:tcPr>
          <w:p w:rsidR="001B191E" w:rsidRDefault="001B191E" w:rsidP="00EA0E34">
            <w:pPr>
              <w:rPr>
                <w:rFonts w:eastAsiaTheme="minorEastAsia"/>
                <w:lang w:val="en-US" w:eastAsia="zh-CN"/>
              </w:rPr>
            </w:pPr>
            <w:r>
              <w:rPr>
                <w:rFonts w:eastAsiaTheme="minorEastAsia"/>
                <w:lang w:val="en-US" w:eastAsia="zh-CN"/>
              </w:rPr>
              <w:lastRenderedPageBreak/>
              <w:t>CMCC</w:t>
            </w:r>
          </w:p>
        </w:tc>
        <w:tc>
          <w:tcPr>
            <w:tcW w:w="1372" w:type="dxa"/>
          </w:tcPr>
          <w:p w:rsidR="001B191E" w:rsidRDefault="001B191E" w:rsidP="00EA0E34">
            <w:pPr>
              <w:tabs>
                <w:tab w:val="left" w:pos="551"/>
              </w:tabs>
              <w:rPr>
                <w:rFonts w:eastAsiaTheme="minorEastAsia"/>
                <w:lang w:val="en-US" w:eastAsia="zh-CN"/>
              </w:rPr>
            </w:pPr>
            <w:r>
              <w:rPr>
                <w:rFonts w:eastAsiaTheme="minorEastAsia"/>
                <w:lang w:val="en-US" w:eastAsia="zh-CN"/>
              </w:rPr>
              <w:t>Y</w:t>
            </w:r>
          </w:p>
        </w:tc>
        <w:tc>
          <w:tcPr>
            <w:tcW w:w="6780" w:type="dxa"/>
          </w:tcPr>
          <w:p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UEs co-exist with FD-FDD UEs, HD-FDD UEs and FD-FDD UEs have different SSB-to-RO mapping relationship. For a specific RO, how does </w:t>
            </w:r>
            <w:proofErr w:type="spellStart"/>
            <w:r>
              <w:rPr>
                <w:rFonts w:eastAsia="Malgun Gothic"/>
                <w:lang w:val="en-US" w:eastAsia="ko-KR"/>
              </w:rPr>
              <w:t>gNB</w:t>
            </w:r>
            <w:proofErr w:type="spellEnd"/>
            <w:r>
              <w:rPr>
                <w:rFonts w:eastAsia="Malgun Gothic"/>
                <w:lang w:val="en-US" w:eastAsia="ko-KR"/>
              </w:rPr>
              <w:t xml:space="preserve"> know whether  HD-FDD UEs or FD-FDD UEs tend to access, and which SSB does the RO associate with?</w:t>
            </w:r>
          </w:p>
        </w:tc>
      </w:tr>
      <w:tr w:rsidR="0058227B" w:rsidTr="0058227B">
        <w:tc>
          <w:tcPr>
            <w:tcW w:w="1479" w:type="dxa"/>
          </w:tcPr>
          <w:p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2D6132" w:rsidTr="0058227B">
        <w:tc>
          <w:tcPr>
            <w:tcW w:w="1479" w:type="dxa"/>
          </w:tcPr>
          <w:p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rsidR="002D6132" w:rsidRDefault="002D6132" w:rsidP="00EA0E34">
            <w:pPr>
              <w:tabs>
                <w:tab w:val="left" w:pos="551"/>
              </w:tabs>
              <w:rPr>
                <w:rFonts w:eastAsiaTheme="minorEastAsia"/>
                <w:lang w:val="en-US" w:eastAsia="zh-CN"/>
              </w:rPr>
            </w:pPr>
            <w:r>
              <w:rPr>
                <w:rFonts w:eastAsiaTheme="minorEastAsia"/>
                <w:lang w:val="en-US" w:eastAsia="zh-CN"/>
              </w:rPr>
              <w:t>Y</w:t>
            </w:r>
          </w:p>
        </w:tc>
        <w:tc>
          <w:tcPr>
            <w:tcW w:w="6780" w:type="dxa"/>
          </w:tcPr>
          <w:p w:rsidR="002D6132" w:rsidRDefault="002D6132" w:rsidP="00EA0E34">
            <w:pPr>
              <w:rPr>
                <w:rFonts w:eastAsiaTheme="minorEastAsia"/>
                <w:lang w:val="en-US" w:eastAsia="zh-CN"/>
              </w:rPr>
            </w:pPr>
            <w:r>
              <w:rPr>
                <w:rFonts w:eastAsiaTheme="minorEastAsia"/>
                <w:lang w:val="en-US" w:eastAsia="zh-CN"/>
              </w:rPr>
              <w:t>We should keep Option 1 as a default but resolve the ambiguity at some point.</w:t>
            </w:r>
          </w:p>
        </w:tc>
      </w:tr>
      <w:tr w:rsidR="008B1730" w:rsidTr="008B1730">
        <w:tc>
          <w:tcPr>
            <w:tcW w:w="1479" w:type="dxa"/>
          </w:tcPr>
          <w:p w:rsidR="008B1730" w:rsidRDefault="008B1730" w:rsidP="00EA0E34">
            <w:pPr>
              <w:rPr>
                <w:rFonts w:eastAsia="Malgun Gothic"/>
                <w:lang w:val="en-US" w:eastAsia="ko-KR"/>
              </w:rPr>
            </w:pPr>
            <w:r>
              <w:rPr>
                <w:rFonts w:eastAsia="Malgun Gothic"/>
                <w:lang w:val="en-US" w:eastAsia="ko-KR"/>
              </w:rPr>
              <w:t>Ericsson</w:t>
            </w:r>
          </w:p>
        </w:tc>
        <w:tc>
          <w:tcPr>
            <w:tcW w:w="1372" w:type="dxa"/>
          </w:tcPr>
          <w:p w:rsidR="008B1730" w:rsidRDefault="008B1730" w:rsidP="00EA0E34">
            <w:pPr>
              <w:tabs>
                <w:tab w:val="left" w:pos="551"/>
              </w:tabs>
              <w:rPr>
                <w:lang w:val="en-US" w:eastAsia="ko-KR"/>
              </w:rPr>
            </w:pPr>
            <w:r>
              <w:rPr>
                <w:lang w:val="en-US" w:eastAsia="ko-KR"/>
              </w:rPr>
              <w:t>Y</w:t>
            </w:r>
          </w:p>
        </w:tc>
        <w:tc>
          <w:tcPr>
            <w:tcW w:w="6780" w:type="dxa"/>
          </w:tcPr>
          <w:p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rsidR="008B1730" w:rsidRPr="00D909D1" w:rsidRDefault="008B1730" w:rsidP="008B1730">
            <w:pPr>
              <w:pStyle w:val="a5"/>
              <w:numPr>
                <w:ilvl w:val="0"/>
                <w:numId w:val="31"/>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rsidR="008B1730" w:rsidRPr="00D909D1" w:rsidRDefault="008B1730" w:rsidP="008B1730">
            <w:pPr>
              <w:pStyle w:val="a5"/>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 xml:space="preserve">a DL-to-UL switching gap, e.g., at least </w:t>
            </w:r>
            <w:proofErr w:type="spellStart"/>
            <w:r w:rsidRPr="00D909D1">
              <w:rPr>
                <w:rFonts w:ascii="Times New Roman" w:eastAsia="DengXian" w:hAnsi="Times New Roman" w:cs="Times New Roman"/>
                <w:sz w:val="20"/>
                <w:szCs w:val="20"/>
                <w:lang w:val="en-US" w:eastAsia="zh-CN"/>
              </w:rPr>
              <w:t>N</w:t>
            </w:r>
            <w:r w:rsidRPr="00D909D1">
              <w:rPr>
                <w:rFonts w:ascii="Times New Roman" w:eastAsia="DengXian" w:hAnsi="Times New Roman" w:cs="Times New Roman"/>
                <w:sz w:val="20"/>
                <w:szCs w:val="20"/>
                <w:vertAlign w:val="subscript"/>
                <w:lang w:val="en-US" w:eastAsia="zh-CN"/>
              </w:rPr>
              <w:t>gap</w:t>
            </w:r>
            <w:proofErr w:type="spellEnd"/>
            <w:r w:rsidRPr="00D909D1">
              <w:rPr>
                <w:rFonts w:ascii="Times New Roman" w:eastAsia="DengXian" w:hAnsi="Times New Roman" w:cs="Times New Roman"/>
                <w:sz w:val="20"/>
                <w:szCs w:val="20"/>
                <w:lang w:val="en-US" w:eastAsia="zh-CN"/>
              </w:rPr>
              <w:t xml:space="preserve"> symbols before an RO.</w:t>
            </w:r>
          </w:p>
          <w:p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rsidR="008B1730" w:rsidRDefault="008B1730" w:rsidP="00EA0E34">
            <w:pPr>
              <w:rPr>
                <w:rFonts w:eastAsia="Malgun Gothic"/>
                <w:lang w:val="en-US" w:eastAsia="ko-KR"/>
              </w:rPr>
            </w:pPr>
            <w:r>
              <w:rPr>
                <w:rFonts w:eastAsia="Malgun Gothic"/>
                <w:lang w:val="en-US" w:eastAsia="ko-KR"/>
              </w:rPr>
              <w:t xml:space="preserve">On 2), we note that DL-to-UL switching time for valid RO can be accounted for in the collision handling rule similar to the TDD rule (minimum spec impact). For example, for valid RO vs. DL reception (except SSB), the collision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shown in the example below. </w:t>
            </w:r>
          </w:p>
          <w:tbl>
            <w:tblPr>
              <w:tblStyle w:val="af0"/>
              <w:tblW w:w="0" w:type="auto"/>
              <w:tblLook w:val="04A0"/>
            </w:tblPr>
            <w:tblGrid>
              <w:gridCol w:w="6554"/>
            </w:tblGrid>
            <w:tr w:rsidR="008B1730" w:rsidTr="00EA0E34">
              <w:tc>
                <w:tcPr>
                  <w:tcW w:w="6554" w:type="dxa"/>
                </w:tcPr>
                <w:p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proofErr w:type="spellStart"/>
                  <w:r w:rsidRPr="00767752">
                    <w:rPr>
                      <w:rFonts w:eastAsia="Malgun Gothic"/>
                      <w:i/>
                      <w:iCs/>
                      <w:highlight w:val="yellow"/>
                      <w:lang w:val="en-US" w:eastAsia="ko-KR"/>
                    </w:rPr>
                    <w:t>N</w:t>
                  </w:r>
                  <w:r w:rsidRPr="00767752">
                    <w:rPr>
                      <w:rFonts w:eastAsia="Malgun Gothic"/>
                      <w:highlight w:val="yellow"/>
                      <w:vertAlign w:val="subscript"/>
                      <w:lang w:val="en-US" w:eastAsia="ko-KR"/>
                    </w:rPr>
                    <w:t>gap</w:t>
                  </w:r>
                  <w:proofErr w:type="spellEnd"/>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rsidR="008B1730" w:rsidRDefault="008B1730" w:rsidP="00EA0E34">
            <w:pPr>
              <w:rPr>
                <w:rFonts w:eastAsia="Malgun Gothic"/>
                <w:lang w:val="en-US" w:eastAsia="ko-KR"/>
              </w:rPr>
            </w:pPr>
            <w:r>
              <w:rPr>
                <w:rFonts w:eastAsia="Malgun Gothic"/>
                <w:lang w:val="en-US" w:eastAsia="ko-KR"/>
              </w:rPr>
              <w:t xml:space="preserve">Similarly, for valid RO vs. SSB, when the collision handling rule is described, it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 xml:space="preserve">s for FD-FDD and HD-FDD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and thus also impact SSB transmission and PRACH reception of </w:t>
            </w:r>
            <w:proofErr w:type="spellStart"/>
            <w:r>
              <w:rPr>
                <w:rFonts w:eastAsia="Malgun Gothic"/>
                <w:lang w:eastAsia="ko-KR"/>
              </w:rPr>
              <w:t>gNB</w:t>
            </w:r>
            <w:proofErr w:type="spellEnd"/>
            <w:r>
              <w:rPr>
                <w:rFonts w:eastAsia="Malgun Gothic"/>
                <w:lang w:eastAsia="ko-KR"/>
              </w:rPr>
              <w:t xml:space="preserve">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 xml:space="preserve">s for FDD operation need to be further separated between FD and HD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it will unnecessarily increase </w:t>
            </w:r>
            <w:proofErr w:type="spellStart"/>
            <w:r>
              <w:rPr>
                <w:rFonts w:eastAsia="Malgun Gothic"/>
                <w:lang w:eastAsia="ko-KR"/>
              </w:rPr>
              <w:t>gNB</w:t>
            </w:r>
            <w:proofErr w:type="spellEnd"/>
            <w:r>
              <w:rPr>
                <w:rFonts w:eastAsia="Malgun Gothic"/>
                <w:lang w:eastAsia="ko-KR"/>
              </w:rPr>
              <w:t xml:space="preserve"> complexity. </w:t>
            </w:r>
          </w:p>
        </w:tc>
      </w:tr>
      <w:tr w:rsidR="00EA0E34" w:rsidTr="008B1730">
        <w:tc>
          <w:tcPr>
            <w:tcW w:w="1479" w:type="dxa"/>
          </w:tcPr>
          <w:p w:rsidR="00EA0E34" w:rsidRDefault="00EA0E34" w:rsidP="00EA0E34">
            <w:pPr>
              <w:rPr>
                <w:rFonts w:eastAsia="Malgun Gothic"/>
                <w:lang w:val="en-US" w:eastAsia="ko-KR"/>
              </w:rPr>
            </w:pPr>
            <w:r>
              <w:rPr>
                <w:rFonts w:eastAsia="Malgun Gothic"/>
                <w:lang w:val="en-US" w:eastAsia="ko-KR"/>
              </w:rPr>
              <w:t>Intel</w:t>
            </w:r>
          </w:p>
        </w:tc>
        <w:tc>
          <w:tcPr>
            <w:tcW w:w="1372" w:type="dxa"/>
          </w:tcPr>
          <w:p w:rsidR="00EA0E34" w:rsidRDefault="00EA0E34" w:rsidP="00EA0E34">
            <w:pPr>
              <w:tabs>
                <w:tab w:val="left" w:pos="551"/>
              </w:tabs>
              <w:rPr>
                <w:lang w:val="en-US" w:eastAsia="ko-KR"/>
              </w:rPr>
            </w:pPr>
            <w:r>
              <w:rPr>
                <w:lang w:val="en-US" w:eastAsia="ko-KR"/>
              </w:rPr>
              <w:t>Y</w:t>
            </w:r>
          </w:p>
        </w:tc>
        <w:tc>
          <w:tcPr>
            <w:tcW w:w="6780" w:type="dxa"/>
          </w:tcPr>
          <w:p w:rsidR="00EA0E34" w:rsidRDefault="00EA0E34" w:rsidP="00EA0E34">
            <w:pPr>
              <w:rPr>
                <w:rFonts w:eastAsia="Malgun Gothic"/>
                <w:lang w:val="en-US" w:eastAsia="ko-KR"/>
              </w:rPr>
            </w:pPr>
            <w:r>
              <w:rPr>
                <w:rFonts w:eastAsia="Malgun Gothic"/>
                <w:lang w:val="en-US" w:eastAsia="ko-KR"/>
              </w:rPr>
              <w:t>We support to reuse FDD definition of valid RO</w:t>
            </w:r>
            <w:r w:rsidR="005438A9">
              <w:rPr>
                <w:rFonts w:eastAsia="Malgun Gothic"/>
                <w:lang w:val="en-US" w:eastAsia="ko-KR"/>
              </w:rPr>
              <w:t xml:space="preserve">. There is </w:t>
            </w:r>
            <w:proofErr w:type="spellStart"/>
            <w:r w:rsidR="005438A9">
              <w:rPr>
                <w:rFonts w:eastAsia="Malgun Gothic"/>
                <w:lang w:val="en-US" w:eastAsia="ko-KR"/>
              </w:rPr>
              <w:t>not</w:t>
            </w:r>
            <w:proofErr w:type="spellEnd"/>
            <w:r w:rsidR="005438A9">
              <w:rPr>
                <w:rFonts w:eastAsia="Malgun Gothic"/>
                <w:lang w:val="en-US" w:eastAsia="ko-KR"/>
              </w:rPr>
              <w:t xml:space="preserve"> need for the FFS since it is covered in a separated proposal </w:t>
            </w:r>
            <w:r w:rsidR="005438A9" w:rsidRPr="005438A9">
              <w:rPr>
                <w:rFonts w:eastAsia="Malgun Gothic"/>
                <w:lang w:val="en-US" w:eastAsia="ko-KR"/>
              </w:rPr>
              <w:t>[FL5] High Priority Proposal 3.6-2a</w:t>
            </w:r>
          </w:p>
        </w:tc>
      </w:tr>
      <w:tr w:rsidR="000F71E6" w:rsidTr="0004088B">
        <w:tc>
          <w:tcPr>
            <w:tcW w:w="1479" w:type="dxa"/>
          </w:tcPr>
          <w:p w:rsidR="000F71E6" w:rsidRDefault="000F71E6" w:rsidP="00EA0E34">
            <w:pPr>
              <w:rPr>
                <w:rFonts w:eastAsia="Malgun Gothic"/>
                <w:lang w:val="en-US" w:eastAsia="ko-KR"/>
              </w:rPr>
            </w:pPr>
            <w:r>
              <w:rPr>
                <w:rFonts w:eastAsia="Malgun Gothic"/>
                <w:lang w:val="en-US" w:eastAsia="ko-KR"/>
              </w:rPr>
              <w:t>FL6</w:t>
            </w:r>
          </w:p>
        </w:tc>
        <w:tc>
          <w:tcPr>
            <w:tcW w:w="8152" w:type="dxa"/>
            <w:gridSpan w:val="2"/>
          </w:tcPr>
          <w:p w:rsidR="000F71E6" w:rsidRDefault="00D45298" w:rsidP="00EA0E34">
            <w:pPr>
              <w:rPr>
                <w:rFonts w:eastAsia="Malgun Gothic"/>
                <w:lang w:val="en-US" w:eastAsia="ko-KR"/>
              </w:rPr>
            </w:pPr>
            <w:r>
              <w:rPr>
                <w:rFonts w:eastAsia="Malgun Gothic"/>
                <w:lang w:val="en-US" w:eastAsia="ko-KR"/>
              </w:rPr>
              <w:t xml:space="preserve">The proposal is updated as following. The second FFS is removed based on the received response. Regarding the RO validation, the FL understanding is the main concern for TDD rule is the impact on the SSB-to-RO mapping and PRACH resource allocation. </w:t>
            </w:r>
            <w:r w:rsidR="00482C15">
              <w:rPr>
                <w:rFonts w:eastAsia="Malgun Gothic"/>
                <w:lang w:val="en-US" w:eastAsia="ko-KR"/>
              </w:rPr>
              <w:t>P</w:t>
            </w:r>
            <w:r>
              <w:rPr>
                <w:rFonts w:eastAsia="Malgun Gothic"/>
                <w:lang w:val="en-US" w:eastAsia="ko-KR"/>
              </w:rPr>
              <w:t xml:space="preserve">ossible benefit is to allow reusing TDD rule for collision handling with the minimum spec impact. Regarding pros and cons of different options, we can further discuss it in next meeting. </w:t>
            </w:r>
          </w:p>
          <w:p w:rsidR="000F71E6" w:rsidRDefault="000F71E6" w:rsidP="000F71E6">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rsidR="000F71E6" w:rsidRPr="00AF7E16" w:rsidRDefault="000F71E6" w:rsidP="000F71E6">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rsidR="000F71E6" w:rsidRPr="00AF7E16" w:rsidRDefault="000F71E6" w:rsidP="000F71E6">
            <w:pPr>
              <w:numPr>
                <w:ilvl w:val="1"/>
                <w:numId w:val="12"/>
              </w:numPr>
              <w:spacing w:after="0" w:line="252" w:lineRule="auto"/>
              <w:rPr>
                <w:szCs w:val="24"/>
              </w:rPr>
            </w:pPr>
            <w:r>
              <w:rPr>
                <w:rFonts w:eastAsia="Times New Roman"/>
                <w:lang w:eastAsia="zh-CN"/>
              </w:rPr>
              <w:lastRenderedPageBreak/>
              <w:t xml:space="preserve">Option 1: </w:t>
            </w:r>
            <w:r>
              <w:t xml:space="preserve">Reuse the existing collision handling principles of Rel-15/16 for NR TDD </w:t>
            </w:r>
            <w:r w:rsidRPr="0049258A">
              <w:rPr>
                <w:rFonts w:eastAsia="Times New Roman"/>
              </w:rPr>
              <w:t>for operation on a single carrier /single cell in unpaired spectrum</w:t>
            </w:r>
          </w:p>
          <w:p w:rsidR="000F71E6" w:rsidRPr="00AF7E16" w:rsidRDefault="000F71E6" w:rsidP="000F71E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rsidR="000F71E6" w:rsidRPr="00AF7E16" w:rsidRDefault="000F71E6" w:rsidP="000F71E6">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rsidR="000F71E6" w:rsidRPr="00AF7E16" w:rsidRDefault="000F71E6" w:rsidP="000F71E6">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rsidR="000F71E6" w:rsidRPr="00A74A5B" w:rsidRDefault="000F71E6" w:rsidP="000F71E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rsidR="000F71E6" w:rsidRPr="00AE5C09" w:rsidRDefault="000F71E6" w:rsidP="000F71E6">
            <w:pPr>
              <w:numPr>
                <w:ilvl w:val="1"/>
                <w:numId w:val="12"/>
              </w:numPr>
              <w:spacing w:after="0" w:line="252" w:lineRule="auto"/>
              <w:rPr>
                <w:szCs w:val="24"/>
              </w:rPr>
            </w:pPr>
            <w:r w:rsidRPr="00AE5C09">
              <w:rPr>
                <w:szCs w:val="24"/>
              </w:rPr>
              <w:t xml:space="preserve">FFS: whether or not the set of symbols overlapping with dynamic DL reception includes also </w:t>
            </w:r>
            <w:proofErr w:type="spellStart"/>
            <w:r w:rsidRPr="00AE5C09">
              <w:rPr>
                <w:bCs/>
                <w:szCs w:val="21"/>
              </w:rPr>
              <w:t>N</w:t>
            </w:r>
            <w:r w:rsidRPr="00482C15">
              <w:rPr>
                <w:bCs/>
                <w:szCs w:val="21"/>
                <w:vertAlign w:val="subscript"/>
              </w:rPr>
              <w:t>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rsidR="000F71E6" w:rsidRPr="000F71E6" w:rsidRDefault="000F71E6" w:rsidP="000F71E6">
            <w:pPr>
              <w:numPr>
                <w:ilvl w:val="1"/>
                <w:numId w:val="12"/>
              </w:numPr>
              <w:spacing w:after="0" w:line="252" w:lineRule="auto"/>
              <w:rPr>
                <w:rFonts w:eastAsia="Times New Roman"/>
                <w:strike/>
                <w:color w:val="FF0000"/>
              </w:rPr>
            </w:pPr>
            <w:r w:rsidRPr="000F71E6">
              <w:rPr>
                <w:rFonts w:eastAsia="Times New Roman"/>
                <w:strike/>
                <w:color w:val="FF0000"/>
              </w:rPr>
              <w:t>FFS whether a valid RO follows TDD’s or FDD’s definition, and if so, the corresponding impact</w:t>
            </w:r>
          </w:p>
          <w:p w:rsidR="000F71E6" w:rsidRPr="00AE5C09" w:rsidRDefault="000F71E6" w:rsidP="000F71E6">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rsidR="000F71E6" w:rsidRDefault="000F71E6" w:rsidP="00EA0E34">
            <w:pPr>
              <w:rPr>
                <w:rFonts w:eastAsia="Malgun Gothic"/>
                <w:lang w:val="en-US" w:eastAsia="ko-KR"/>
              </w:rPr>
            </w:pPr>
          </w:p>
        </w:tc>
      </w:tr>
      <w:tr w:rsidR="006A3ABC" w:rsidTr="008B1730">
        <w:tc>
          <w:tcPr>
            <w:tcW w:w="1479" w:type="dxa"/>
          </w:tcPr>
          <w:p w:rsidR="006A3ABC" w:rsidRDefault="006A3ABC" w:rsidP="006A3ABC">
            <w:pPr>
              <w:rPr>
                <w:rFonts w:eastAsia="Malgun Gothic"/>
                <w:lang w:val="en-US" w:eastAsia="ko-KR"/>
              </w:rPr>
            </w:pPr>
            <w:r>
              <w:rPr>
                <w:rFonts w:eastAsia="Malgun Gothic"/>
                <w:lang w:eastAsia="ko-KR"/>
              </w:rPr>
              <w:lastRenderedPageBreak/>
              <w:t>Ericsson</w:t>
            </w:r>
          </w:p>
        </w:tc>
        <w:tc>
          <w:tcPr>
            <w:tcW w:w="1372" w:type="dxa"/>
          </w:tcPr>
          <w:p w:rsidR="006A3ABC" w:rsidRDefault="006A3ABC" w:rsidP="006A3ABC">
            <w:pPr>
              <w:tabs>
                <w:tab w:val="left" w:pos="551"/>
              </w:tabs>
              <w:rPr>
                <w:lang w:val="en-US" w:eastAsia="ko-KR"/>
              </w:rPr>
            </w:pPr>
            <w:r>
              <w:rPr>
                <w:rFonts w:eastAsiaTheme="minorEastAsia"/>
                <w:lang w:val="en-US" w:eastAsia="zh-CN"/>
              </w:rPr>
              <w:t>Y</w:t>
            </w:r>
          </w:p>
        </w:tc>
        <w:tc>
          <w:tcPr>
            <w:tcW w:w="6780" w:type="dxa"/>
          </w:tcPr>
          <w:p w:rsidR="006A3ABC" w:rsidRDefault="006A3ABC" w:rsidP="006A3ABC">
            <w:pPr>
              <w:rPr>
                <w:rFonts w:eastAsia="Malgun Gothic"/>
                <w:lang w:val="en-US" w:eastAsia="ko-KR"/>
              </w:rPr>
            </w:pPr>
          </w:p>
        </w:tc>
      </w:tr>
      <w:tr w:rsidR="0090327D" w:rsidTr="008B1730">
        <w:tc>
          <w:tcPr>
            <w:tcW w:w="1479" w:type="dxa"/>
          </w:tcPr>
          <w:p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rsidR="0090327D" w:rsidRDefault="0090327D" w:rsidP="006A3ABC">
            <w:pPr>
              <w:rPr>
                <w:rFonts w:eastAsia="Malgun Gothic"/>
                <w:lang w:val="en-US" w:eastAsia="ko-KR"/>
              </w:rPr>
            </w:pPr>
          </w:p>
        </w:tc>
      </w:tr>
    </w:tbl>
    <w:p w:rsidR="00766213" w:rsidRPr="000C73CB" w:rsidRDefault="00766213" w:rsidP="00766213">
      <w:pPr>
        <w:spacing w:after="100" w:afterAutospacing="1"/>
        <w:jc w:val="both"/>
        <w:rPr>
          <w:rFonts w:ascii="Times" w:hAnsi="Times"/>
          <w:szCs w:val="24"/>
          <w:lang w:val="en-US"/>
        </w:rPr>
      </w:pPr>
    </w:p>
    <w:p w:rsidR="00D22B76" w:rsidRDefault="00D22B76" w:rsidP="00D22B76">
      <w:pPr>
        <w:pStyle w:val="30"/>
      </w:pPr>
      <w:r>
        <w:t>Valid RO overlaps with configured DL</w:t>
      </w:r>
    </w:p>
    <w:p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rsidR="00D248BF" w:rsidRDefault="00D248BF" w:rsidP="00D248BF">
      <w:pPr>
        <w:spacing w:after="0"/>
        <w:rPr>
          <w:b/>
          <w:bCs/>
          <w:lang w:val="en-US" w:eastAsia="zh-CN"/>
        </w:rPr>
      </w:pPr>
    </w:p>
    <w:p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rsidR="00D248BF" w:rsidRDefault="00D248BF" w:rsidP="00766213">
      <w:pPr>
        <w:spacing w:after="100" w:afterAutospacing="1"/>
        <w:jc w:val="both"/>
        <w:rPr>
          <w:rFonts w:ascii="Times" w:hAnsi="Times"/>
          <w:szCs w:val="24"/>
          <w:lang w:val="en-US"/>
        </w:rPr>
      </w:pPr>
    </w:p>
    <w:tbl>
      <w:tblPr>
        <w:tblStyle w:val="af0"/>
        <w:tblW w:w="9631" w:type="dxa"/>
        <w:tblLook w:val="04A0"/>
      </w:tblPr>
      <w:tblGrid>
        <w:gridCol w:w="1479"/>
        <w:gridCol w:w="1372"/>
        <w:gridCol w:w="6780"/>
      </w:tblGrid>
      <w:tr w:rsidR="00DA6390" w:rsidTr="003A05A0">
        <w:tc>
          <w:tcPr>
            <w:tcW w:w="1479" w:type="dxa"/>
            <w:shd w:val="clear" w:color="auto" w:fill="D9D9D9" w:themeFill="background1" w:themeFillShade="D9"/>
          </w:tcPr>
          <w:p w:rsidR="00DA6390" w:rsidRDefault="00DA6390" w:rsidP="003A05A0">
            <w:pPr>
              <w:rPr>
                <w:b/>
                <w:bCs/>
              </w:rPr>
            </w:pPr>
            <w:r>
              <w:rPr>
                <w:b/>
                <w:bCs/>
              </w:rPr>
              <w:t>Company</w:t>
            </w:r>
          </w:p>
        </w:tc>
        <w:tc>
          <w:tcPr>
            <w:tcW w:w="1372" w:type="dxa"/>
            <w:shd w:val="clear" w:color="auto" w:fill="D9D9D9" w:themeFill="background1" w:themeFillShade="D9"/>
          </w:tcPr>
          <w:p w:rsidR="00DA6390" w:rsidRDefault="00DA6390" w:rsidP="003A05A0">
            <w:pPr>
              <w:rPr>
                <w:b/>
                <w:bCs/>
              </w:rPr>
            </w:pPr>
            <w:r>
              <w:rPr>
                <w:b/>
                <w:bCs/>
              </w:rPr>
              <w:t>Y/N</w:t>
            </w:r>
          </w:p>
        </w:tc>
        <w:tc>
          <w:tcPr>
            <w:tcW w:w="6780" w:type="dxa"/>
            <w:shd w:val="clear" w:color="auto" w:fill="D9D9D9" w:themeFill="background1" w:themeFillShade="D9"/>
          </w:tcPr>
          <w:p w:rsidR="00DA6390" w:rsidRDefault="00DA6390" w:rsidP="003A05A0">
            <w:pPr>
              <w:rPr>
                <w:b/>
                <w:bCs/>
              </w:rPr>
            </w:pPr>
            <w:r>
              <w:rPr>
                <w:b/>
                <w:bCs/>
              </w:rPr>
              <w:t>Comments</w:t>
            </w:r>
          </w:p>
        </w:tc>
      </w:tr>
      <w:tr w:rsidR="009813AA" w:rsidTr="003A05A0">
        <w:tc>
          <w:tcPr>
            <w:tcW w:w="1479" w:type="dxa"/>
          </w:tcPr>
          <w:p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D4334D" w:rsidTr="003A05A0">
        <w:tc>
          <w:tcPr>
            <w:tcW w:w="1479" w:type="dxa"/>
          </w:tcPr>
          <w:p w:rsidR="00D4334D" w:rsidRDefault="00D4334D" w:rsidP="009813AA">
            <w:pPr>
              <w:rPr>
                <w:lang w:val="en-US" w:eastAsia="ko-KR"/>
              </w:rPr>
            </w:pPr>
            <w:r>
              <w:rPr>
                <w:rFonts w:eastAsia="DengXian" w:hint="eastAsia"/>
                <w:lang w:val="en-US" w:eastAsia="zh-CN"/>
              </w:rPr>
              <w:t>CATT</w:t>
            </w:r>
          </w:p>
        </w:tc>
        <w:tc>
          <w:tcPr>
            <w:tcW w:w="1372" w:type="dxa"/>
          </w:tcPr>
          <w:p w:rsidR="00D4334D" w:rsidRDefault="00D4334D" w:rsidP="009813AA">
            <w:pPr>
              <w:tabs>
                <w:tab w:val="left" w:pos="551"/>
              </w:tabs>
              <w:rPr>
                <w:lang w:val="en-US" w:eastAsia="ko-KR"/>
              </w:rPr>
            </w:pPr>
          </w:p>
        </w:tc>
        <w:tc>
          <w:tcPr>
            <w:tcW w:w="6780" w:type="dxa"/>
          </w:tcPr>
          <w:p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rsidTr="003A05A0">
        <w:tc>
          <w:tcPr>
            <w:tcW w:w="1479" w:type="dxa"/>
          </w:tcPr>
          <w:p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rsidR="001A05AE" w:rsidRDefault="001A05AE" w:rsidP="001A05AE">
            <w:pPr>
              <w:rPr>
                <w:rFonts w:eastAsia="DengXian"/>
                <w:lang w:val="en-US" w:eastAsia="zh-CN"/>
              </w:rPr>
            </w:pPr>
          </w:p>
        </w:tc>
      </w:tr>
      <w:tr w:rsidR="00741992" w:rsidTr="003A05A0">
        <w:tc>
          <w:tcPr>
            <w:tcW w:w="1479" w:type="dxa"/>
          </w:tcPr>
          <w:p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rsidR="00741992" w:rsidRDefault="00741992" w:rsidP="00741992">
            <w:pPr>
              <w:rPr>
                <w:rFonts w:eastAsia="DengXian"/>
                <w:lang w:val="en-US" w:eastAsia="zh-CN"/>
              </w:rPr>
            </w:pPr>
          </w:p>
        </w:tc>
      </w:tr>
      <w:tr w:rsidR="00A3055E" w:rsidTr="003A05A0">
        <w:tc>
          <w:tcPr>
            <w:tcW w:w="1479" w:type="dxa"/>
          </w:tcPr>
          <w:p w:rsidR="00A3055E" w:rsidRDefault="00A3055E" w:rsidP="00741992">
            <w:pPr>
              <w:rPr>
                <w:lang w:val="en-US" w:eastAsia="ko-KR"/>
              </w:rPr>
            </w:pPr>
            <w:r>
              <w:rPr>
                <w:lang w:val="en-US" w:eastAsia="ko-KR"/>
              </w:rPr>
              <w:t>Nokia, NSB</w:t>
            </w:r>
          </w:p>
        </w:tc>
        <w:tc>
          <w:tcPr>
            <w:tcW w:w="1372" w:type="dxa"/>
          </w:tcPr>
          <w:p w:rsidR="00A3055E" w:rsidRDefault="00A3055E" w:rsidP="00741992">
            <w:pPr>
              <w:tabs>
                <w:tab w:val="left" w:pos="551"/>
              </w:tabs>
              <w:rPr>
                <w:lang w:val="en-US" w:eastAsia="ko-KR"/>
              </w:rPr>
            </w:pPr>
            <w:r>
              <w:rPr>
                <w:lang w:val="en-US" w:eastAsia="ko-KR"/>
              </w:rPr>
              <w:t>Y</w:t>
            </w:r>
          </w:p>
        </w:tc>
        <w:tc>
          <w:tcPr>
            <w:tcW w:w="6780" w:type="dxa"/>
          </w:tcPr>
          <w:p w:rsidR="00A3055E" w:rsidRDefault="00A3055E" w:rsidP="00741992">
            <w:pPr>
              <w:rPr>
                <w:rFonts w:eastAsia="DengXian"/>
                <w:lang w:val="en-US" w:eastAsia="zh-CN"/>
              </w:rPr>
            </w:pPr>
          </w:p>
        </w:tc>
      </w:tr>
      <w:tr w:rsidR="00AA286B" w:rsidTr="003A05A0">
        <w:tc>
          <w:tcPr>
            <w:tcW w:w="1479" w:type="dxa"/>
          </w:tcPr>
          <w:p w:rsidR="00AA286B" w:rsidRDefault="00AA286B" w:rsidP="00741992">
            <w:pPr>
              <w:rPr>
                <w:lang w:val="en-US" w:eastAsia="ko-KR"/>
              </w:rPr>
            </w:pPr>
            <w:r>
              <w:rPr>
                <w:rFonts w:hint="eastAsia"/>
                <w:lang w:val="en-US" w:eastAsia="ko-KR"/>
              </w:rPr>
              <w:lastRenderedPageBreak/>
              <w:t>LG</w:t>
            </w:r>
          </w:p>
        </w:tc>
        <w:tc>
          <w:tcPr>
            <w:tcW w:w="1372" w:type="dxa"/>
          </w:tcPr>
          <w:p w:rsidR="00AA286B" w:rsidRDefault="00AA286B" w:rsidP="00741992">
            <w:pPr>
              <w:tabs>
                <w:tab w:val="left" w:pos="551"/>
              </w:tabs>
              <w:rPr>
                <w:lang w:val="en-US" w:eastAsia="ko-KR"/>
              </w:rPr>
            </w:pPr>
            <w:r>
              <w:rPr>
                <w:rFonts w:hint="eastAsia"/>
                <w:lang w:val="en-US" w:eastAsia="ko-KR"/>
              </w:rPr>
              <w:t>Y</w:t>
            </w:r>
          </w:p>
        </w:tc>
        <w:tc>
          <w:tcPr>
            <w:tcW w:w="6780" w:type="dxa"/>
          </w:tcPr>
          <w:p w:rsidR="00AA286B" w:rsidRDefault="00AA286B" w:rsidP="00741992">
            <w:pPr>
              <w:rPr>
                <w:rFonts w:eastAsia="DengXian"/>
                <w:lang w:val="en-US" w:eastAsia="zh-CN"/>
              </w:rPr>
            </w:pPr>
          </w:p>
        </w:tc>
      </w:tr>
      <w:tr w:rsidR="004B54EB" w:rsidTr="003A05A0">
        <w:tc>
          <w:tcPr>
            <w:tcW w:w="1479" w:type="dxa"/>
          </w:tcPr>
          <w:p w:rsidR="004B54EB" w:rsidRDefault="004B54EB" w:rsidP="00741992">
            <w:pPr>
              <w:rPr>
                <w:lang w:val="en-US" w:eastAsia="ko-KR"/>
              </w:rPr>
            </w:pPr>
            <w:r>
              <w:rPr>
                <w:lang w:val="en-US" w:eastAsia="ko-KR"/>
              </w:rPr>
              <w:t>Qualcomm</w:t>
            </w:r>
          </w:p>
        </w:tc>
        <w:tc>
          <w:tcPr>
            <w:tcW w:w="1372" w:type="dxa"/>
          </w:tcPr>
          <w:p w:rsidR="004B54EB" w:rsidRDefault="004B54EB" w:rsidP="00741992">
            <w:pPr>
              <w:tabs>
                <w:tab w:val="left" w:pos="551"/>
              </w:tabs>
              <w:rPr>
                <w:lang w:val="en-US" w:eastAsia="ko-KR"/>
              </w:rPr>
            </w:pPr>
            <w:r>
              <w:rPr>
                <w:lang w:val="en-US" w:eastAsia="ko-KR"/>
              </w:rPr>
              <w:t>Y partially</w:t>
            </w:r>
          </w:p>
        </w:tc>
        <w:tc>
          <w:tcPr>
            <w:tcW w:w="6780" w:type="dxa"/>
          </w:tcPr>
          <w:p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rsidTr="003A05A0">
        <w:tc>
          <w:tcPr>
            <w:tcW w:w="1479" w:type="dxa"/>
          </w:tcPr>
          <w:p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rsidR="00DB5248" w:rsidRDefault="00DB5248" w:rsidP="00741992">
            <w:pPr>
              <w:rPr>
                <w:rFonts w:ascii="Times" w:hAnsi="Times"/>
                <w:szCs w:val="24"/>
                <w:lang w:val="en-US"/>
              </w:rPr>
            </w:pP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lang w:val="en-US" w:eastAsia="ko-KR"/>
              </w:rPr>
              <w:t>N</w:t>
            </w:r>
          </w:p>
        </w:tc>
        <w:tc>
          <w:tcPr>
            <w:tcW w:w="6780" w:type="dxa"/>
          </w:tcPr>
          <w:p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DengXian"/>
                <w:lang w:val="en-US" w:eastAsia="zh-CN"/>
              </w:rPr>
              <w:t>gNB</w:t>
            </w:r>
            <w:proofErr w:type="spellEnd"/>
            <w:r>
              <w:rPr>
                <w:rFonts w:eastAsia="DengXian"/>
                <w:lang w:val="en-US" w:eastAsia="zh-CN"/>
              </w:rPr>
              <w:t xml:space="preserve"> cannot find a proper pattern to configure such features. </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rsidTr="0064646A">
        <w:tc>
          <w:tcPr>
            <w:tcW w:w="1479" w:type="dxa"/>
          </w:tcPr>
          <w:p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1A6022" w:rsidRDefault="001A6022" w:rsidP="00B80316">
            <w:pPr>
              <w:tabs>
                <w:tab w:val="left" w:pos="551"/>
              </w:tabs>
              <w:rPr>
                <w:lang w:val="en-US" w:eastAsia="ko-KR"/>
              </w:rPr>
            </w:pPr>
          </w:p>
        </w:tc>
        <w:tc>
          <w:tcPr>
            <w:tcW w:w="6780" w:type="dxa"/>
          </w:tcPr>
          <w:p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rsidTr="0064646A">
        <w:tc>
          <w:tcPr>
            <w:tcW w:w="1479" w:type="dxa"/>
          </w:tcPr>
          <w:p w:rsidR="0026254A" w:rsidRDefault="0026254A" w:rsidP="00B80316">
            <w:pPr>
              <w:rPr>
                <w:rFonts w:eastAsia="DengXian"/>
                <w:lang w:val="en-US" w:eastAsia="zh-CN"/>
              </w:rPr>
            </w:pPr>
            <w:r>
              <w:rPr>
                <w:rFonts w:eastAsia="DengXian" w:hint="eastAsia"/>
                <w:lang w:val="en-US" w:eastAsia="zh-CN"/>
              </w:rPr>
              <w:t>CMCC</w:t>
            </w:r>
          </w:p>
        </w:tc>
        <w:tc>
          <w:tcPr>
            <w:tcW w:w="1372" w:type="dxa"/>
          </w:tcPr>
          <w:p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rsidR="0026254A" w:rsidRDefault="0026254A" w:rsidP="00B80316">
            <w:pPr>
              <w:rPr>
                <w:rFonts w:eastAsia="Times New Roman"/>
              </w:rPr>
            </w:pPr>
          </w:p>
        </w:tc>
      </w:tr>
      <w:tr w:rsidR="001C2947" w:rsidTr="00465596">
        <w:tc>
          <w:tcPr>
            <w:tcW w:w="1479" w:type="dxa"/>
          </w:tcPr>
          <w:p w:rsidR="001C2947" w:rsidRDefault="001C2947" w:rsidP="001C2947">
            <w:pPr>
              <w:rPr>
                <w:rFonts w:eastAsia="DengXian"/>
                <w:lang w:val="en-US" w:eastAsia="zh-CN"/>
              </w:rPr>
            </w:pPr>
            <w:r>
              <w:rPr>
                <w:rFonts w:eastAsia="DengXian"/>
                <w:lang w:val="en-US" w:eastAsia="zh-CN"/>
              </w:rPr>
              <w:t>OPPO</w:t>
            </w:r>
          </w:p>
        </w:tc>
        <w:tc>
          <w:tcPr>
            <w:tcW w:w="1372" w:type="dxa"/>
          </w:tcPr>
          <w:p w:rsidR="001C2947" w:rsidRDefault="001C2947" w:rsidP="001C2947">
            <w:pPr>
              <w:tabs>
                <w:tab w:val="left" w:pos="551"/>
              </w:tabs>
              <w:rPr>
                <w:rFonts w:eastAsia="DengXian"/>
                <w:lang w:val="en-US" w:eastAsia="zh-CN"/>
              </w:rPr>
            </w:pPr>
          </w:p>
        </w:tc>
        <w:tc>
          <w:tcPr>
            <w:tcW w:w="6780" w:type="dxa"/>
          </w:tcPr>
          <w:p w:rsidR="001C2947" w:rsidRDefault="001C2947" w:rsidP="001C2947">
            <w:pPr>
              <w:rPr>
                <w:rFonts w:eastAsia="DengXian"/>
                <w:lang w:val="en-US" w:eastAsia="zh-CN"/>
              </w:rPr>
            </w:pPr>
            <w:r>
              <w:rPr>
                <w:rFonts w:eastAsia="Times New Roman"/>
              </w:rPr>
              <w:t>We can look them mostly in case 8.</w:t>
            </w:r>
          </w:p>
        </w:tc>
      </w:tr>
      <w:tr w:rsidR="00373679" w:rsidTr="00A64E21">
        <w:tc>
          <w:tcPr>
            <w:tcW w:w="1479" w:type="dxa"/>
          </w:tcPr>
          <w:p w:rsidR="00373679" w:rsidRDefault="00373679" w:rsidP="00373679">
            <w:pPr>
              <w:rPr>
                <w:rFonts w:eastAsia="DengXian"/>
                <w:lang w:val="en-US" w:eastAsia="zh-CN"/>
              </w:rPr>
            </w:pPr>
            <w:r>
              <w:rPr>
                <w:rFonts w:eastAsia="DengXian"/>
                <w:lang w:val="en-US" w:eastAsia="zh-CN"/>
              </w:rPr>
              <w:t>FL3</w:t>
            </w:r>
          </w:p>
        </w:tc>
        <w:tc>
          <w:tcPr>
            <w:tcW w:w="8152" w:type="dxa"/>
            <w:gridSpan w:val="2"/>
          </w:tcPr>
          <w:p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rsidR="00DA6390" w:rsidRPr="000A7AA3" w:rsidRDefault="00DA6390" w:rsidP="00766213">
      <w:pPr>
        <w:spacing w:after="100" w:afterAutospacing="1"/>
        <w:jc w:val="both"/>
        <w:rPr>
          <w:rFonts w:ascii="Times" w:hAnsi="Times"/>
          <w:szCs w:val="24"/>
          <w:lang w:val="en-US"/>
        </w:rPr>
      </w:pPr>
    </w:p>
    <w:p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tblPr>
      <w:tblGrid>
        <w:gridCol w:w="1075"/>
        <w:gridCol w:w="3510"/>
        <w:gridCol w:w="3510"/>
        <w:gridCol w:w="1535"/>
      </w:tblGrid>
      <w:tr w:rsidR="00DA6390" w:rsidRPr="00EB0A54" w:rsidTr="003A05A0">
        <w:tc>
          <w:tcPr>
            <w:tcW w:w="1075" w:type="dxa"/>
          </w:tcPr>
          <w:p w:rsidR="00DA6390" w:rsidRPr="00EB0A54" w:rsidRDefault="00DA6390" w:rsidP="003A05A0">
            <w:pPr>
              <w:spacing w:after="0"/>
              <w:jc w:val="both"/>
            </w:pPr>
            <w:r w:rsidRPr="00EB0A54">
              <w:t>Index</w:t>
            </w:r>
          </w:p>
        </w:tc>
        <w:tc>
          <w:tcPr>
            <w:tcW w:w="3510" w:type="dxa"/>
          </w:tcPr>
          <w:p w:rsidR="00DA6390" w:rsidRPr="00EB0A54" w:rsidRDefault="00DA6390" w:rsidP="003A05A0">
            <w:pPr>
              <w:spacing w:after="0"/>
              <w:jc w:val="both"/>
            </w:pPr>
            <w:r w:rsidRPr="00EB0A54">
              <w:t xml:space="preserve">Description </w:t>
            </w:r>
          </w:p>
        </w:tc>
        <w:tc>
          <w:tcPr>
            <w:tcW w:w="3510" w:type="dxa"/>
          </w:tcPr>
          <w:p w:rsidR="00DA6390" w:rsidRPr="00EB0A54" w:rsidRDefault="00DA6390" w:rsidP="003A05A0">
            <w:pPr>
              <w:spacing w:after="0"/>
              <w:jc w:val="both"/>
            </w:pPr>
            <w:r w:rsidRPr="00EB0A54">
              <w:t>Companies</w:t>
            </w:r>
          </w:p>
        </w:tc>
        <w:tc>
          <w:tcPr>
            <w:tcW w:w="1535" w:type="dxa"/>
          </w:tcPr>
          <w:p w:rsidR="00DA6390" w:rsidRPr="00EB0A54" w:rsidRDefault="00DA6390" w:rsidP="003A05A0">
            <w:pPr>
              <w:spacing w:after="0"/>
              <w:jc w:val="both"/>
            </w:pPr>
            <w:r w:rsidRPr="00EB0A54">
              <w:t># of Companies</w:t>
            </w:r>
          </w:p>
        </w:tc>
      </w:tr>
      <w:tr w:rsidR="00DA6390" w:rsidRPr="00EB0A54" w:rsidTr="003A05A0">
        <w:tc>
          <w:tcPr>
            <w:tcW w:w="1075" w:type="dxa"/>
          </w:tcPr>
          <w:p w:rsidR="00DA6390" w:rsidRPr="00EB0A54" w:rsidRDefault="00DA6390" w:rsidP="003A05A0">
            <w:pPr>
              <w:spacing w:after="60"/>
              <w:jc w:val="both"/>
            </w:pPr>
            <w:r>
              <w:t>Option 1</w:t>
            </w:r>
          </w:p>
        </w:tc>
        <w:tc>
          <w:tcPr>
            <w:tcW w:w="3510" w:type="dxa"/>
          </w:tcPr>
          <w:p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rsidR="00DA6390" w:rsidRPr="00EB0A54" w:rsidRDefault="00DA6390" w:rsidP="003A05A0">
            <w:pPr>
              <w:spacing w:after="60"/>
              <w:jc w:val="both"/>
            </w:pPr>
            <w:r>
              <w:t>8</w:t>
            </w:r>
          </w:p>
        </w:tc>
      </w:tr>
      <w:tr w:rsidR="00DA6390" w:rsidRPr="00EB0A54" w:rsidTr="003A05A0">
        <w:tc>
          <w:tcPr>
            <w:tcW w:w="1075" w:type="dxa"/>
          </w:tcPr>
          <w:p w:rsidR="00DA6390" w:rsidRPr="00EB0A54" w:rsidRDefault="00DA6390" w:rsidP="003A05A0">
            <w:pPr>
              <w:spacing w:after="60"/>
              <w:jc w:val="both"/>
            </w:pPr>
            <w:r>
              <w:t>Option 2</w:t>
            </w:r>
          </w:p>
        </w:tc>
        <w:tc>
          <w:tcPr>
            <w:tcW w:w="3510" w:type="dxa"/>
          </w:tcPr>
          <w:p w:rsidR="00DA6390" w:rsidRPr="00EB0A54" w:rsidRDefault="00DA6390" w:rsidP="003A05A0">
            <w:pPr>
              <w:spacing w:after="60"/>
            </w:pPr>
            <w:r>
              <w:t xml:space="preserve">SSB is prioritized over </w:t>
            </w:r>
            <w:r w:rsidR="00866820">
              <w:t>valid RO</w:t>
            </w:r>
          </w:p>
        </w:tc>
        <w:tc>
          <w:tcPr>
            <w:tcW w:w="3510" w:type="dxa"/>
          </w:tcPr>
          <w:p w:rsidR="00DA6390" w:rsidRPr="00EB0A54" w:rsidRDefault="00DA6390" w:rsidP="003A05A0">
            <w:pPr>
              <w:spacing w:after="60"/>
            </w:pPr>
            <w:r>
              <w:t>LGE, OPPO</w:t>
            </w:r>
            <w:r w:rsidR="00866820">
              <w:t>, China Telecomm</w:t>
            </w:r>
          </w:p>
        </w:tc>
        <w:tc>
          <w:tcPr>
            <w:tcW w:w="1535" w:type="dxa"/>
          </w:tcPr>
          <w:p w:rsidR="00DA6390" w:rsidRPr="00EB0A54" w:rsidRDefault="00866820" w:rsidP="003A05A0">
            <w:pPr>
              <w:spacing w:after="60"/>
              <w:jc w:val="both"/>
            </w:pPr>
            <w:r>
              <w:t>3</w:t>
            </w:r>
          </w:p>
        </w:tc>
      </w:tr>
      <w:tr w:rsidR="00DA6390" w:rsidRPr="00EB0A54" w:rsidTr="003A05A0">
        <w:tc>
          <w:tcPr>
            <w:tcW w:w="1075" w:type="dxa"/>
          </w:tcPr>
          <w:p w:rsidR="00DA6390" w:rsidRPr="00EB0A54" w:rsidRDefault="00DA6390" w:rsidP="003A05A0">
            <w:pPr>
              <w:spacing w:after="60"/>
              <w:jc w:val="both"/>
            </w:pPr>
            <w:r>
              <w:t>Option 3</w:t>
            </w:r>
          </w:p>
        </w:tc>
        <w:tc>
          <w:tcPr>
            <w:tcW w:w="3510" w:type="dxa"/>
          </w:tcPr>
          <w:p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rsidR="00DA6390" w:rsidRPr="00EB0A54" w:rsidRDefault="00DA6390" w:rsidP="003A05A0">
            <w:pPr>
              <w:spacing w:after="60"/>
              <w:jc w:val="both"/>
            </w:pPr>
            <w:r>
              <w:t>ZTE</w:t>
            </w:r>
          </w:p>
        </w:tc>
        <w:tc>
          <w:tcPr>
            <w:tcW w:w="1535" w:type="dxa"/>
          </w:tcPr>
          <w:p w:rsidR="00DA6390" w:rsidRPr="00EB0A54" w:rsidRDefault="00DA6390" w:rsidP="003A05A0">
            <w:pPr>
              <w:spacing w:after="60"/>
              <w:jc w:val="both"/>
            </w:pPr>
            <w:r>
              <w:t>1</w:t>
            </w:r>
          </w:p>
        </w:tc>
      </w:tr>
    </w:tbl>
    <w:p w:rsidR="00DA6390" w:rsidRDefault="00DA6390" w:rsidP="00DA6390">
      <w:pPr>
        <w:spacing w:after="100" w:afterAutospacing="1"/>
        <w:jc w:val="both"/>
        <w:rPr>
          <w:rFonts w:ascii="Times" w:hAnsi="Times"/>
          <w:szCs w:val="24"/>
        </w:rPr>
      </w:pPr>
    </w:p>
    <w:p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C26BFA" w:rsidRDefault="00C26BFA" w:rsidP="00C26BFA">
      <w:pPr>
        <w:spacing w:after="0"/>
        <w:rPr>
          <w:b/>
          <w:bCs/>
          <w:lang w:val="en-US" w:eastAsia="zh-CN"/>
        </w:rPr>
      </w:pPr>
    </w:p>
    <w:p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rsidR="00DA6390" w:rsidRDefault="00DA6390" w:rsidP="00DA6390">
      <w:pPr>
        <w:spacing w:after="100" w:afterAutospacing="1"/>
        <w:jc w:val="both"/>
        <w:rPr>
          <w:rFonts w:ascii="Times" w:hAnsi="Times"/>
          <w:szCs w:val="24"/>
          <w:lang w:val="en-US"/>
        </w:rPr>
      </w:pPr>
    </w:p>
    <w:tbl>
      <w:tblPr>
        <w:tblStyle w:val="af0"/>
        <w:tblW w:w="9631" w:type="dxa"/>
        <w:tblLook w:val="04A0"/>
      </w:tblPr>
      <w:tblGrid>
        <w:gridCol w:w="1479"/>
        <w:gridCol w:w="1372"/>
        <w:gridCol w:w="6780"/>
      </w:tblGrid>
      <w:tr w:rsidR="00C26BFA" w:rsidTr="003A05A0">
        <w:tc>
          <w:tcPr>
            <w:tcW w:w="1479" w:type="dxa"/>
            <w:shd w:val="clear" w:color="auto" w:fill="D9D9D9" w:themeFill="background1" w:themeFillShade="D9"/>
          </w:tcPr>
          <w:p w:rsidR="00C26BFA" w:rsidRDefault="00C26BFA" w:rsidP="003A05A0">
            <w:pPr>
              <w:rPr>
                <w:b/>
                <w:bCs/>
              </w:rPr>
            </w:pPr>
            <w:r>
              <w:rPr>
                <w:b/>
                <w:bCs/>
              </w:rPr>
              <w:t>Company</w:t>
            </w:r>
          </w:p>
        </w:tc>
        <w:tc>
          <w:tcPr>
            <w:tcW w:w="1372" w:type="dxa"/>
            <w:shd w:val="clear" w:color="auto" w:fill="D9D9D9" w:themeFill="background1" w:themeFillShade="D9"/>
          </w:tcPr>
          <w:p w:rsidR="00C26BFA" w:rsidRDefault="00C26BFA" w:rsidP="003A05A0">
            <w:pPr>
              <w:rPr>
                <w:b/>
                <w:bCs/>
              </w:rPr>
            </w:pPr>
            <w:r>
              <w:rPr>
                <w:b/>
                <w:bCs/>
              </w:rPr>
              <w:t>Y/N</w:t>
            </w:r>
          </w:p>
        </w:tc>
        <w:tc>
          <w:tcPr>
            <w:tcW w:w="6780" w:type="dxa"/>
            <w:shd w:val="clear" w:color="auto" w:fill="D9D9D9" w:themeFill="background1" w:themeFillShade="D9"/>
          </w:tcPr>
          <w:p w:rsidR="00C26BFA" w:rsidRDefault="00C26BFA" w:rsidP="003A05A0">
            <w:pPr>
              <w:rPr>
                <w:b/>
                <w:bCs/>
              </w:rPr>
            </w:pPr>
            <w:r>
              <w:rPr>
                <w:b/>
                <w:bCs/>
              </w:rPr>
              <w:t>Comments</w:t>
            </w:r>
          </w:p>
        </w:tc>
      </w:tr>
      <w:tr w:rsidR="00C26BFA" w:rsidTr="003A05A0">
        <w:tc>
          <w:tcPr>
            <w:tcW w:w="1479" w:type="dxa"/>
          </w:tcPr>
          <w:p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rsidTr="003A05A0">
        <w:tc>
          <w:tcPr>
            <w:tcW w:w="1479" w:type="dxa"/>
          </w:tcPr>
          <w:p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lang w:val="en-US"/>
              </w:rPr>
            </w:pPr>
          </w:p>
        </w:tc>
      </w:tr>
      <w:tr w:rsidR="00535607" w:rsidTr="003A05A0">
        <w:tc>
          <w:tcPr>
            <w:tcW w:w="1479" w:type="dxa"/>
          </w:tcPr>
          <w:p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RPr="00A9313E" w:rsidTr="008E24E9">
        <w:tc>
          <w:tcPr>
            <w:tcW w:w="1479" w:type="dxa"/>
          </w:tcPr>
          <w:p w:rsidR="008E24E9" w:rsidRPr="00A9313E" w:rsidRDefault="008E24E9" w:rsidP="00851508">
            <w:pPr>
              <w:rPr>
                <w:rFonts w:eastAsia="DengXian"/>
                <w:lang w:val="en-US" w:eastAsia="zh-CN"/>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51508">
            <w:pPr>
              <w:rPr>
                <w:rFonts w:eastAsia="DengXian"/>
                <w:lang w:val="en-US" w:eastAsia="zh-CN"/>
              </w:rPr>
            </w:pPr>
          </w:p>
        </w:tc>
      </w:tr>
      <w:tr w:rsidR="001A05AE" w:rsidRPr="00A9313E" w:rsidTr="008E24E9">
        <w:tc>
          <w:tcPr>
            <w:tcW w:w="1479" w:type="dxa"/>
          </w:tcPr>
          <w:p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rsidR="001A05AE" w:rsidRDefault="001A05AE" w:rsidP="001A05AE">
            <w:pPr>
              <w:rPr>
                <w:rFonts w:eastAsia="DengXian"/>
                <w:lang w:val="en-US" w:eastAsia="zh-CN"/>
              </w:rPr>
            </w:pPr>
          </w:p>
        </w:tc>
      </w:tr>
      <w:tr w:rsidR="004624C3" w:rsidRPr="00A9313E" w:rsidTr="008E24E9">
        <w:tc>
          <w:tcPr>
            <w:tcW w:w="1479" w:type="dxa"/>
          </w:tcPr>
          <w:p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rsidTr="008E24E9">
        <w:tc>
          <w:tcPr>
            <w:tcW w:w="1479" w:type="dxa"/>
          </w:tcPr>
          <w:p w:rsidR="00A3055E" w:rsidRDefault="00A3055E" w:rsidP="004624C3">
            <w:pPr>
              <w:rPr>
                <w:rFonts w:eastAsia="DengXian"/>
                <w:lang w:val="en-US" w:eastAsia="zh-CN"/>
              </w:rPr>
            </w:pPr>
            <w:r>
              <w:rPr>
                <w:rFonts w:eastAsia="DengXian"/>
                <w:lang w:val="en-US" w:eastAsia="zh-CN"/>
              </w:rPr>
              <w:t>Nokia, NSB</w:t>
            </w:r>
          </w:p>
        </w:tc>
        <w:tc>
          <w:tcPr>
            <w:tcW w:w="1372" w:type="dxa"/>
          </w:tcPr>
          <w:p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rsidR="00A3055E" w:rsidRDefault="00A3055E" w:rsidP="004624C3">
            <w:pPr>
              <w:rPr>
                <w:rFonts w:eastAsia="DengXian"/>
                <w:lang w:val="en-US" w:eastAsia="zh-CN"/>
              </w:rPr>
            </w:pPr>
          </w:p>
        </w:tc>
      </w:tr>
      <w:tr w:rsidR="002B52C4" w:rsidRPr="00A9313E" w:rsidTr="008E24E9">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rsidTr="008E24E9">
        <w:tc>
          <w:tcPr>
            <w:tcW w:w="1479" w:type="dxa"/>
          </w:tcPr>
          <w:p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AA286B" w:rsidRPr="00BA3E08" w:rsidRDefault="00AA286B" w:rsidP="00BA3E08">
            <w:pPr>
              <w:rPr>
                <w:rFonts w:eastAsia="Malgun Gothic"/>
                <w:lang w:val="en-US" w:eastAsia="ko-KR"/>
              </w:rPr>
            </w:pPr>
            <w:r>
              <w:rPr>
                <w:rFonts w:eastAsia="Malgun Gothic" w:hint="eastAsia"/>
                <w:lang w:val="en-US" w:eastAsia="ko-KR"/>
              </w:rPr>
              <w:t xml:space="preserve">Same understanding as </w:t>
            </w:r>
            <w:proofErr w:type="spellStart"/>
            <w:r>
              <w:rPr>
                <w:rFonts w:eastAsia="Malgun Gothic" w:hint="eastAsia"/>
                <w:lang w:val="en-US" w:eastAsia="ko-KR"/>
              </w:rPr>
              <w:t>Huawei</w:t>
            </w:r>
            <w:proofErr w:type="spellEnd"/>
            <w:r>
              <w:rPr>
                <w:rFonts w:eastAsia="Malgun Gothic" w:hint="eastAsia"/>
                <w:lang w:val="en-US" w:eastAsia="ko-KR"/>
              </w:rPr>
              <w:t xml:space="preserve">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rsidTr="008E24E9">
        <w:tc>
          <w:tcPr>
            <w:tcW w:w="1479" w:type="dxa"/>
          </w:tcPr>
          <w:p w:rsidR="00FE5716" w:rsidRDefault="00FE5716" w:rsidP="002B52C4">
            <w:pPr>
              <w:rPr>
                <w:rFonts w:eastAsia="Malgun Gothic"/>
                <w:lang w:val="en-US" w:eastAsia="ko-KR"/>
              </w:rPr>
            </w:pPr>
            <w:r>
              <w:rPr>
                <w:rFonts w:eastAsia="Malgun Gothic"/>
                <w:lang w:val="en-US" w:eastAsia="ko-KR"/>
              </w:rPr>
              <w:t>Qualcomm</w:t>
            </w:r>
          </w:p>
        </w:tc>
        <w:tc>
          <w:tcPr>
            <w:tcW w:w="1372" w:type="dxa"/>
          </w:tcPr>
          <w:p w:rsidR="00FE5716" w:rsidRDefault="00FE5716" w:rsidP="002B52C4">
            <w:pPr>
              <w:tabs>
                <w:tab w:val="left" w:pos="551"/>
              </w:tabs>
              <w:rPr>
                <w:rFonts w:eastAsia="Malgun Gothic"/>
                <w:lang w:val="en-US" w:eastAsia="ko-KR"/>
              </w:rPr>
            </w:pPr>
          </w:p>
        </w:tc>
        <w:tc>
          <w:tcPr>
            <w:tcW w:w="6780" w:type="dxa"/>
          </w:tcPr>
          <w:p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need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rsidTr="008E24E9">
        <w:tc>
          <w:tcPr>
            <w:tcW w:w="1479" w:type="dxa"/>
          </w:tcPr>
          <w:p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w:t>
            </w:r>
            <w:r w:rsidR="00DE54D5">
              <w:rPr>
                <w:lang w:val="en-US"/>
              </w:rPr>
              <w:pgNum/>
            </w:r>
            <w:proofErr w:type="spellStart"/>
            <w:r w:rsidR="00DE54D5">
              <w:rPr>
                <w:lang w:val="en-US"/>
              </w:rPr>
              <w:t>referable</w:t>
            </w:r>
            <w:proofErr w:type="spellEnd"/>
            <w:r>
              <w:rPr>
                <w:lang w:val="en-US"/>
              </w:rPr>
              <w:t xml:space="preserve"> to up to UE implementation to do transmission or reception. </w:t>
            </w:r>
          </w:p>
        </w:tc>
      </w:tr>
      <w:tr w:rsidR="00DE7A33" w:rsidRPr="00A9313E"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lang w:val="en-US"/>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3960CC" w:rsidTr="0064646A">
        <w:tc>
          <w:tcPr>
            <w:tcW w:w="1479" w:type="dxa"/>
          </w:tcPr>
          <w:p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rsidTr="0064646A">
        <w:tc>
          <w:tcPr>
            <w:tcW w:w="1479" w:type="dxa"/>
          </w:tcPr>
          <w:p w:rsidR="0026254A" w:rsidRDefault="0026254A" w:rsidP="00B80316">
            <w:pPr>
              <w:rPr>
                <w:rFonts w:eastAsia="DengXian"/>
                <w:lang w:val="en-US" w:eastAsia="zh-CN"/>
              </w:rPr>
            </w:pPr>
            <w:r>
              <w:rPr>
                <w:rFonts w:eastAsia="DengXian" w:hint="eastAsia"/>
                <w:lang w:val="en-US" w:eastAsia="zh-CN"/>
              </w:rPr>
              <w:t>CMCC</w:t>
            </w:r>
          </w:p>
        </w:tc>
        <w:tc>
          <w:tcPr>
            <w:tcW w:w="1372" w:type="dxa"/>
          </w:tcPr>
          <w:p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rsidR="0026254A" w:rsidRDefault="0026254A" w:rsidP="00B80316">
            <w:pPr>
              <w:rPr>
                <w:rFonts w:eastAsia="DengXian"/>
                <w:lang w:val="en-US" w:eastAsia="zh-CN"/>
              </w:rPr>
            </w:pPr>
          </w:p>
        </w:tc>
      </w:tr>
      <w:tr w:rsidR="001C2947" w:rsidTr="001C2947">
        <w:tc>
          <w:tcPr>
            <w:tcW w:w="1479" w:type="dxa"/>
          </w:tcPr>
          <w:p w:rsidR="001C2947" w:rsidRDefault="001C2947" w:rsidP="0091125C">
            <w:pPr>
              <w:rPr>
                <w:rFonts w:eastAsia="DengXian"/>
                <w:lang w:val="en-US" w:eastAsia="zh-CN"/>
              </w:rPr>
            </w:pPr>
            <w:r>
              <w:rPr>
                <w:rFonts w:eastAsia="DengXian"/>
                <w:lang w:val="en-US" w:eastAsia="zh-CN"/>
              </w:rPr>
              <w:t>OPPO</w:t>
            </w:r>
          </w:p>
        </w:tc>
        <w:tc>
          <w:tcPr>
            <w:tcW w:w="1372" w:type="dxa"/>
          </w:tcPr>
          <w:p w:rsidR="001C2947" w:rsidRDefault="001C2947" w:rsidP="0091125C">
            <w:pPr>
              <w:tabs>
                <w:tab w:val="left" w:pos="551"/>
              </w:tabs>
              <w:rPr>
                <w:rFonts w:eastAsia="DengXian"/>
                <w:lang w:val="en-US" w:eastAsia="zh-CN"/>
              </w:rPr>
            </w:pPr>
          </w:p>
        </w:tc>
        <w:tc>
          <w:tcPr>
            <w:tcW w:w="6780" w:type="dxa"/>
          </w:tcPr>
          <w:p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rsidTr="00686134">
        <w:tc>
          <w:tcPr>
            <w:tcW w:w="1479" w:type="dxa"/>
          </w:tcPr>
          <w:p w:rsidR="00D22B76" w:rsidRDefault="00D22B76" w:rsidP="00D22B76">
            <w:pPr>
              <w:rPr>
                <w:rFonts w:eastAsia="DengXian"/>
                <w:lang w:val="en-US" w:eastAsia="zh-CN"/>
              </w:rPr>
            </w:pPr>
            <w:r>
              <w:rPr>
                <w:rFonts w:eastAsia="DengXian"/>
                <w:lang w:val="en-US" w:eastAsia="zh-CN"/>
              </w:rPr>
              <w:t>FL1</w:t>
            </w:r>
          </w:p>
        </w:tc>
        <w:tc>
          <w:tcPr>
            <w:tcW w:w="8152" w:type="dxa"/>
            <w:gridSpan w:val="2"/>
          </w:tcPr>
          <w:p w:rsidR="00D22B76" w:rsidRDefault="00074845" w:rsidP="00D22B76">
            <w:pPr>
              <w:rPr>
                <w:rFonts w:eastAsia="DengXian"/>
                <w:lang w:val="en-US" w:eastAsia="zh-CN"/>
              </w:rPr>
            </w:pPr>
            <w:r>
              <w:rPr>
                <w:rFonts w:eastAsia="DengXian"/>
                <w:lang w:val="en-US" w:eastAsia="zh-CN"/>
              </w:rPr>
              <w:t>6 companies (</w:t>
            </w: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D22B76" w:rsidRDefault="00D22B76" w:rsidP="00D22B76">
            <w:pPr>
              <w:spacing w:after="0"/>
              <w:rPr>
                <w:b/>
                <w:bCs/>
                <w:lang w:val="en-US" w:eastAsia="zh-CN"/>
              </w:rPr>
            </w:pPr>
          </w:p>
          <w:p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proofErr w:type="spellStart"/>
            <w:r>
              <w:rPr>
                <w:rFonts w:eastAsia="DengXian" w:hint="eastAsia"/>
                <w:lang w:val="en-US" w:eastAsia="zh-CN"/>
              </w:rPr>
              <w:t>Xiaomi</w:t>
            </w:r>
            <w:proofErr w:type="spellEnd"/>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rsidR="00D22B76" w:rsidRPr="007B04B1" w:rsidRDefault="00D22B76" w:rsidP="00D22B76">
            <w:pPr>
              <w:numPr>
                <w:ilvl w:val="2"/>
                <w:numId w:val="12"/>
              </w:numPr>
              <w:spacing w:after="0" w:line="252" w:lineRule="auto"/>
              <w:rPr>
                <w:lang w:val="en-US" w:eastAsia="zh-CN"/>
              </w:rPr>
            </w:pPr>
            <w:r>
              <w:t xml:space="preserve">(6) Supported by </w:t>
            </w: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rsidR="00D22B76" w:rsidRDefault="00D22B76" w:rsidP="00D22B76">
            <w:pPr>
              <w:rPr>
                <w:rFonts w:eastAsia="DengXian"/>
                <w:lang w:val="en-US" w:eastAsia="zh-CN"/>
              </w:rPr>
            </w:pPr>
          </w:p>
        </w:tc>
      </w:tr>
      <w:tr w:rsidR="00342EFD" w:rsidTr="00781680">
        <w:tc>
          <w:tcPr>
            <w:tcW w:w="1479" w:type="dxa"/>
          </w:tcPr>
          <w:p w:rsidR="00342EFD" w:rsidRDefault="00342EFD" w:rsidP="0091125C">
            <w:pPr>
              <w:rPr>
                <w:rFonts w:eastAsia="DengXian"/>
                <w:lang w:val="en-US" w:eastAsia="zh-CN"/>
              </w:rPr>
            </w:pPr>
            <w:r>
              <w:rPr>
                <w:rFonts w:eastAsia="DengXian"/>
                <w:lang w:val="en-US" w:eastAsia="zh-CN"/>
              </w:rPr>
              <w:t>FL2</w:t>
            </w:r>
          </w:p>
        </w:tc>
        <w:tc>
          <w:tcPr>
            <w:tcW w:w="8152" w:type="dxa"/>
            <w:gridSpan w:val="2"/>
          </w:tcPr>
          <w:p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342EFD" w:rsidRDefault="00342EFD" w:rsidP="00342EFD">
            <w:pPr>
              <w:spacing w:after="0"/>
              <w:rPr>
                <w:b/>
                <w:bCs/>
                <w:lang w:val="en-US" w:eastAsia="zh-CN"/>
              </w:rPr>
            </w:pPr>
          </w:p>
          <w:p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t>
            </w:r>
            <w:r w:rsidRPr="00342EFD">
              <w:rPr>
                <w:rFonts w:eastAsia="Times New Roman"/>
                <w:lang w:eastAsia="zh-CN"/>
              </w:rPr>
              <w:lastRenderedPageBreak/>
              <w:t>whether to receive the SSB or transmit the PRACH on the valid RO</w:t>
            </w:r>
          </w:p>
          <w:p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rsidR="00342EFD" w:rsidRDefault="00342EFD" w:rsidP="00342EFD">
            <w:pPr>
              <w:spacing w:after="0" w:line="252" w:lineRule="auto"/>
              <w:ind w:left="1440"/>
              <w:rPr>
                <w:rFonts w:eastAsia="DengXian"/>
                <w:lang w:val="en-US" w:eastAsia="zh-CN"/>
              </w:rPr>
            </w:pPr>
          </w:p>
        </w:tc>
      </w:tr>
      <w:tr w:rsidR="00A16E44" w:rsidTr="001C2947">
        <w:tc>
          <w:tcPr>
            <w:tcW w:w="1479" w:type="dxa"/>
          </w:tcPr>
          <w:p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rsidR="00A16E44" w:rsidRDefault="00A16E44" w:rsidP="00A16E44">
            <w:pPr>
              <w:rPr>
                <w:rFonts w:eastAsia="DengXian"/>
                <w:lang w:val="en-US" w:eastAsia="zh-CN"/>
              </w:rPr>
            </w:pPr>
          </w:p>
        </w:tc>
      </w:tr>
      <w:tr w:rsidR="00257690" w:rsidTr="001C2947">
        <w:tc>
          <w:tcPr>
            <w:tcW w:w="1479" w:type="dxa"/>
          </w:tcPr>
          <w:p w:rsidR="00257690" w:rsidRDefault="00257690" w:rsidP="00A16E44">
            <w:pPr>
              <w:rPr>
                <w:rFonts w:eastAsia="DengXian"/>
                <w:lang w:val="en-US" w:eastAsia="zh-CN"/>
              </w:rPr>
            </w:pPr>
            <w:r>
              <w:rPr>
                <w:rFonts w:eastAsia="DengXian"/>
                <w:lang w:val="en-US" w:eastAsia="zh-CN"/>
              </w:rPr>
              <w:t>Qualcomm</w:t>
            </w:r>
          </w:p>
        </w:tc>
        <w:tc>
          <w:tcPr>
            <w:tcW w:w="1372" w:type="dxa"/>
          </w:tcPr>
          <w:p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rsidR="00257690" w:rsidRDefault="00257690" w:rsidP="00A16E44">
            <w:pPr>
              <w:rPr>
                <w:rFonts w:eastAsia="DengXian"/>
                <w:lang w:val="en-US" w:eastAsia="zh-CN"/>
              </w:rPr>
            </w:pPr>
            <w:r>
              <w:rPr>
                <w:rFonts w:eastAsia="DengXian"/>
                <w:lang w:val="en-US" w:eastAsia="zh-CN"/>
              </w:rPr>
              <w:t>For UE supporting FD-FDD operation, all R</w:t>
            </w:r>
            <w:r w:rsidR="00DE54D5">
              <w:rPr>
                <w:rFonts w:eastAsia="DengXian"/>
                <w:lang w:val="en-US" w:eastAsia="zh-CN"/>
              </w:rPr>
              <w:t>o</w:t>
            </w:r>
            <w:r>
              <w:rPr>
                <w:rFonts w:eastAsia="DengXian"/>
                <w:lang w:val="en-US" w:eastAsia="zh-CN"/>
              </w:rPr>
              <w:t>s are valid because of the presence of duplexer.</w:t>
            </w:r>
          </w:p>
          <w:p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w:t>
            </w:r>
            <w:r w:rsidR="00DE54D5" w:rsidRPr="002434EE">
              <w:rPr>
                <w:rFonts w:eastAsia="DengXian"/>
                <w:b/>
                <w:bCs/>
                <w:lang w:val="en-US" w:eastAsia="zh-CN"/>
              </w:rPr>
              <w:t>o</w:t>
            </w:r>
            <w:r w:rsidRPr="002434EE">
              <w:rPr>
                <w:rFonts w:eastAsia="DengXian"/>
                <w:b/>
                <w:bCs/>
                <w:lang w:val="en-US" w:eastAsia="zh-CN"/>
              </w:rPr>
              <w:t>s are valid</w:t>
            </w:r>
            <w:r w:rsidR="00710C07">
              <w:rPr>
                <w:rFonts w:eastAsia="DengXian"/>
                <w:b/>
                <w:bCs/>
                <w:lang w:val="en-US" w:eastAsia="zh-CN"/>
              </w:rPr>
              <w:t xml:space="preserve"> in HD-FDD</w:t>
            </w:r>
            <w:r>
              <w:rPr>
                <w:rFonts w:eastAsia="DengXian"/>
                <w:lang w:val="en-US" w:eastAsia="zh-CN"/>
              </w:rPr>
              <w:t xml:space="preserve">. For RO validation in HD-FDD, the procedures similar to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rsidTr="001C2947">
        <w:tc>
          <w:tcPr>
            <w:tcW w:w="1479" w:type="dxa"/>
          </w:tcPr>
          <w:p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w:t>
            </w:r>
            <w:r w:rsidR="00DE54D5">
              <w:rPr>
                <w:rFonts w:eastAsia="Malgun Gothic"/>
                <w:lang w:val="en-US" w:eastAsia="ko-KR"/>
              </w:rPr>
              <w:t>o</w:t>
            </w:r>
            <w:r>
              <w:rPr>
                <w:rFonts w:eastAsia="Malgun Gothic"/>
                <w:lang w:val="en-US" w:eastAsia="ko-KR"/>
              </w:rPr>
              <w:t>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rsidTr="00A64E21">
        <w:tc>
          <w:tcPr>
            <w:tcW w:w="1479" w:type="dxa"/>
          </w:tcPr>
          <w:p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rsidR="00373679" w:rsidRDefault="00373679" w:rsidP="00373679">
            <w:pPr>
              <w:spacing w:after="0"/>
              <w:rPr>
                <w:b/>
                <w:bCs/>
                <w:lang w:val="en-US" w:eastAsia="zh-CN"/>
              </w:rPr>
            </w:pPr>
          </w:p>
          <w:p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rsidR="00373679" w:rsidRDefault="00373679" w:rsidP="00DA29A2">
            <w:pPr>
              <w:rPr>
                <w:rFonts w:eastAsia="Malgun Gothic"/>
                <w:lang w:val="en-US" w:eastAsia="ko-KR"/>
              </w:rPr>
            </w:pPr>
          </w:p>
        </w:tc>
      </w:tr>
      <w:tr w:rsidR="00373679" w:rsidTr="00A64E21">
        <w:tc>
          <w:tcPr>
            <w:tcW w:w="1479" w:type="dxa"/>
            <w:shd w:val="clear" w:color="auto" w:fill="D9D9D9" w:themeFill="background1" w:themeFillShade="D9"/>
          </w:tcPr>
          <w:p w:rsidR="00373679" w:rsidRDefault="00373679" w:rsidP="00A64E21">
            <w:pPr>
              <w:rPr>
                <w:b/>
                <w:bCs/>
              </w:rPr>
            </w:pPr>
            <w:r>
              <w:rPr>
                <w:b/>
                <w:bCs/>
              </w:rPr>
              <w:t>Company</w:t>
            </w:r>
          </w:p>
        </w:tc>
        <w:tc>
          <w:tcPr>
            <w:tcW w:w="1372" w:type="dxa"/>
            <w:shd w:val="clear" w:color="auto" w:fill="D9D9D9" w:themeFill="background1" w:themeFillShade="D9"/>
          </w:tcPr>
          <w:p w:rsidR="00373679" w:rsidRDefault="00373679" w:rsidP="00A64E21">
            <w:pPr>
              <w:rPr>
                <w:b/>
                <w:bCs/>
              </w:rPr>
            </w:pPr>
            <w:r>
              <w:rPr>
                <w:b/>
                <w:bCs/>
              </w:rPr>
              <w:t>Y/N</w:t>
            </w:r>
          </w:p>
        </w:tc>
        <w:tc>
          <w:tcPr>
            <w:tcW w:w="6780" w:type="dxa"/>
            <w:shd w:val="clear" w:color="auto" w:fill="D9D9D9" w:themeFill="background1" w:themeFillShade="D9"/>
          </w:tcPr>
          <w:p w:rsidR="00373679" w:rsidRDefault="00373679" w:rsidP="00A64E21">
            <w:pPr>
              <w:rPr>
                <w:b/>
                <w:bCs/>
              </w:rPr>
            </w:pPr>
            <w:r>
              <w:rPr>
                <w:b/>
                <w:bCs/>
              </w:rPr>
              <w:t>Comments</w:t>
            </w:r>
          </w:p>
        </w:tc>
      </w:tr>
      <w:tr w:rsidR="00373679" w:rsidTr="00A64E21">
        <w:tc>
          <w:tcPr>
            <w:tcW w:w="1479" w:type="dxa"/>
          </w:tcPr>
          <w:p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rsidR="00373679" w:rsidRPr="00B66A84" w:rsidRDefault="00373679" w:rsidP="00A64E21">
            <w:pPr>
              <w:rPr>
                <w:rFonts w:eastAsia="DengXian"/>
                <w:lang w:val="en-US" w:eastAsia="zh-CN"/>
              </w:rPr>
            </w:pPr>
          </w:p>
        </w:tc>
      </w:tr>
      <w:tr w:rsidR="00373679" w:rsidTr="00A64E21">
        <w:tc>
          <w:tcPr>
            <w:tcW w:w="1479" w:type="dxa"/>
          </w:tcPr>
          <w:p w:rsidR="00373679" w:rsidRPr="009813AA" w:rsidRDefault="00035F29" w:rsidP="00A64E21">
            <w:pPr>
              <w:rPr>
                <w:lang w:val="en-US" w:eastAsia="ko-KR"/>
              </w:rPr>
            </w:pPr>
            <w:r>
              <w:rPr>
                <w:lang w:val="en-US" w:eastAsia="ko-KR"/>
              </w:rPr>
              <w:t>Qualcomm</w:t>
            </w:r>
          </w:p>
        </w:tc>
        <w:tc>
          <w:tcPr>
            <w:tcW w:w="1372" w:type="dxa"/>
          </w:tcPr>
          <w:p w:rsidR="00373679" w:rsidRPr="009813AA" w:rsidRDefault="00373679" w:rsidP="00A64E21">
            <w:pPr>
              <w:tabs>
                <w:tab w:val="left" w:pos="551"/>
              </w:tabs>
              <w:rPr>
                <w:lang w:val="en-US" w:eastAsia="ko-KR"/>
              </w:rPr>
            </w:pPr>
          </w:p>
        </w:tc>
        <w:tc>
          <w:tcPr>
            <w:tcW w:w="6780" w:type="dxa"/>
          </w:tcPr>
          <w:p w:rsidR="00035F29" w:rsidRDefault="00035F29" w:rsidP="00035F29">
            <w:pPr>
              <w:rPr>
                <w:lang w:val="en-US"/>
              </w:rPr>
            </w:pPr>
            <w:r w:rsidRPr="00035F29">
              <w:rPr>
                <w:lang w:val="en-US"/>
              </w:rPr>
              <w:t xml:space="preserve">A clarification for the RO validation rules is preferred for HD-FDD UE. In configuring the </w:t>
            </w:r>
            <w:proofErr w:type="spellStart"/>
            <w:r w:rsidRPr="00035F29">
              <w:rPr>
                <w:lang w:val="en-US"/>
              </w:rPr>
              <w:t>R</w:t>
            </w:r>
            <w:r w:rsidR="00DE54D5" w:rsidRPr="00035F29">
              <w:rPr>
                <w:lang w:val="en-US"/>
              </w:rPr>
              <w:t>o</w:t>
            </w:r>
            <w:r w:rsidRPr="00035F29">
              <w:rPr>
                <w:lang w:val="en-US"/>
              </w:rPr>
              <w:t>s</w:t>
            </w:r>
            <w:proofErr w:type="spellEnd"/>
            <w:r w:rsidRPr="00035F29">
              <w:rPr>
                <w:lang w:val="en-US"/>
              </w:rPr>
              <w:t xml:space="preserve"> for </w:t>
            </w:r>
            <w:proofErr w:type="spellStart"/>
            <w:r w:rsidRPr="00035F29">
              <w:rPr>
                <w:lang w:val="en-US"/>
              </w:rPr>
              <w:t>RedCap</w:t>
            </w:r>
            <w:proofErr w:type="spellEnd"/>
            <w:r w:rsidRPr="00035F29">
              <w:rPr>
                <w:lang w:val="en-US"/>
              </w:rPr>
              <w:t xml:space="preserve">/HD-FDD UEs on FDD bands,  </w:t>
            </w:r>
            <w:proofErr w:type="spellStart"/>
            <w:r w:rsidRPr="00035F29">
              <w:rPr>
                <w:lang w:val="en-US"/>
              </w:rPr>
              <w:t>gNB</w:t>
            </w:r>
            <w:proofErr w:type="spell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w:t>
            </w:r>
            <w:proofErr w:type="spellStart"/>
            <w:r w:rsidR="001936CC">
              <w:rPr>
                <w:lang w:val="en-US"/>
              </w:rPr>
              <w:t>U</w:t>
            </w:r>
            <w:r w:rsidR="00EA0E34">
              <w:rPr>
                <w:lang w:val="en-US"/>
              </w:rPr>
              <w:t>e</w:t>
            </w:r>
            <w:r w:rsidR="001936CC">
              <w:rPr>
                <w:lang w:val="en-US"/>
              </w:rPr>
              <w:t>s</w:t>
            </w:r>
            <w:proofErr w:type="spellEnd"/>
            <w:r w:rsidR="001936CC">
              <w:rPr>
                <w:lang w:val="en-US"/>
              </w:rPr>
              <w:t>.</w:t>
            </w:r>
          </w:p>
          <w:p w:rsidR="00035F29" w:rsidRPr="00035F29" w:rsidRDefault="00035F29" w:rsidP="00035F29">
            <w:pPr>
              <w:rPr>
                <w:lang w:val="en-US"/>
              </w:rPr>
            </w:pPr>
            <w:r w:rsidRPr="00035F29">
              <w:rPr>
                <w:lang w:val="en-US"/>
              </w:rPr>
              <w:t xml:space="preserve">We can discuss this proposal after companies reach a consensus on “valid RO” for HD-FDD </w:t>
            </w:r>
            <w:proofErr w:type="spellStart"/>
            <w:r w:rsidRPr="00035F29">
              <w:rPr>
                <w:lang w:val="en-US"/>
              </w:rPr>
              <w:t>U</w:t>
            </w:r>
            <w:r w:rsidR="00EA0E34" w:rsidRPr="00035F29">
              <w:rPr>
                <w:lang w:val="en-US"/>
              </w:rPr>
              <w:t>e</w:t>
            </w:r>
            <w:r w:rsidRPr="00035F29">
              <w:rPr>
                <w:lang w:val="en-US"/>
              </w:rPr>
              <w:t>s</w:t>
            </w:r>
            <w:proofErr w:type="spellEnd"/>
            <w:r w:rsidRPr="00035F29">
              <w:rPr>
                <w:lang w:val="en-US"/>
              </w:rPr>
              <w:t xml:space="preserve">. </w:t>
            </w:r>
          </w:p>
          <w:p w:rsidR="00373679" w:rsidRPr="009813AA" w:rsidRDefault="00373679" w:rsidP="00035F29">
            <w:pPr>
              <w:rPr>
                <w:lang w:val="en-US"/>
              </w:rPr>
            </w:pPr>
          </w:p>
        </w:tc>
      </w:tr>
      <w:tr w:rsidR="00B23B4F" w:rsidTr="00A64E21">
        <w:tc>
          <w:tcPr>
            <w:tcW w:w="1479" w:type="dxa"/>
          </w:tcPr>
          <w:p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rsidR="00B23B4F" w:rsidRPr="00035F29" w:rsidRDefault="00B23B4F" w:rsidP="00035F29">
            <w:pPr>
              <w:rPr>
                <w:lang w:val="en-US"/>
              </w:rPr>
            </w:pPr>
          </w:p>
        </w:tc>
      </w:tr>
      <w:tr w:rsidR="000C73CB" w:rsidRPr="00035F29" w:rsidTr="000C73CB">
        <w:tc>
          <w:tcPr>
            <w:tcW w:w="1479" w:type="dxa"/>
          </w:tcPr>
          <w:p w:rsidR="000C73CB" w:rsidRDefault="000C73CB" w:rsidP="00EF7A1F">
            <w:pPr>
              <w:rPr>
                <w:lang w:val="en-US" w:eastAsia="ko-KR"/>
              </w:rPr>
            </w:pPr>
            <w:r>
              <w:rPr>
                <w:rFonts w:eastAsia="DengXian"/>
                <w:lang w:val="en-US" w:eastAsia="zh-CN"/>
              </w:rPr>
              <w:t>OPPO</w:t>
            </w:r>
          </w:p>
        </w:tc>
        <w:tc>
          <w:tcPr>
            <w:tcW w:w="1372" w:type="dxa"/>
          </w:tcPr>
          <w:p w:rsidR="000C73CB" w:rsidRPr="009813AA" w:rsidRDefault="000C73CB" w:rsidP="00EF7A1F">
            <w:pPr>
              <w:tabs>
                <w:tab w:val="left" w:pos="551"/>
              </w:tabs>
              <w:rPr>
                <w:lang w:val="en-US" w:eastAsia="ko-KR"/>
              </w:rPr>
            </w:pPr>
            <w:r>
              <w:rPr>
                <w:rFonts w:eastAsia="DengXian"/>
                <w:lang w:val="en-US" w:eastAsia="zh-CN"/>
              </w:rPr>
              <w:t>N</w:t>
            </w:r>
          </w:p>
        </w:tc>
        <w:tc>
          <w:tcPr>
            <w:tcW w:w="6780" w:type="dxa"/>
          </w:tcPr>
          <w:p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rsidR="000C73CB" w:rsidRDefault="000C73CB" w:rsidP="00EF7A1F">
            <w:pPr>
              <w:rPr>
                <w:rFonts w:eastAsia="DengXian"/>
                <w:lang w:val="en-US" w:eastAsia="zh-CN"/>
              </w:rPr>
            </w:pPr>
            <w:r>
              <w:rPr>
                <w:rFonts w:eastAsia="DengXian"/>
                <w:lang w:val="en-US" w:eastAsia="zh-CN"/>
              </w:rPr>
              <w:t>Option 1 Reused for paired spectrum.</w:t>
            </w:r>
          </w:p>
          <w:p w:rsidR="000C73CB" w:rsidRDefault="000C73CB" w:rsidP="00EF7A1F">
            <w:pPr>
              <w:ind w:left="284"/>
              <w:rPr>
                <w:rFonts w:eastAsia="DengXian"/>
                <w:lang w:val="en-US" w:eastAsia="zh-CN"/>
              </w:rPr>
            </w:pPr>
            <w:r>
              <w:rPr>
                <w:rFonts w:eastAsia="DengXian"/>
                <w:lang w:val="en-US" w:eastAsia="zh-CN"/>
              </w:rPr>
              <w:t xml:space="preserve">Leave it for implementation </w:t>
            </w:r>
          </w:p>
          <w:p w:rsidR="000C73CB" w:rsidRDefault="000C73CB" w:rsidP="00EF7A1F">
            <w:pPr>
              <w:ind w:left="284"/>
              <w:rPr>
                <w:rFonts w:eastAsia="DengXian"/>
                <w:lang w:val="en-US" w:eastAsia="zh-CN"/>
              </w:rPr>
            </w:pPr>
            <w:r>
              <w:rPr>
                <w:rFonts w:eastAsia="DengXian"/>
                <w:lang w:val="en-US" w:eastAsia="zh-CN"/>
              </w:rPr>
              <w:t>Or, considering prioritization.</w:t>
            </w:r>
          </w:p>
          <w:p w:rsidR="000C73CB" w:rsidRDefault="000C73CB" w:rsidP="00EF7A1F">
            <w:pPr>
              <w:rPr>
                <w:rFonts w:eastAsia="DengXian"/>
                <w:lang w:val="en-US" w:eastAsia="zh-CN"/>
              </w:rPr>
            </w:pPr>
            <w:r>
              <w:rPr>
                <w:rFonts w:eastAsia="DengXian"/>
                <w:lang w:val="en-US" w:eastAsia="zh-CN"/>
              </w:rPr>
              <w:t>Option 2 It is invalid if overlapped with SSB.</w:t>
            </w:r>
          </w:p>
          <w:p w:rsidR="000C73CB" w:rsidRPr="00035F29" w:rsidRDefault="000C73CB" w:rsidP="00EF7A1F">
            <w:pPr>
              <w:rPr>
                <w:lang w:val="en-US"/>
              </w:rPr>
            </w:pPr>
          </w:p>
        </w:tc>
      </w:tr>
      <w:tr w:rsidR="00565262" w:rsidRPr="00035F29" w:rsidTr="00565262">
        <w:tc>
          <w:tcPr>
            <w:tcW w:w="1479" w:type="dxa"/>
          </w:tcPr>
          <w:p w:rsidR="00565262" w:rsidRPr="007A6969" w:rsidRDefault="00565262" w:rsidP="00EF7A1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565262" w:rsidRPr="009813AA" w:rsidRDefault="00565262" w:rsidP="00EF7A1F">
            <w:pPr>
              <w:tabs>
                <w:tab w:val="left" w:pos="551"/>
              </w:tabs>
              <w:rPr>
                <w:lang w:val="en-US" w:eastAsia="ko-KR"/>
              </w:rPr>
            </w:pPr>
          </w:p>
        </w:tc>
        <w:tc>
          <w:tcPr>
            <w:tcW w:w="6780" w:type="dxa"/>
          </w:tcPr>
          <w:p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rsidTr="00565262">
        <w:tc>
          <w:tcPr>
            <w:tcW w:w="1479" w:type="dxa"/>
          </w:tcPr>
          <w:p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rsidR="00163C3D" w:rsidRDefault="00163C3D" w:rsidP="00EF7A1F">
            <w:pPr>
              <w:rPr>
                <w:rFonts w:eastAsia="DengXian"/>
                <w:lang w:val="en-US" w:eastAsia="zh-CN"/>
              </w:rPr>
            </w:pPr>
          </w:p>
        </w:tc>
      </w:tr>
      <w:tr w:rsidR="005C7F2C" w:rsidRPr="00035F29" w:rsidTr="00565262">
        <w:tc>
          <w:tcPr>
            <w:tcW w:w="1479" w:type="dxa"/>
          </w:tcPr>
          <w:p w:rsidR="005C7F2C" w:rsidRDefault="005C7F2C" w:rsidP="005C7F2C">
            <w:pPr>
              <w:rPr>
                <w:rFonts w:eastAsiaTheme="minorEastAsia"/>
                <w:lang w:val="en-US" w:eastAsia="zh-CN"/>
              </w:rPr>
            </w:pPr>
            <w:proofErr w:type="spellStart"/>
            <w:r>
              <w:rPr>
                <w:rFonts w:eastAsiaTheme="minorEastAsia"/>
                <w:lang w:val="en-US" w:eastAsia="zh-CN"/>
              </w:rPr>
              <w:lastRenderedPageBreak/>
              <w:t>NordicSemi</w:t>
            </w:r>
            <w:proofErr w:type="spellEnd"/>
          </w:p>
        </w:tc>
        <w:tc>
          <w:tcPr>
            <w:tcW w:w="1372" w:type="dxa"/>
          </w:tcPr>
          <w:p w:rsidR="005C7F2C" w:rsidRDefault="005C7F2C" w:rsidP="005C7F2C">
            <w:pPr>
              <w:tabs>
                <w:tab w:val="left" w:pos="551"/>
              </w:tabs>
              <w:rPr>
                <w:rFonts w:eastAsiaTheme="minorEastAsia"/>
                <w:lang w:val="en-US" w:eastAsia="zh-CN"/>
              </w:rPr>
            </w:pPr>
            <w:r>
              <w:rPr>
                <w:lang w:val="en-US" w:eastAsia="ko-KR"/>
              </w:rPr>
              <w:t>Y</w:t>
            </w:r>
          </w:p>
        </w:tc>
        <w:tc>
          <w:tcPr>
            <w:tcW w:w="6780" w:type="dxa"/>
          </w:tcPr>
          <w:p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rsidTr="00565262">
        <w:tc>
          <w:tcPr>
            <w:tcW w:w="1479" w:type="dxa"/>
          </w:tcPr>
          <w:p w:rsidR="00856DEA" w:rsidRDefault="00856DEA" w:rsidP="00856DEA">
            <w:pPr>
              <w:rPr>
                <w:rFonts w:eastAsiaTheme="minorEastAsia"/>
                <w:lang w:val="en-US" w:eastAsia="zh-CN"/>
              </w:rPr>
            </w:pPr>
            <w:r>
              <w:rPr>
                <w:rFonts w:eastAsia="DengXian"/>
                <w:lang w:val="en-US" w:eastAsia="zh-CN"/>
              </w:rPr>
              <w:t>Intel</w:t>
            </w:r>
          </w:p>
        </w:tc>
        <w:tc>
          <w:tcPr>
            <w:tcW w:w="1372" w:type="dxa"/>
          </w:tcPr>
          <w:p w:rsidR="00856DEA" w:rsidRDefault="00856DEA" w:rsidP="00856DEA">
            <w:pPr>
              <w:tabs>
                <w:tab w:val="left" w:pos="551"/>
              </w:tabs>
              <w:rPr>
                <w:lang w:val="en-US" w:eastAsia="ko-KR"/>
              </w:rPr>
            </w:pPr>
            <w:r>
              <w:rPr>
                <w:rFonts w:eastAsia="DengXian"/>
                <w:lang w:val="en-US" w:eastAsia="zh-CN"/>
              </w:rPr>
              <w:t>Y</w:t>
            </w:r>
          </w:p>
        </w:tc>
        <w:tc>
          <w:tcPr>
            <w:tcW w:w="6780" w:type="dxa"/>
          </w:tcPr>
          <w:p w:rsidR="00856DEA" w:rsidRDefault="00856DEA" w:rsidP="00856DEA">
            <w:pPr>
              <w:rPr>
                <w:rFonts w:eastAsia="DengXian"/>
                <w:lang w:val="en-US" w:eastAsia="zh-CN"/>
              </w:rPr>
            </w:pPr>
          </w:p>
        </w:tc>
      </w:tr>
      <w:tr w:rsidR="00EF7A1F" w:rsidRPr="00035F29" w:rsidTr="00565262">
        <w:tc>
          <w:tcPr>
            <w:tcW w:w="1479" w:type="dxa"/>
          </w:tcPr>
          <w:p w:rsidR="00EF7A1F" w:rsidRDefault="00EF7A1F" w:rsidP="00EF7A1F">
            <w:pPr>
              <w:rPr>
                <w:rFonts w:eastAsia="DengXian"/>
                <w:lang w:val="en-US" w:eastAsia="zh-CN"/>
              </w:rPr>
            </w:pPr>
            <w:r>
              <w:rPr>
                <w:rFonts w:eastAsia="DengXian"/>
                <w:lang w:val="en-US" w:eastAsia="zh-CN"/>
              </w:rPr>
              <w:t>CMCC</w:t>
            </w:r>
          </w:p>
        </w:tc>
        <w:tc>
          <w:tcPr>
            <w:tcW w:w="1372" w:type="dxa"/>
          </w:tcPr>
          <w:p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rsidR="00EF7A1F" w:rsidRDefault="00EF7A1F" w:rsidP="00856DEA">
            <w:pPr>
              <w:rPr>
                <w:rFonts w:eastAsia="DengXian"/>
                <w:lang w:val="en-US" w:eastAsia="zh-CN"/>
              </w:rPr>
            </w:pPr>
          </w:p>
        </w:tc>
      </w:tr>
      <w:tr w:rsidR="00B276D9" w:rsidRPr="000E71AF" w:rsidTr="00B276D9">
        <w:tc>
          <w:tcPr>
            <w:tcW w:w="1479" w:type="dxa"/>
          </w:tcPr>
          <w:p w:rsidR="00B276D9" w:rsidRDefault="00B276D9" w:rsidP="00CE2BFA">
            <w:pPr>
              <w:rPr>
                <w:rFonts w:eastAsia="DengXian"/>
                <w:lang w:val="en-US" w:eastAsia="zh-CN"/>
              </w:rPr>
            </w:pPr>
            <w:r>
              <w:rPr>
                <w:rFonts w:eastAsia="DengXian" w:hint="eastAsia"/>
                <w:lang w:val="en-US" w:eastAsia="zh-CN"/>
              </w:rPr>
              <w:t>Sharp</w:t>
            </w:r>
          </w:p>
        </w:tc>
        <w:tc>
          <w:tcPr>
            <w:tcW w:w="1372" w:type="dxa"/>
          </w:tcPr>
          <w:p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rsidR="00B276D9" w:rsidRDefault="00B276D9" w:rsidP="00CE2BFA">
            <w:pPr>
              <w:rPr>
                <w:lang w:val="en-US"/>
              </w:rPr>
            </w:pPr>
          </w:p>
        </w:tc>
      </w:tr>
      <w:tr w:rsidR="00CE2BFA" w:rsidRPr="000E71AF" w:rsidTr="00B276D9">
        <w:tc>
          <w:tcPr>
            <w:tcW w:w="1479" w:type="dxa"/>
          </w:tcPr>
          <w:p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rsidR="00CE2BFA" w:rsidRDefault="00CE2BFA" w:rsidP="00CE2BFA">
            <w:pPr>
              <w:rPr>
                <w:lang w:val="en-US"/>
              </w:rPr>
            </w:pPr>
          </w:p>
        </w:tc>
      </w:tr>
      <w:tr w:rsidR="000E3642" w:rsidRPr="000E71AF" w:rsidTr="00B276D9">
        <w:tc>
          <w:tcPr>
            <w:tcW w:w="1479" w:type="dxa"/>
          </w:tcPr>
          <w:p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rsidR="000E3642" w:rsidRDefault="000E3642" w:rsidP="000E3642">
            <w:pPr>
              <w:tabs>
                <w:tab w:val="left" w:pos="551"/>
              </w:tabs>
              <w:rPr>
                <w:rFonts w:eastAsia="DengXian"/>
                <w:lang w:val="en-US" w:eastAsia="zh-CN"/>
              </w:rPr>
            </w:pPr>
          </w:p>
        </w:tc>
        <w:tc>
          <w:tcPr>
            <w:tcW w:w="6780" w:type="dxa"/>
          </w:tcPr>
          <w:p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rsidTr="00B276D9">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Theme="minorEastAsia"/>
                <w:lang w:val="en-US" w:eastAsia="zh-CN"/>
              </w:rPr>
            </w:pP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rsidR="00727A95" w:rsidRDefault="00727A95" w:rsidP="00BD3E66">
            <w:pPr>
              <w:rPr>
                <w:rFonts w:eastAsiaTheme="minorEastAsia"/>
                <w:lang w:val="en-US" w:eastAsia="zh-CN"/>
              </w:rPr>
            </w:pP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rsidTr="00BB1C1A">
        <w:tc>
          <w:tcPr>
            <w:tcW w:w="1479" w:type="dxa"/>
          </w:tcPr>
          <w:p w:rsidR="00BB1C1A" w:rsidRPr="009813AA" w:rsidRDefault="00BB1C1A" w:rsidP="00BD3E66">
            <w:pPr>
              <w:rPr>
                <w:lang w:val="en-US" w:eastAsia="ko-KR"/>
              </w:rPr>
            </w:pPr>
            <w:r>
              <w:rPr>
                <w:lang w:val="en-US" w:eastAsia="ko-KR"/>
              </w:rPr>
              <w:t>Ericsson</w:t>
            </w:r>
          </w:p>
        </w:tc>
        <w:tc>
          <w:tcPr>
            <w:tcW w:w="1372" w:type="dxa"/>
          </w:tcPr>
          <w:p w:rsidR="00BB1C1A" w:rsidRPr="009813AA" w:rsidRDefault="00BB1C1A" w:rsidP="00BD3E66">
            <w:pPr>
              <w:tabs>
                <w:tab w:val="left" w:pos="551"/>
              </w:tabs>
              <w:rPr>
                <w:lang w:val="en-US" w:eastAsia="ko-KR"/>
              </w:rPr>
            </w:pPr>
            <w:r>
              <w:rPr>
                <w:lang w:val="en-US" w:eastAsia="ko-KR"/>
              </w:rPr>
              <w:t>Y</w:t>
            </w:r>
          </w:p>
        </w:tc>
        <w:tc>
          <w:tcPr>
            <w:tcW w:w="6780" w:type="dxa"/>
          </w:tcPr>
          <w:p w:rsidR="00BB1C1A" w:rsidRPr="009813AA" w:rsidRDefault="00BB1C1A" w:rsidP="00BD3E66">
            <w:pPr>
              <w:rPr>
                <w:lang w:val="en-US"/>
              </w:rPr>
            </w:pPr>
          </w:p>
        </w:tc>
      </w:tr>
      <w:tr w:rsidR="00FB20FF" w:rsidRPr="009813AA" w:rsidTr="00BB1C1A">
        <w:tc>
          <w:tcPr>
            <w:tcW w:w="1479" w:type="dxa"/>
          </w:tcPr>
          <w:p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rsidR="00FB20FF" w:rsidRPr="009813AA" w:rsidRDefault="00FB20FF" w:rsidP="00BD3E66">
            <w:pPr>
              <w:rPr>
                <w:lang w:val="en-US"/>
              </w:rPr>
            </w:pPr>
          </w:p>
        </w:tc>
      </w:tr>
      <w:tr w:rsidR="00F5094E" w:rsidRPr="009813AA"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Theme="minorEastAsia"/>
                <w:lang w:val="en-US" w:eastAsia="zh-CN"/>
              </w:rPr>
            </w:pPr>
          </w:p>
        </w:tc>
        <w:tc>
          <w:tcPr>
            <w:tcW w:w="6780" w:type="dxa"/>
          </w:tcPr>
          <w:p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But, given “the valid RO” is included in the FL proposal, it would be good to clarify first what “the valid RO” means here i.e., all R</w:t>
            </w:r>
            <w:r w:rsidR="00DE54D5">
              <w:rPr>
                <w:rFonts w:eastAsia="Malgun Gothic"/>
                <w:lang w:val="en-US" w:eastAsia="ko-KR"/>
              </w:rPr>
              <w:t>o</w:t>
            </w:r>
            <w:r>
              <w:rPr>
                <w:rFonts w:eastAsia="Malgun Gothic"/>
                <w:lang w:val="en-US" w:eastAsia="ko-KR"/>
              </w:rPr>
              <w:t xml:space="preserve">s are valid RO in FDD. </w:t>
            </w:r>
          </w:p>
        </w:tc>
      </w:tr>
      <w:tr w:rsidR="00D47430" w:rsidRPr="009813AA"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D47430" w:rsidRDefault="00D47430" w:rsidP="00F5094E">
            <w:pPr>
              <w:rPr>
                <w:rFonts w:eastAsia="Malgun Gothic"/>
                <w:lang w:val="en-US" w:eastAsia="ko-KR"/>
              </w:rPr>
            </w:pPr>
          </w:p>
        </w:tc>
      </w:tr>
      <w:tr w:rsidR="00F97813" w:rsidRPr="009813AA" w:rsidTr="00893F76">
        <w:tc>
          <w:tcPr>
            <w:tcW w:w="1479" w:type="dxa"/>
          </w:tcPr>
          <w:p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rsidR="00F97813" w:rsidRDefault="00F97813" w:rsidP="00F97813">
            <w:pPr>
              <w:rPr>
                <w:rFonts w:eastAsia="Malgun Gothic"/>
                <w:lang w:val="en-US" w:eastAsia="ko-KR"/>
              </w:rPr>
            </w:pPr>
            <w:r>
              <w:rPr>
                <w:rFonts w:eastAsia="Malgun Gothic"/>
                <w:lang w:val="en-US" w:eastAsia="ko-KR"/>
              </w:rPr>
              <w:t>Therefore, the following proposals can be considered.</w:t>
            </w:r>
          </w:p>
          <w:p w:rsidR="00F97813" w:rsidRDefault="00F97813" w:rsidP="00F97813">
            <w:pPr>
              <w:rPr>
                <w:rFonts w:eastAsia="Malgun Gothic"/>
                <w:lang w:val="en-US" w:eastAsia="ko-KR"/>
              </w:rPr>
            </w:pPr>
          </w:p>
          <w:p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rsidR="00F97813" w:rsidRDefault="00F97813" w:rsidP="00F97813">
            <w:pPr>
              <w:spacing w:after="0"/>
              <w:rPr>
                <w:b/>
                <w:bCs/>
                <w:lang w:val="en-US" w:eastAsia="zh-CN"/>
              </w:rPr>
            </w:pPr>
          </w:p>
          <w:p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rsidR="00F97813" w:rsidRDefault="00F97813" w:rsidP="00F97813">
            <w:pPr>
              <w:rPr>
                <w:rFonts w:eastAsia="Malgun Gothic"/>
                <w:lang w:val="en-US" w:eastAsia="ko-KR"/>
              </w:rPr>
            </w:pPr>
          </w:p>
          <w:p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rsidR="00F97813" w:rsidRDefault="00F97813" w:rsidP="00F97813">
            <w:pPr>
              <w:spacing w:after="0"/>
              <w:rPr>
                <w:b/>
                <w:bCs/>
                <w:lang w:val="en-US" w:eastAsia="zh-CN"/>
              </w:rPr>
            </w:pPr>
          </w:p>
          <w:p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rsidR="00F97813" w:rsidRDefault="00F97813" w:rsidP="00F97813">
            <w:pPr>
              <w:rPr>
                <w:rFonts w:eastAsia="Malgun Gothic"/>
                <w:lang w:val="en-US" w:eastAsia="ko-KR"/>
              </w:rPr>
            </w:pPr>
          </w:p>
        </w:tc>
      </w:tr>
      <w:tr w:rsidR="00F97813" w:rsidRPr="009813AA" w:rsidTr="00BB1C1A">
        <w:tc>
          <w:tcPr>
            <w:tcW w:w="1479" w:type="dxa"/>
          </w:tcPr>
          <w:p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rsidTr="00BB1C1A">
        <w:tc>
          <w:tcPr>
            <w:tcW w:w="1479" w:type="dxa"/>
          </w:tcPr>
          <w:p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rsidR="0078607D" w:rsidRDefault="0078607D" w:rsidP="00B834B1">
            <w:pPr>
              <w:rPr>
                <w:rFonts w:eastAsia="Malgun Gothic"/>
                <w:lang w:val="en-US" w:eastAsia="ko-KR"/>
              </w:rPr>
            </w:pPr>
          </w:p>
        </w:tc>
      </w:tr>
      <w:tr w:rsidR="006458BB" w:rsidRPr="009813AA" w:rsidTr="00BB1C1A">
        <w:tc>
          <w:tcPr>
            <w:tcW w:w="1479" w:type="dxa"/>
          </w:tcPr>
          <w:p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rsidR="006458BB" w:rsidRDefault="006458BB" w:rsidP="00B834B1">
            <w:pPr>
              <w:rPr>
                <w:rFonts w:eastAsia="Malgun Gothic"/>
                <w:lang w:val="en-US" w:eastAsia="ko-KR"/>
              </w:rPr>
            </w:pPr>
          </w:p>
        </w:tc>
      </w:tr>
      <w:tr w:rsidR="00CB28D4" w:rsidRPr="00A7236B" w:rsidTr="00CB28D4">
        <w:tc>
          <w:tcPr>
            <w:tcW w:w="1479" w:type="dxa"/>
          </w:tcPr>
          <w:p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w:t>
            </w:r>
            <w:proofErr w:type="spellStart"/>
            <w:r>
              <w:rPr>
                <w:rFonts w:eastAsiaTheme="minorEastAsia"/>
                <w:lang w:val="en-US" w:eastAsia="zh-CN"/>
              </w:rPr>
              <w:t>U</w:t>
            </w:r>
            <w:r w:rsidR="00EA0E3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NW does not know how to perform receiver beam sweeping for RACH reception, and which beam to be selected for RAR transmission. </w:t>
            </w:r>
          </w:p>
        </w:tc>
      </w:tr>
      <w:tr w:rsidR="00DD37D1" w:rsidRPr="00A7236B" w:rsidTr="00CB28D4">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rsidTr="00CB28D4">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are separately configured. </w:t>
            </w:r>
          </w:p>
        </w:tc>
      </w:tr>
      <w:tr w:rsidR="00D14FFF" w:rsidRPr="00A7236B" w:rsidTr="00CB28D4">
        <w:tc>
          <w:tcPr>
            <w:tcW w:w="1479" w:type="dxa"/>
          </w:tcPr>
          <w:p w:rsidR="00D14FFF" w:rsidRDefault="00D14FFF" w:rsidP="00D14FFF">
            <w:pPr>
              <w:rPr>
                <w:rFonts w:eastAsiaTheme="minorEastAsia"/>
                <w:lang w:val="en-US" w:eastAsia="zh-CN"/>
              </w:rPr>
            </w:pPr>
            <w:proofErr w:type="spellStart"/>
            <w:r>
              <w:rPr>
                <w:rFonts w:eastAsia="Yu Mincho"/>
                <w:lang w:val="en-US" w:eastAsia="ja-JP"/>
              </w:rPr>
              <w:t>NordicSemi</w:t>
            </w:r>
            <w:proofErr w:type="spellEnd"/>
          </w:p>
        </w:tc>
        <w:tc>
          <w:tcPr>
            <w:tcW w:w="1372" w:type="dxa"/>
          </w:tcPr>
          <w:p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rsidTr="00CB28D4">
        <w:tc>
          <w:tcPr>
            <w:tcW w:w="1479" w:type="dxa"/>
          </w:tcPr>
          <w:p w:rsidR="000153FB" w:rsidRDefault="000153FB" w:rsidP="00D14FFF">
            <w:pPr>
              <w:rPr>
                <w:rFonts w:eastAsia="Yu Mincho"/>
                <w:lang w:val="en-US" w:eastAsia="ja-JP"/>
              </w:rPr>
            </w:pPr>
            <w:r>
              <w:rPr>
                <w:rFonts w:eastAsia="Yu Mincho"/>
                <w:lang w:val="en-US" w:eastAsia="ja-JP"/>
              </w:rPr>
              <w:t>Nokia, NSB</w:t>
            </w:r>
          </w:p>
        </w:tc>
        <w:tc>
          <w:tcPr>
            <w:tcW w:w="1372" w:type="dxa"/>
          </w:tcPr>
          <w:p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rsidR="000153FB" w:rsidRDefault="000153FB" w:rsidP="00D14FFF">
            <w:pPr>
              <w:rPr>
                <w:rFonts w:eastAsia="Malgun Gothic"/>
                <w:lang w:val="en-US" w:eastAsia="ko-KR"/>
              </w:rPr>
            </w:pPr>
          </w:p>
        </w:tc>
      </w:tr>
      <w:tr w:rsidR="00F259D2" w:rsidRPr="00A7236B" w:rsidTr="00CB28D4">
        <w:tc>
          <w:tcPr>
            <w:tcW w:w="1479" w:type="dxa"/>
          </w:tcPr>
          <w:p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w:t>
            </w:r>
            <w:proofErr w:type="spellEnd"/>
          </w:p>
        </w:tc>
        <w:tc>
          <w:tcPr>
            <w:tcW w:w="1372" w:type="dxa"/>
          </w:tcPr>
          <w:p w:rsidR="00F259D2" w:rsidRDefault="00F259D2" w:rsidP="00F259D2">
            <w:pPr>
              <w:tabs>
                <w:tab w:val="left" w:pos="551"/>
              </w:tabs>
              <w:rPr>
                <w:rFonts w:eastAsia="Malgun Gothic"/>
                <w:lang w:val="en-US" w:eastAsia="ko-KR"/>
              </w:rPr>
            </w:pPr>
          </w:p>
        </w:tc>
        <w:tc>
          <w:tcPr>
            <w:tcW w:w="6780" w:type="dxa"/>
          </w:tcPr>
          <w:p w:rsidR="00F259D2" w:rsidRDefault="00F259D2" w:rsidP="00F259D2">
            <w:pPr>
              <w:rPr>
                <w:rFonts w:eastAsia="SimSun"/>
                <w:color w:val="000000" w:themeColor="text1"/>
                <w:lang w:val="en-US" w:eastAsia="zh-CN"/>
              </w:rPr>
            </w:pPr>
            <w:r>
              <w:rPr>
                <w:rFonts w:eastAsia="SimSun"/>
                <w:color w:val="000000" w:themeColor="text1"/>
                <w:lang w:val="en-US" w:eastAsia="zh-CN"/>
              </w:rPr>
              <w:t>For proposal 3.6-2a, we prefer Option 1.</w:t>
            </w:r>
          </w:p>
          <w:p w:rsidR="00F259D2" w:rsidRPr="00F259D2" w:rsidRDefault="00F259D2" w:rsidP="00F259D2">
            <w:pPr>
              <w:rPr>
                <w:rFonts w:eastAsia="SimSun"/>
                <w:color w:val="000000" w:themeColor="text1"/>
                <w:lang w:val="en-US" w:eastAsia="zh-CN"/>
              </w:rPr>
            </w:pPr>
            <w:r>
              <w:rPr>
                <w:rFonts w:eastAsia="SimSun"/>
                <w:color w:val="000000" w:themeColor="text1"/>
                <w:lang w:val="en-US" w:eastAsia="zh-CN"/>
              </w:rPr>
              <w:t>Agree with the WA 3.6-2b</w:t>
            </w:r>
          </w:p>
        </w:tc>
      </w:tr>
      <w:tr w:rsidR="00621C6B" w:rsidRPr="00A7236B" w:rsidTr="00CB28D4">
        <w:tc>
          <w:tcPr>
            <w:tcW w:w="1479" w:type="dxa"/>
          </w:tcPr>
          <w:p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rsidR="00621C6B" w:rsidRDefault="00621C6B" w:rsidP="00F259D2">
            <w:pPr>
              <w:rPr>
                <w:rFonts w:eastAsia="SimSun"/>
                <w:color w:val="000000" w:themeColor="text1"/>
                <w:lang w:val="en-US" w:eastAsia="zh-CN"/>
              </w:rPr>
            </w:pPr>
          </w:p>
        </w:tc>
      </w:tr>
      <w:tr w:rsidR="008F17F8" w:rsidRPr="00A7236B" w:rsidTr="00CB28D4">
        <w:tc>
          <w:tcPr>
            <w:tcW w:w="1479" w:type="dxa"/>
          </w:tcPr>
          <w:p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rsidR="008F17F8" w:rsidRDefault="008F17F8" w:rsidP="00F259D2">
            <w:pPr>
              <w:rPr>
                <w:rFonts w:eastAsia="SimSun"/>
                <w:color w:val="000000" w:themeColor="text1"/>
                <w:lang w:val="en-US" w:eastAsia="zh-CN"/>
              </w:rPr>
            </w:pPr>
          </w:p>
        </w:tc>
      </w:tr>
      <w:tr w:rsidR="00186580" w:rsidRPr="009F163C" w:rsidTr="00186580">
        <w:tc>
          <w:tcPr>
            <w:tcW w:w="1479" w:type="dxa"/>
          </w:tcPr>
          <w:p w:rsidR="00186580" w:rsidRDefault="00186580" w:rsidP="00AA2C4F">
            <w:pPr>
              <w:rPr>
                <w:rFonts w:eastAsia="Yu Mincho"/>
                <w:lang w:val="en-US" w:eastAsia="ja-JP"/>
              </w:rPr>
            </w:pPr>
            <w:r>
              <w:rPr>
                <w:rFonts w:eastAsia="Yu Mincho"/>
                <w:lang w:val="en-US" w:eastAsia="ja-JP"/>
              </w:rPr>
              <w:t>Ericsson</w:t>
            </w:r>
          </w:p>
        </w:tc>
        <w:tc>
          <w:tcPr>
            <w:tcW w:w="1372" w:type="dxa"/>
          </w:tcPr>
          <w:p w:rsidR="00186580" w:rsidRDefault="00186580" w:rsidP="00AA2C4F">
            <w:pPr>
              <w:tabs>
                <w:tab w:val="left" w:pos="551"/>
              </w:tabs>
              <w:rPr>
                <w:rFonts w:eastAsia="Yu Mincho"/>
                <w:lang w:val="en-US" w:eastAsia="ja-JP"/>
              </w:rPr>
            </w:pPr>
            <w:r>
              <w:rPr>
                <w:lang w:val="en-US" w:eastAsia="ko-KR"/>
              </w:rPr>
              <w:t>Y</w:t>
            </w:r>
          </w:p>
        </w:tc>
        <w:tc>
          <w:tcPr>
            <w:tcW w:w="6780" w:type="dxa"/>
          </w:tcPr>
          <w:p w:rsidR="00186580" w:rsidRPr="00186580" w:rsidRDefault="00186580" w:rsidP="00186580">
            <w:pPr>
              <w:rPr>
                <w:rFonts w:eastAsia="Malgun Gothic"/>
                <w:lang w:val="en-US" w:eastAsia="ko-KR"/>
              </w:rPr>
            </w:pPr>
            <w:r w:rsidRPr="009F163C">
              <w:rPr>
                <w:rFonts w:eastAsia="Malgun Gothic"/>
                <w:lang w:val="en-US" w:eastAsia="ko-KR"/>
              </w:rPr>
              <w:t xml:space="preserve">The Rx-to-Tx switching time needed for the RO can be accounted for by keeping </w:t>
            </w:r>
            <w:proofErr w:type="spellStart"/>
            <w:r w:rsidRPr="009F163C">
              <w:rPr>
                <w:rFonts w:eastAsia="Malgun Gothic"/>
                <w:lang w:val="en-US" w:eastAsia="ko-KR"/>
              </w:rPr>
              <w:t>N</w:t>
            </w:r>
            <w:r w:rsidRPr="00D103B6">
              <w:rPr>
                <w:rFonts w:eastAsia="Malgun Gothic"/>
                <w:vertAlign w:val="subscript"/>
                <w:lang w:val="en-US" w:eastAsia="ko-KR"/>
              </w:rPr>
              <w:t>gap</w:t>
            </w:r>
            <w:proofErr w:type="spellEnd"/>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proofErr w:type="spellStart"/>
            <w:r w:rsidRPr="00D103B6">
              <w:rPr>
                <w:bCs/>
                <w:szCs w:val="21"/>
              </w:rPr>
              <w:t>N</w:t>
            </w:r>
            <w:r w:rsidRPr="00D103B6">
              <w:rPr>
                <w:bCs/>
                <w:szCs w:val="21"/>
                <w:vertAlign w:val="subscript"/>
              </w:rPr>
              <w:t>gap</w:t>
            </w:r>
            <w:proofErr w:type="spellEnd"/>
            <w:r w:rsidRPr="00D103B6">
              <w:rPr>
                <w:bCs/>
                <w:szCs w:val="21"/>
                <w:vertAlign w:val="subscript"/>
              </w:rPr>
              <w:t xml:space="preserve">  </w:t>
            </w:r>
            <w:r w:rsidRPr="00D103B6">
              <w:rPr>
                <w:rFonts w:eastAsia="Malgun Gothic"/>
                <w:lang w:val="en-US" w:eastAsia="ko-KR"/>
              </w:rPr>
              <w:t>aspect for FFS.</w:t>
            </w:r>
          </w:p>
        </w:tc>
      </w:tr>
      <w:tr w:rsidR="003E016E" w:rsidRPr="009F163C" w:rsidTr="00D44C46">
        <w:tc>
          <w:tcPr>
            <w:tcW w:w="1479" w:type="dxa"/>
          </w:tcPr>
          <w:p w:rsidR="003E016E" w:rsidRDefault="003E016E" w:rsidP="00AA2C4F">
            <w:pPr>
              <w:rPr>
                <w:rFonts w:eastAsia="Yu Mincho"/>
                <w:lang w:val="en-US" w:eastAsia="ja-JP"/>
              </w:rPr>
            </w:pPr>
            <w:r>
              <w:rPr>
                <w:rFonts w:eastAsia="Yu Mincho"/>
                <w:lang w:val="en-US" w:eastAsia="ja-JP"/>
              </w:rPr>
              <w:t>FL5</w:t>
            </w:r>
          </w:p>
        </w:tc>
        <w:tc>
          <w:tcPr>
            <w:tcW w:w="8152" w:type="dxa"/>
            <w:gridSpan w:val="2"/>
          </w:tcPr>
          <w:p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w:t>
            </w:r>
            <w:proofErr w:type="spellStart"/>
            <w:r w:rsidR="003E016E">
              <w:rPr>
                <w:rFonts w:eastAsia="Malgun Gothic"/>
                <w:lang w:val="en-US" w:eastAsia="ko-KR"/>
              </w:rPr>
              <w:t>U</w:t>
            </w:r>
            <w:r w:rsidR="00EA0E34">
              <w:rPr>
                <w:rFonts w:eastAsia="Malgun Gothic"/>
                <w:lang w:val="en-US" w:eastAsia="ko-KR"/>
              </w:rPr>
              <w:t>e</w:t>
            </w:r>
            <w:r w:rsidR="003E016E">
              <w:rPr>
                <w:rFonts w:eastAsia="Malgun Gothic"/>
                <w:lang w:val="en-US" w:eastAsia="ko-KR"/>
              </w:rPr>
              <w:t>s</w:t>
            </w:r>
            <w:proofErr w:type="spellEnd"/>
            <w:r w:rsidR="003E016E">
              <w:rPr>
                <w:rFonts w:eastAsia="Malgun Gothic"/>
                <w:lang w:val="en-US" w:eastAsia="ko-KR"/>
              </w:rPr>
              <w:t xml:space="preserve">. </w:t>
            </w:r>
            <w:r w:rsidR="00A15D23">
              <w:rPr>
                <w:rFonts w:eastAsia="Malgun Gothic"/>
                <w:lang w:val="en-US" w:eastAsia="ko-KR"/>
              </w:rPr>
              <w:t xml:space="preserve">It can be further discussed. </w:t>
            </w:r>
          </w:p>
          <w:p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w:t>
            </w:r>
            <w:proofErr w:type="spellStart"/>
            <w:r>
              <w:rPr>
                <w:rFonts w:eastAsia="Malgun Gothic"/>
                <w:lang w:val="en-US" w:eastAsia="ko-KR"/>
              </w:rPr>
              <w:t>not</w:t>
            </w:r>
            <w:proofErr w:type="spellEnd"/>
            <w:r>
              <w:rPr>
                <w:rFonts w:eastAsia="Malgun Gothic"/>
                <w:lang w:val="en-US" w:eastAsia="ko-KR"/>
              </w:rPr>
              <w:t xml:space="preserve">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rsidR="003E016E" w:rsidRDefault="003E016E" w:rsidP="00186580">
            <w:pPr>
              <w:rPr>
                <w:rFonts w:eastAsia="Malgun Gothic"/>
                <w:lang w:val="en-US" w:eastAsia="ko-KR"/>
              </w:rPr>
            </w:pPr>
          </w:p>
          <w:p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rsidR="003E016E" w:rsidRDefault="003E016E" w:rsidP="003E016E">
            <w:pPr>
              <w:spacing w:after="0"/>
              <w:rPr>
                <w:b/>
                <w:bCs/>
                <w:lang w:val="en-US" w:eastAsia="zh-CN"/>
              </w:rPr>
            </w:pPr>
          </w:p>
          <w:p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 xml:space="preserve">FD-FDD </w:t>
            </w:r>
            <w:proofErr w:type="spellStart"/>
            <w:r w:rsidRPr="00656571">
              <w:rPr>
                <w:rFonts w:eastAsia="Times New Roman"/>
                <w:color w:val="FF0000"/>
                <w:lang w:eastAsia="zh-CN"/>
              </w:rPr>
              <w:t>U</w:t>
            </w:r>
            <w:r w:rsidR="00EA0E34" w:rsidRPr="00656571">
              <w:rPr>
                <w:rFonts w:eastAsia="Times New Roman"/>
                <w:color w:val="FF0000"/>
                <w:lang w:eastAsia="zh-CN"/>
              </w:rPr>
              <w:t>e</w:t>
            </w:r>
            <w:r w:rsidRPr="00656571">
              <w:rPr>
                <w:rFonts w:eastAsia="Times New Roman"/>
                <w:color w:val="FF0000"/>
                <w:lang w:eastAsia="zh-CN"/>
              </w:rPr>
              <w:t>s</w:t>
            </w:r>
            <w:proofErr w:type="spellEnd"/>
          </w:p>
          <w:p w:rsidR="003E016E" w:rsidRPr="00F71ABC" w:rsidRDefault="003E016E" w:rsidP="003E016E">
            <w:pPr>
              <w:numPr>
                <w:ilvl w:val="1"/>
                <w:numId w:val="12"/>
              </w:numPr>
              <w:spacing w:after="0" w:line="252" w:lineRule="auto"/>
              <w:rPr>
                <w:lang w:val="en-US" w:eastAsia="zh-CN"/>
              </w:rPr>
            </w:pPr>
            <w:r w:rsidRPr="00F71ABC">
              <w:rPr>
                <w:lang w:val="en-US" w:eastAsia="zh-CN"/>
              </w:rPr>
              <w:lastRenderedPageBreak/>
              <w:t>FFS: whether/how to account for the Rx-to-Tx switching time for the RO validation for HD-FDD</w:t>
            </w:r>
          </w:p>
          <w:p w:rsidR="003E016E" w:rsidRPr="009F163C" w:rsidRDefault="003E016E" w:rsidP="00186580">
            <w:pPr>
              <w:rPr>
                <w:rFonts w:eastAsia="Malgun Gothic"/>
                <w:lang w:val="en-US" w:eastAsia="ko-KR"/>
              </w:rPr>
            </w:pPr>
          </w:p>
        </w:tc>
      </w:tr>
      <w:tr w:rsidR="00656571" w:rsidTr="00D44C46">
        <w:tc>
          <w:tcPr>
            <w:tcW w:w="1479" w:type="dxa"/>
            <w:shd w:val="clear" w:color="auto" w:fill="D9D9D9" w:themeFill="background1" w:themeFillShade="D9"/>
          </w:tcPr>
          <w:p w:rsidR="00656571" w:rsidRDefault="00656571" w:rsidP="00D44C46">
            <w:pPr>
              <w:rPr>
                <w:b/>
                <w:bCs/>
              </w:rPr>
            </w:pPr>
            <w:r>
              <w:rPr>
                <w:b/>
                <w:bCs/>
              </w:rPr>
              <w:lastRenderedPageBreak/>
              <w:t>Company</w:t>
            </w:r>
          </w:p>
        </w:tc>
        <w:tc>
          <w:tcPr>
            <w:tcW w:w="1372" w:type="dxa"/>
            <w:shd w:val="clear" w:color="auto" w:fill="D9D9D9" w:themeFill="background1" w:themeFillShade="D9"/>
          </w:tcPr>
          <w:p w:rsidR="00656571" w:rsidRDefault="00656571" w:rsidP="00D44C46">
            <w:pPr>
              <w:rPr>
                <w:b/>
                <w:bCs/>
              </w:rPr>
            </w:pPr>
            <w:r>
              <w:rPr>
                <w:b/>
                <w:bCs/>
              </w:rPr>
              <w:t>Y/N</w:t>
            </w:r>
          </w:p>
        </w:tc>
        <w:tc>
          <w:tcPr>
            <w:tcW w:w="6780" w:type="dxa"/>
            <w:shd w:val="clear" w:color="auto" w:fill="D9D9D9" w:themeFill="background1" w:themeFillShade="D9"/>
          </w:tcPr>
          <w:p w:rsidR="00656571" w:rsidRDefault="00656571" w:rsidP="00D44C46">
            <w:pPr>
              <w:rPr>
                <w:b/>
                <w:bCs/>
              </w:rPr>
            </w:pPr>
            <w:r>
              <w:rPr>
                <w:b/>
                <w:bCs/>
              </w:rPr>
              <w:t>Comments</w:t>
            </w:r>
          </w:p>
        </w:tc>
      </w:tr>
      <w:tr w:rsidR="00656571" w:rsidTr="00656571">
        <w:tc>
          <w:tcPr>
            <w:tcW w:w="1479" w:type="dxa"/>
          </w:tcPr>
          <w:p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rsidR="00656571" w:rsidRPr="00D44C46" w:rsidRDefault="00656571" w:rsidP="00D44C46">
            <w:pPr>
              <w:rPr>
                <w:rFonts w:eastAsia="Malgun Gothic"/>
                <w:lang w:val="en-US" w:eastAsia="ko-KR"/>
              </w:rPr>
            </w:pPr>
          </w:p>
        </w:tc>
        <w:tc>
          <w:tcPr>
            <w:tcW w:w="6780" w:type="dxa"/>
          </w:tcPr>
          <w:p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unless NW configures dedicated PRACH resource for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Hope </w:t>
            </w:r>
            <w:r w:rsidR="004316C2">
              <w:rPr>
                <w:rFonts w:eastAsia="Malgun Gothic"/>
                <w:lang w:val="en-US" w:eastAsia="ko-KR"/>
              </w:rPr>
              <w:t xml:space="preserve">more proponents of option 2 can share their view on this point, which will be useful for the down-selection in next meeting. </w:t>
            </w:r>
          </w:p>
        </w:tc>
      </w:tr>
      <w:tr w:rsidR="007545FE" w:rsidTr="00656571">
        <w:tc>
          <w:tcPr>
            <w:tcW w:w="1479" w:type="dxa"/>
          </w:tcPr>
          <w:p w:rsidR="007545FE" w:rsidRPr="00D44C46" w:rsidRDefault="007545FE" w:rsidP="007545FE">
            <w:pPr>
              <w:rPr>
                <w:rFonts w:eastAsia="Malgun Gothic"/>
                <w:lang w:val="en-US" w:eastAsia="ko-KR"/>
              </w:rPr>
            </w:pPr>
            <w:r>
              <w:rPr>
                <w:rFonts w:hint="eastAsia"/>
                <w:b/>
                <w:bCs/>
                <w:lang w:eastAsia="ko-KR"/>
              </w:rPr>
              <w:t>LG</w:t>
            </w:r>
          </w:p>
        </w:tc>
        <w:tc>
          <w:tcPr>
            <w:tcW w:w="1372" w:type="dxa"/>
          </w:tcPr>
          <w:p w:rsidR="007545FE" w:rsidRPr="00D44C46" w:rsidRDefault="007545FE" w:rsidP="007545FE">
            <w:pPr>
              <w:rPr>
                <w:rFonts w:eastAsia="Malgun Gothic"/>
                <w:lang w:val="en-US" w:eastAsia="ko-KR"/>
              </w:rPr>
            </w:pPr>
            <w:r>
              <w:rPr>
                <w:rFonts w:hint="eastAsia"/>
                <w:b/>
                <w:bCs/>
                <w:lang w:eastAsia="ko-KR"/>
              </w:rPr>
              <w:t>N</w:t>
            </w:r>
          </w:p>
        </w:tc>
        <w:tc>
          <w:tcPr>
            <w:tcW w:w="6780" w:type="dxa"/>
          </w:tcPr>
          <w:p w:rsidR="007545FE" w:rsidRDefault="007545FE" w:rsidP="007545FE">
            <w:pPr>
              <w:rPr>
                <w:bCs/>
                <w:lang w:eastAsia="ko-KR"/>
              </w:rPr>
            </w:pPr>
            <w:r>
              <w:rPr>
                <w:bCs/>
                <w:lang w:eastAsia="ko-KR"/>
              </w:rPr>
              <w:t xml:space="preserve">We prefer the previous version with the [ ] for the </w:t>
            </w:r>
            <w:proofErr w:type="spellStart"/>
            <w:r>
              <w:rPr>
                <w:bCs/>
                <w:lang w:eastAsia="ko-KR"/>
              </w:rPr>
              <w:t>Ngap</w:t>
            </w:r>
            <w:proofErr w:type="spellEnd"/>
            <w:r>
              <w:rPr>
                <w:bCs/>
                <w:lang w:eastAsia="ko-KR"/>
              </w:rPr>
              <w:t xml:space="preserve"> symbols if it is not sure at this time.</w:t>
            </w:r>
          </w:p>
          <w:p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rsidR="007545FE" w:rsidRDefault="007545FE" w:rsidP="007545FE">
            <w:pPr>
              <w:rPr>
                <w:bCs/>
                <w:lang w:val="en-US" w:eastAsia="ko-KR"/>
              </w:rPr>
            </w:pPr>
          </w:p>
          <w:p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w:t>
            </w:r>
            <w:proofErr w:type="spellStart"/>
            <w:r>
              <w:rPr>
                <w:bCs/>
                <w:lang w:val="en-US" w:eastAsia="ko-KR"/>
              </w:rPr>
              <w:t>U</w:t>
            </w:r>
            <w:r w:rsidR="00EA0E34">
              <w:rPr>
                <w:bCs/>
                <w:lang w:val="en-US" w:eastAsia="ko-KR"/>
              </w:rPr>
              <w:t>e</w:t>
            </w:r>
            <w:r>
              <w:rPr>
                <w:bCs/>
                <w:lang w:val="en-US" w:eastAsia="ko-KR"/>
              </w:rPr>
              <w:t>s</w:t>
            </w:r>
            <w:proofErr w:type="spellEnd"/>
            <w:r>
              <w:rPr>
                <w:bCs/>
                <w:lang w:val="en-US" w:eastAsia="ko-KR"/>
              </w:rPr>
              <w:t xml:space="preserve">, so prefer to remove the FFS under Option 2. </w:t>
            </w:r>
          </w:p>
        </w:tc>
      </w:tr>
      <w:tr w:rsidR="004A3C79" w:rsidTr="00656571">
        <w:tc>
          <w:tcPr>
            <w:tcW w:w="1479" w:type="dxa"/>
          </w:tcPr>
          <w:p w:rsidR="004A3C79" w:rsidRPr="004A3C79" w:rsidRDefault="004A3C79" w:rsidP="007545FE">
            <w:pPr>
              <w:rPr>
                <w:lang w:eastAsia="ko-KR"/>
              </w:rPr>
            </w:pPr>
            <w:r w:rsidRPr="004A3C79">
              <w:rPr>
                <w:lang w:eastAsia="ko-KR"/>
              </w:rPr>
              <w:t>Qualcomm</w:t>
            </w:r>
          </w:p>
        </w:tc>
        <w:tc>
          <w:tcPr>
            <w:tcW w:w="1372" w:type="dxa"/>
          </w:tcPr>
          <w:p w:rsidR="004A3C79" w:rsidRDefault="004A3C79" w:rsidP="007545FE">
            <w:pPr>
              <w:rPr>
                <w:b/>
                <w:bCs/>
                <w:lang w:eastAsia="ko-KR"/>
              </w:rPr>
            </w:pPr>
          </w:p>
        </w:tc>
        <w:tc>
          <w:tcPr>
            <w:tcW w:w="6780" w:type="dxa"/>
          </w:tcPr>
          <w:p w:rsidR="004A3C79" w:rsidRDefault="004A3C79" w:rsidP="007545FE">
            <w:pPr>
              <w:rPr>
                <w:bCs/>
                <w:lang w:eastAsia="ko-KR"/>
              </w:rPr>
            </w:pPr>
            <w:r>
              <w:rPr>
                <w:bCs/>
                <w:lang w:eastAsia="ko-KR"/>
              </w:rPr>
              <w:t>Agree with the comments of LG</w:t>
            </w:r>
          </w:p>
        </w:tc>
      </w:tr>
      <w:tr w:rsidR="007F0337" w:rsidTr="00656571">
        <w:tc>
          <w:tcPr>
            <w:tcW w:w="1479" w:type="dxa"/>
          </w:tcPr>
          <w:p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rsidR="007F0337" w:rsidRDefault="007F0337" w:rsidP="007545FE">
            <w:pPr>
              <w:rPr>
                <w:bCs/>
                <w:lang w:eastAsia="ko-KR"/>
              </w:rPr>
            </w:pPr>
          </w:p>
        </w:tc>
      </w:tr>
      <w:tr w:rsidR="003D42D5" w:rsidTr="00656571">
        <w:tc>
          <w:tcPr>
            <w:tcW w:w="1479" w:type="dxa"/>
          </w:tcPr>
          <w:p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rsidR="003D42D5" w:rsidRDefault="003D42D5" w:rsidP="003D42D5">
            <w:pPr>
              <w:rPr>
                <w:bCs/>
                <w:lang w:eastAsia="ko-KR"/>
              </w:rPr>
            </w:pPr>
            <w:r>
              <w:rPr>
                <w:bCs/>
                <w:lang w:eastAsia="ko-KR"/>
              </w:rPr>
              <w:t xml:space="preserve">In option 2, we prefer the previous version with the [ ] for the </w:t>
            </w:r>
            <w:proofErr w:type="spellStart"/>
            <w:r>
              <w:rPr>
                <w:bCs/>
                <w:lang w:eastAsia="ko-KR"/>
              </w:rPr>
              <w:t>Ngap</w:t>
            </w:r>
            <w:proofErr w:type="spellEnd"/>
            <w:r>
              <w:rPr>
                <w:bCs/>
                <w:lang w:eastAsia="ko-KR"/>
              </w:rPr>
              <w:t xml:space="preserve"> symbols.</w:t>
            </w:r>
          </w:p>
        </w:tc>
      </w:tr>
      <w:tr w:rsidR="00131E01" w:rsidTr="00656571">
        <w:tc>
          <w:tcPr>
            <w:tcW w:w="1479" w:type="dxa"/>
          </w:tcPr>
          <w:p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rsidR="00131E01" w:rsidRDefault="00131E01" w:rsidP="007545FE">
            <w:pPr>
              <w:rPr>
                <w:rFonts w:eastAsiaTheme="minorEastAsia"/>
                <w:lang w:eastAsia="zh-CN"/>
              </w:rPr>
            </w:pPr>
          </w:p>
        </w:tc>
        <w:tc>
          <w:tcPr>
            <w:tcW w:w="6780" w:type="dxa"/>
          </w:tcPr>
          <w:p w:rsidR="00131E01" w:rsidRDefault="00131E01" w:rsidP="00EA0E34">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rsidTr="00656571">
        <w:tc>
          <w:tcPr>
            <w:tcW w:w="1479" w:type="dxa"/>
          </w:tcPr>
          <w:p w:rsidR="00A821C8" w:rsidRDefault="00A821C8" w:rsidP="00A821C8">
            <w:pPr>
              <w:rPr>
                <w:rFonts w:eastAsiaTheme="minorEastAsia"/>
                <w:lang w:eastAsia="zh-CN"/>
              </w:rPr>
            </w:pPr>
            <w:r>
              <w:rPr>
                <w:rFonts w:eastAsia="Malgun Gothic" w:hint="eastAsia"/>
                <w:lang w:val="en-US" w:eastAsia="ko-KR"/>
              </w:rPr>
              <w:t>Samsung</w:t>
            </w:r>
          </w:p>
        </w:tc>
        <w:tc>
          <w:tcPr>
            <w:tcW w:w="1372" w:type="dxa"/>
          </w:tcPr>
          <w:p w:rsidR="00A821C8" w:rsidRDefault="00A821C8" w:rsidP="00A821C8">
            <w:pPr>
              <w:rPr>
                <w:rFonts w:eastAsiaTheme="minorEastAsia"/>
                <w:lang w:eastAsia="zh-CN"/>
              </w:rPr>
            </w:pPr>
          </w:p>
        </w:tc>
        <w:tc>
          <w:tcPr>
            <w:tcW w:w="6780" w:type="dxa"/>
          </w:tcPr>
          <w:p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 xml:space="preserve">and it is not clear yet about impacts from Option 2, for example, SSB-RO mapping, PRACH configuration and also coexistence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as vivo commented.</w:t>
            </w:r>
            <w:r w:rsidR="003B535E">
              <w:rPr>
                <w:rFonts w:asciiTheme="minorEastAsia" w:eastAsiaTheme="minorEastAsia" w:hAnsiTheme="minorEastAsia" w:hint="eastAsia"/>
                <w:lang w:val="en-US" w:eastAsia="zh-CN"/>
              </w:rPr>
              <w:t>·</w:t>
            </w:r>
          </w:p>
        </w:tc>
      </w:tr>
      <w:tr w:rsidR="003B535E" w:rsidTr="00656571">
        <w:tc>
          <w:tcPr>
            <w:tcW w:w="1479" w:type="dxa"/>
          </w:tcPr>
          <w:p w:rsidR="003B535E" w:rsidRDefault="003B535E" w:rsidP="003B535E">
            <w:pPr>
              <w:rPr>
                <w:rFonts w:eastAsia="Malgun Gothic"/>
                <w:lang w:val="en-US" w:eastAsia="ko-KR"/>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w:t>
            </w:r>
            <w:proofErr w:type="spellEnd"/>
          </w:p>
        </w:tc>
        <w:tc>
          <w:tcPr>
            <w:tcW w:w="1372" w:type="dxa"/>
          </w:tcPr>
          <w:p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rsidR="003B535E" w:rsidRDefault="003B535E" w:rsidP="003B535E">
            <w:pPr>
              <w:rPr>
                <w:rFonts w:eastAsia="Malgun Gothic"/>
                <w:lang w:val="en-US" w:eastAsia="ko-KR"/>
              </w:rPr>
            </w:pPr>
          </w:p>
        </w:tc>
      </w:tr>
      <w:tr w:rsidR="001B191E" w:rsidTr="00656571">
        <w:tc>
          <w:tcPr>
            <w:tcW w:w="1479" w:type="dxa"/>
          </w:tcPr>
          <w:p w:rsidR="001B191E" w:rsidRPr="004A3C79" w:rsidRDefault="001B191E" w:rsidP="00EA0E34">
            <w:pPr>
              <w:rPr>
                <w:lang w:eastAsia="ko-KR"/>
              </w:rPr>
            </w:pPr>
            <w:r>
              <w:rPr>
                <w:lang w:eastAsia="ko-KR"/>
              </w:rPr>
              <w:t>CMCC</w:t>
            </w:r>
          </w:p>
        </w:tc>
        <w:tc>
          <w:tcPr>
            <w:tcW w:w="1372" w:type="dxa"/>
          </w:tcPr>
          <w:p w:rsidR="001B191E" w:rsidRDefault="001B191E" w:rsidP="00EA0E34">
            <w:pPr>
              <w:rPr>
                <w:b/>
                <w:bCs/>
                <w:lang w:eastAsia="ko-KR"/>
              </w:rPr>
            </w:pPr>
          </w:p>
        </w:tc>
        <w:tc>
          <w:tcPr>
            <w:tcW w:w="6780" w:type="dxa"/>
          </w:tcPr>
          <w:p w:rsidR="001B191E" w:rsidRPr="003F14C0" w:rsidRDefault="001B191E" w:rsidP="00EA0E34">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 xml:space="preserve">With option 2, when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co-exist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have different SSB-to-RO mapping relationship. For a specific RO, how does </w:t>
            </w:r>
            <w:proofErr w:type="spellStart"/>
            <w:r>
              <w:rPr>
                <w:rFonts w:eastAsia="Malgun Gothic"/>
                <w:lang w:val="en-US" w:eastAsia="ko-KR"/>
              </w:rPr>
              <w:t>gNB</w:t>
            </w:r>
            <w:proofErr w:type="spellEnd"/>
            <w:r>
              <w:rPr>
                <w:rFonts w:eastAsia="Malgun Gothic"/>
                <w:lang w:val="en-US" w:eastAsia="ko-KR"/>
              </w:rPr>
              <w:t xml:space="preserve"> know whether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or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tend to access, and which SSB does the RO associate with?</w:t>
            </w:r>
          </w:p>
        </w:tc>
      </w:tr>
      <w:tr w:rsidR="0058227B" w:rsidTr="0058227B">
        <w:tc>
          <w:tcPr>
            <w:tcW w:w="1479" w:type="dxa"/>
          </w:tcPr>
          <w:p w:rsidR="0058227B" w:rsidRDefault="0058227B" w:rsidP="00EA0E34">
            <w:pPr>
              <w:rPr>
                <w:rFonts w:eastAsiaTheme="minorEastAsia"/>
                <w:lang w:eastAsia="zh-CN"/>
              </w:rPr>
            </w:pPr>
            <w:r>
              <w:rPr>
                <w:rFonts w:eastAsiaTheme="minorEastAsia"/>
                <w:lang w:eastAsia="zh-CN"/>
              </w:rPr>
              <w:t>Nokia, NSB</w:t>
            </w:r>
          </w:p>
        </w:tc>
        <w:tc>
          <w:tcPr>
            <w:tcW w:w="1372" w:type="dxa"/>
          </w:tcPr>
          <w:p w:rsidR="0058227B" w:rsidRPr="00430C64" w:rsidRDefault="0058227B" w:rsidP="00EA0E34">
            <w:pPr>
              <w:rPr>
                <w:rFonts w:eastAsiaTheme="minorEastAsia"/>
                <w:bCs/>
                <w:lang w:eastAsia="zh-CN"/>
              </w:rPr>
            </w:pPr>
            <w:r>
              <w:rPr>
                <w:rFonts w:eastAsiaTheme="minorEastAsia"/>
                <w:bCs/>
                <w:lang w:eastAsia="zh-CN"/>
              </w:rPr>
              <w:t>Y</w:t>
            </w:r>
          </w:p>
        </w:tc>
        <w:tc>
          <w:tcPr>
            <w:tcW w:w="6780" w:type="dxa"/>
          </w:tcPr>
          <w:p w:rsidR="0058227B" w:rsidRDefault="0058227B" w:rsidP="00EA0E34">
            <w:pPr>
              <w:rPr>
                <w:rFonts w:eastAsia="Malgun Gothic"/>
                <w:lang w:val="en-US" w:eastAsia="ko-KR"/>
              </w:rPr>
            </w:pPr>
            <w:r>
              <w:rPr>
                <w:rFonts w:eastAsia="Malgun Gothic"/>
                <w:lang w:val="en-US" w:eastAsia="ko-KR"/>
              </w:rPr>
              <w:t>We prefer Option 1 and agree that there could be coexistence issues with Option 2</w:t>
            </w:r>
          </w:p>
        </w:tc>
      </w:tr>
      <w:tr w:rsidR="006B2C31" w:rsidTr="0058227B">
        <w:tc>
          <w:tcPr>
            <w:tcW w:w="1479" w:type="dxa"/>
          </w:tcPr>
          <w:p w:rsidR="006B2C31" w:rsidRDefault="006B2C31" w:rsidP="00EA0E34">
            <w:pPr>
              <w:rPr>
                <w:rFonts w:eastAsiaTheme="minorEastAsia"/>
                <w:lang w:eastAsia="zh-CN"/>
              </w:rPr>
            </w:pPr>
            <w:r>
              <w:rPr>
                <w:rFonts w:eastAsiaTheme="minorEastAsia"/>
                <w:lang w:eastAsia="zh-CN"/>
              </w:rPr>
              <w:t>MediaTek</w:t>
            </w:r>
          </w:p>
        </w:tc>
        <w:tc>
          <w:tcPr>
            <w:tcW w:w="1372" w:type="dxa"/>
          </w:tcPr>
          <w:p w:rsidR="006B2C31" w:rsidRDefault="006B2C31" w:rsidP="00EA0E34">
            <w:pPr>
              <w:rPr>
                <w:rFonts w:eastAsiaTheme="minorEastAsia"/>
                <w:bCs/>
                <w:lang w:eastAsia="zh-CN"/>
              </w:rPr>
            </w:pPr>
            <w:r>
              <w:rPr>
                <w:rFonts w:eastAsiaTheme="minorEastAsia"/>
                <w:bCs/>
                <w:lang w:eastAsia="zh-CN"/>
              </w:rPr>
              <w:t>Y</w:t>
            </w:r>
          </w:p>
        </w:tc>
        <w:tc>
          <w:tcPr>
            <w:tcW w:w="6780" w:type="dxa"/>
          </w:tcPr>
          <w:p w:rsidR="006B2C31" w:rsidRDefault="006B2C31" w:rsidP="00EA0E34">
            <w:pPr>
              <w:rPr>
                <w:rFonts w:eastAsia="Malgun Gothic"/>
                <w:lang w:val="en-US" w:eastAsia="ko-KR"/>
              </w:rPr>
            </w:pPr>
            <w:r>
              <w:rPr>
                <w:rFonts w:eastAsia="Malgun Gothic"/>
                <w:lang w:val="en-US" w:eastAsia="ko-KR"/>
              </w:rPr>
              <w:t>We prefer Option 1 and agree with Vivo on the issue with Option 2.</w:t>
            </w:r>
          </w:p>
        </w:tc>
      </w:tr>
      <w:tr w:rsidR="008B1730" w:rsidTr="008B1730">
        <w:tc>
          <w:tcPr>
            <w:tcW w:w="1479" w:type="dxa"/>
          </w:tcPr>
          <w:p w:rsidR="008B1730" w:rsidRDefault="008B1730" w:rsidP="00EA0E34">
            <w:pPr>
              <w:rPr>
                <w:lang w:eastAsia="ko-KR"/>
              </w:rPr>
            </w:pPr>
            <w:r>
              <w:rPr>
                <w:lang w:eastAsia="ko-KR"/>
              </w:rPr>
              <w:t>Ericsson</w:t>
            </w:r>
          </w:p>
        </w:tc>
        <w:tc>
          <w:tcPr>
            <w:tcW w:w="1372" w:type="dxa"/>
          </w:tcPr>
          <w:p w:rsidR="008B1730" w:rsidRPr="00343931" w:rsidRDefault="008B1730" w:rsidP="00EA0E34">
            <w:r w:rsidRPr="00343931">
              <w:rPr>
                <w:lang w:eastAsia="ko-KR"/>
              </w:rPr>
              <w:t>Y</w:t>
            </w:r>
          </w:p>
        </w:tc>
        <w:tc>
          <w:tcPr>
            <w:tcW w:w="6780" w:type="dxa"/>
          </w:tcPr>
          <w:p w:rsidR="008B1730" w:rsidRDefault="008B1730" w:rsidP="00EA0E34">
            <w:pPr>
              <w:rPr>
                <w:rFonts w:eastAsia="Malgun Gothic"/>
                <w:lang w:val="en-US" w:eastAsia="ko-KR"/>
              </w:rPr>
            </w:pPr>
            <w:r>
              <w:rPr>
                <w:rFonts w:eastAsia="Malgun Gothic"/>
                <w:lang w:val="en-US" w:eastAsia="ko-KR"/>
              </w:rPr>
              <w:t>We are fine with the FL proposal.</w:t>
            </w:r>
          </w:p>
          <w:p w:rsidR="008B1730" w:rsidRDefault="008B1730" w:rsidP="00EA0E34">
            <w:pPr>
              <w:rPr>
                <w:rFonts w:eastAsia="Malgun Gothic"/>
                <w:lang w:val="en-US" w:eastAsia="ko-KR"/>
              </w:rPr>
            </w:pPr>
            <w:r>
              <w:rPr>
                <w:rFonts w:eastAsia="Malgun Gothic"/>
                <w:lang w:val="en-US" w:eastAsia="ko-KR"/>
              </w:rPr>
              <w:t xml:space="preserve">But between Options 1 and 2, we prefer Option 1. We repeat our comments for </w:t>
            </w:r>
            <w:r>
              <w:rPr>
                <w:rFonts w:eastAsia="Malgun Gothic"/>
                <w:lang w:val="en-US" w:eastAsia="ko-KR"/>
              </w:rPr>
              <w:lastRenderedPageBreak/>
              <w:t>Proposal 3.6-1 below.</w:t>
            </w:r>
          </w:p>
          <w:p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rsidR="008B1730" w:rsidRPr="00D909D1" w:rsidRDefault="008B1730" w:rsidP="008B1730">
            <w:pPr>
              <w:pStyle w:val="a5"/>
              <w:numPr>
                <w:ilvl w:val="0"/>
                <w:numId w:val="32"/>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rsidR="008B1730" w:rsidRPr="00D909D1" w:rsidRDefault="008B1730" w:rsidP="008B1730">
            <w:pPr>
              <w:pStyle w:val="a5"/>
              <w:numPr>
                <w:ilvl w:val="0"/>
                <w:numId w:val="32"/>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 xml:space="preserve">a DL-to-UL switching gap, e.g., at least </w:t>
            </w:r>
            <w:proofErr w:type="spellStart"/>
            <w:r w:rsidRPr="00D909D1">
              <w:rPr>
                <w:rFonts w:ascii="Times New Roman" w:eastAsia="DengXian" w:hAnsi="Times New Roman" w:cs="Times New Roman"/>
                <w:sz w:val="20"/>
                <w:szCs w:val="20"/>
                <w:lang w:val="en-US" w:eastAsia="zh-CN"/>
              </w:rPr>
              <w:t>N</w:t>
            </w:r>
            <w:r w:rsidRPr="00D909D1">
              <w:rPr>
                <w:rFonts w:ascii="Times New Roman" w:eastAsia="DengXian" w:hAnsi="Times New Roman" w:cs="Times New Roman"/>
                <w:sz w:val="20"/>
                <w:szCs w:val="20"/>
                <w:vertAlign w:val="subscript"/>
                <w:lang w:val="en-US" w:eastAsia="zh-CN"/>
              </w:rPr>
              <w:t>gap</w:t>
            </w:r>
            <w:proofErr w:type="spellEnd"/>
            <w:r w:rsidRPr="00D909D1">
              <w:rPr>
                <w:rFonts w:ascii="Times New Roman" w:eastAsia="DengXian" w:hAnsi="Times New Roman" w:cs="Times New Roman"/>
                <w:sz w:val="20"/>
                <w:szCs w:val="20"/>
                <w:lang w:val="en-US" w:eastAsia="zh-CN"/>
              </w:rPr>
              <w:t xml:space="preserve"> symbols before an RO.</w:t>
            </w:r>
          </w:p>
          <w:p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rsidR="008B1730" w:rsidRDefault="008B1730" w:rsidP="00EA0E34">
            <w:pPr>
              <w:rPr>
                <w:rFonts w:eastAsia="Malgun Gothic"/>
                <w:lang w:val="en-US" w:eastAsia="ko-KR"/>
              </w:rPr>
            </w:pPr>
            <w:r>
              <w:rPr>
                <w:rFonts w:eastAsia="Malgun Gothic"/>
                <w:lang w:val="en-US" w:eastAsia="ko-KR"/>
              </w:rPr>
              <w:t xml:space="preserve">On 2), we note that DL-to-UL switching time for valid RO can be accounted for in the collision handling rule similar to the TDD rule (minimum spec impact). For example, for valid RO vs. DL reception (except SSB), the collision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shown in the example below. </w:t>
            </w:r>
          </w:p>
          <w:tbl>
            <w:tblPr>
              <w:tblStyle w:val="af0"/>
              <w:tblW w:w="0" w:type="auto"/>
              <w:tblLook w:val="04A0"/>
            </w:tblPr>
            <w:tblGrid>
              <w:gridCol w:w="6554"/>
            </w:tblGrid>
            <w:tr w:rsidR="008B1730" w:rsidTr="00EA0E34">
              <w:tc>
                <w:tcPr>
                  <w:tcW w:w="6554" w:type="dxa"/>
                </w:tcPr>
                <w:p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proofErr w:type="spellStart"/>
                  <w:r w:rsidRPr="00767752">
                    <w:rPr>
                      <w:rFonts w:eastAsia="Malgun Gothic"/>
                      <w:i/>
                      <w:iCs/>
                      <w:highlight w:val="yellow"/>
                      <w:lang w:val="en-US" w:eastAsia="ko-KR"/>
                    </w:rPr>
                    <w:t>N</w:t>
                  </w:r>
                  <w:r w:rsidRPr="00767752">
                    <w:rPr>
                      <w:rFonts w:eastAsia="Malgun Gothic"/>
                      <w:highlight w:val="yellow"/>
                      <w:vertAlign w:val="subscript"/>
                      <w:lang w:val="en-US" w:eastAsia="ko-KR"/>
                    </w:rPr>
                    <w:t>gap</w:t>
                  </w:r>
                  <w:proofErr w:type="spellEnd"/>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rsidR="008B1730" w:rsidRDefault="008B1730" w:rsidP="00EA0E34">
            <w:pPr>
              <w:rPr>
                <w:rFonts w:eastAsia="Malgun Gothic"/>
                <w:lang w:val="en-US" w:eastAsia="ko-KR"/>
              </w:rPr>
            </w:pPr>
            <w:r>
              <w:rPr>
                <w:rFonts w:eastAsia="Malgun Gothic"/>
                <w:lang w:val="en-US" w:eastAsia="ko-KR"/>
              </w:rPr>
              <w:t xml:space="preserve">Similarly, for valid RO vs. SSB, when the collision handling rule is described, it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 xml:space="preserve">s for FD-FDD and HD-FDD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and thus also impact SSB transmission and PRACH reception of </w:t>
            </w:r>
            <w:proofErr w:type="spellStart"/>
            <w:r>
              <w:rPr>
                <w:rFonts w:eastAsia="Malgun Gothic"/>
                <w:lang w:eastAsia="ko-KR"/>
              </w:rPr>
              <w:t>gNB</w:t>
            </w:r>
            <w:proofErr w:type="spellEnd"/>
            <w:r>
              <w:rPr>
                <w:rFonts w:eastAsia="Malgun Gothic"/>
                <w:lang w:eastAsia="ko-KR"/>
              </w:rPr>
              <w:t xml:space="preserve">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 xml:space="preserve">s for FDD operation need to be further separated between FD and HD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it will unnecessarily increase </w:t>
            </w:r>
            <w:proofErr w:type="spellStart"/>
            <w:r>
              <w:rPr>
                <w:rFonts w:eastAsia="Malgun Gothic"/>
                <w:lang w:eastAsia="ko-KR"/>
              </w:rPr>
              <w:t>gNB</w:t>
            </w:r>
            <w:proofErr w:type="spellEnd"/>
            <w:r>
              <w:rPr>
                <w:rFonts w:eastAsia="Malgun Gothic"/>
                <w:lang w:eastAsia="ko-KR"/>
              </w:rPr>
              <w:t xml:space="preserve"> complexity.</w:t>
            </w:r>
          </w:p>
        </w:tc>
      </w:tr>
      <w:tr w:rsidR="00EA0E34" w:rsidTr="008B1730">
        <w:tc>
          <w:tcPr>
            <w:tcW w:w="1479" w:type="dxa"/>
          </w:tcPr>
          <w:p w:rsidR="00EA0E34" w:rsidRDefault="00EA0E34" w:rsidP="00EA0E34">
            <w:pPr>
              <w:rPr>
                <w:lang w:eastAsia="ko-KR"/>
              </w:rPr>
            </w:pPr>
            <w:r>
              <w:rPr>
                <w:lang w:eastAsia="ko-KR"/>
              </w:rPr>
              <w:lastRenderedPageBreak/>
              <w:t>Intel</w:t>
            </w:r>
          </w:p>
        </w:tc>
        <w:tc>
          <w:tcPr>
            <w:tcW w:w="1372" w:type="dxa"/>
          </w:tcPr>
          <w:p w:rsidR="00EA0E34" w:rsidRPr="00343931" w:rsidRDefault="00EA0E34" w:rsidP="00EA0E34">
            <w:pPr>
              <w:rPr>
                <w:lang w:eastAsia="ko-KR"/>
              </w:rPr>
            </w:pPr>
            <w:r>
              <w:rPr>
                <w:lang w:eastAsia="ko-KR"/>
              </w:rPr>
              <w:t>Y</w:t>
            </w:r>
          </w:p>
        </w:tc>
        <w:tc>
          <w:tcPr>
            <w:tcW w:w="6780" w:type="dxa"/>
          </w:tcPr>
          <w:p w:rsidR="00EA0E34" w:rsidRDefault="00EA0E34" w:rsidP="00EA0E34">
            <w:pPr>
              <w:rPr>
                <w:rFonts w:eastAsia="Malgun Gothic"/>
                <w:lang w:val="en-US" w:eastAsia="ko-KR"/>
              </w:rPr>
            </w:pPr>
            <w:r>
              <w:rPr>
                <w:rFonts w:eastAsia="Malgun Gothic"/>
                <w:lang w:val="en-US" w:eastAsia="ko-KR"/>
              </w:rPr>
              <w:t>We are fine to list the option</w:t>
            </w:r>
            <w:r w:rsidR="005438A9">
              <w:rPr>
                <w:rFonts w:eastAsia="Malgun Gothic"/>
                <w:lang w:val="en-US" w:eastAsia="ko-KR"/>
              </w:rPr>
              <w:t>s</w:t>
            </w:r>
            <w:r>
              <w:rPr>
                <w:rFonts w:eastAsia="Malgun Gothic"/>
                <w:lang w:val="en-US" w:eastAsia="ko-KR"/>
              </w:rPr>
              <w:t xml:space="preserve">. </w:t>
            </w:r>
            <w:r w:rsidR="005438A9">
              <w:rPr>
                <w:rFonts w:eastAsia="Malgun Gothic"/>
                <w:lang w:val="en-US" w:eastAsia="ko-KR"/>
              </w:rPr>
              <w:t xml:space="preserve">We prefer Option 1 for the same concern as vivo. </w:t>
            </w:r>
          </w:p>
        </w:tc>
      </w:tr>
    </w:tbl>
    <w:p w:rsidR="00C26BFA" w:rsidRPr="00C26BFA" w:rsidRDefault="00C26BFA" w:rsidP="00DA6390">
      <w:pPr>
        <w:spacing w:after="100" w:afterAutospacing="1"/>
        <w:jc w:val="both"/>
        <w:rPr>
          <w:rFonts w:ascii="Times" w:hAnsi="Times"/>
          <w:szCs w:val="24"/>
          <w:lang w:val="en-US"/>
        </w:rPr>
      </w:pPr>
    </w:p>
    <w:p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tblPr>
      <w:tblGrid>
        <w:gridCol w:w="1075"/>
        <w:gridCol w:w="3510"/>
        <w:gridCol w:w="3510"/>
        <w:gridCol w:w="1535"/>
      </w:tblGrid>
      <w:tr w:rsidR="00D97270" w:rsidRPr="00EB0A54" w:rsidTr="006432FF">
        <w:tc>
          <w:tcPr>
            <w:tcW w:w="1075" w:type="dxa"/>
          </w:tcPr>
          <w:p w:rsidR="00D97270" w:rsidRPr="00EB0A54" w:rsidRDefault="00D97270" w:rsidP="006432FF">
            <w:pPr>
              <w:spacing w:after="0"/>
              <w:jc w:val="both"/>
            </w:pPr>
            <w:r w:rsidRPr="00EB0A54">
              <w:t>Index</w:t>
            </w:r>
          </w:p>
        </w:tc>
        <w:tc>
          <w:tcPr>
            <w:tcW w:w="3510" w:type="dxa"/>
          </w:tcPr>
          <w:p w:rsidR="00D97270" w:rsidRPr="00EB0A54" w:rsidRDefault="00D97270" w:rsidP="006432FF">
            <w:pPr>
              <w:spacing w:after="0"/>
              <w:jc w:val="both"/>
            </w:pPr>
            <w:r w:rsidRPr="00EB0A54">
              <w:t xml:space="preserve">Description </w:t>
            </w:r>
          </w:p>
        </w:tc>
        <w:tc>
          <w:tcPr>
            <w:tcW w:w="3510" w:type="dxa"/>
          </w:tcPr>
          <w:p w:rsidR="00D97270" w:rsidRPr="00EB0A54" w:rsidRDefault="00D97270" w:rsidP="006432FF">
            <w:pPr>
              <w:spacing w:after="0"/>
              <w:jc w:val="both"/>
            </w:pPr>
            <w:r w:rsidRPr="00EB0A54">
              <w:t>Companies</w:t>
            </w:r>
          </w:p>
        </w:tc>
        <w:tc>
          <w:tcPr>
            <w:tcW w:w="1535" w:type="dxa"/>
          </w:tcPr>
          <w:p w:rsidR="00D97270" w:rsidRPr="00EB0A54" w:rsidRDefault="00D97270" w:rsidP="006432FF">
            <w:pPr>
              <w:spacing w:after="0"/>
              <w:jc w:val="both"/>
            </w:pPr>
            <w:r w:rsidRPr="00EB0A54">
              <w:t># of Companies</w:t>
            </w:r>
          </w:p>
        </w:tc>
      </w:tr>
      <w:tr w:rsidR="00866820" w:rsidRPr="00EB0A54" w:rsidTr="003A05A0">
        <w:tc>
          <w:tcPr>
            <w:tcW w:w="1075" w:type="dxa"/>
          </w:tcPr>
          <w:p w:rsidR="00866820" w:rsidRPr="00EB0A54" w:rsidRDefault="00866820" w:rsidP="003A05A0">
            <w:pPr>
              <w:spacing w:after="60"/>
              <w:jc w:val="both"/>
            </w:pPr>
            <w:r>
              <w:t>Option 1</w:t>
            </w:r>
          </w:p>
        </w:tc>
        <w:tc>
          <w:tcPr>
            <w:tcW w:w="3510" w:type="dxa"/>
          </w:tcPr>
          <w:p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rsidR="00866820" w:rsidRPr="00EB0A54" w:rsidRDefault="00866820" w:rsidP="003A05A0">
            <w:pPr>
              <w:spacing w:after="60"/>
              <w:jc w:val="both"/>
            </w:pPr>
            <w:r>
              <w:t>8</w:t>
            </w:r>
          </w:p>
        </w:tc>
      </w:tr>
      <w:tr w:rsidR="00D97270" w:rsidRPr="00EB0A54" w:rsidTr="006432FF">
        <w:tc>
          <w:tcPr>
            <w:tcW w:w="1075" w:type="dxa"/>
          </w:tcPr>
          <w:p w:rsidR="00D97270" w:rsidRPr="00EB0A54" w:rsidRDefault="00D97270" w:rsidP="006432FF">
            <w:pPr>
              <w:spacing w:after="60"/>
              <w:jc w:val="both"/>
            </w:pPr>
            <w:r>
              <w:t xml:space="preserve">Option </w:t>
            </w:r>
            <w:r w:rsidR="00866820">
              <w:t>2</w:t>
            </w:r>
          </w:p>
        </w:tc>
        <w:tc>
          <w:tcPr>
            <w:tcW w:w="3510" w:type="dxa"/>
          </w:tcPr>
          <w:p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rsidR="00D97270" w:rsidRPr="00EB0A54" w:rsidRDefault="00866820" w:rsidP="006432FF">
            <w:pPr>
              <w:spacing w:after="60"/>
              <w:jc w:val="both"/>
            </w:pPr>
            <w:r>
              <w:t>5</w:t>
            </w:r>
          </w:p>
        </w:tc>
      </w:tr>
      <w:tr w:rsidR="00D97270" w:rsidRPr="00EB0A54" w:rsidTr="006432FF">
        <w:tc>
          <w:tcPr>
            <w:tcW w:w="1075" w:type="dxa"/>
          </w:tcPr>
          <w:p w:rsidR="00D97270" w:rsidRPr="00EB0A54" w:rsidRDefault="00316EF5" w:rsidP="006432FF">
            <w:pPr>
              <w:spacing w:after="60"/>
              <w:jc w:val="both"/>
            </w:pPr>
            <w:r>
              <w:t>Option 3</w:t>
            </w:r>
          </w:p>
        </w:tc>
        <w:tc>
          <w:tcPr>
            <w:tcW w:w="3510" w:type="dxa"/>
          </w:tcPr>
          <w:p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rsidR="00D97270" w:rsidRPr="00EB0A54" w:rsidRDefault="00C26BFA" w:rsidP="006432FF">
            <w:pPr>
              <w:spacing w:after="60"/>
              <w:jc w:val="both"/>
            </w:pPr>
            <w:r>
              <w:t>vivo</w:t>
            </w:r>
          </w:p>
        </w:tc>
        <w:tc>
          <w:tcPr>
            <w:tcW w:w="1535" w:type="dxa"/>
          </w:tcPr>
          <w:p w:rsidR="00D97270" w:rsidRPr="00EB0A54" w:rsidRDefault="00AF24A3" w:rsidP="006432FF">
            <w:pPr>
              <w:spacing w:after="60"/>
              <w:jc w:val="both"/>
            </w:pPr>
            <w:r>
              <w:t>1</w:t>
            </w:r>
          </w:p>
        </w:tc>
      </w:tr>
      <w:tr w:rsidR="00866820" w:rsidRPr="00EB0A54" w:rsidTr="006432FF">
        <w:tc>
          <w:tcPr>
            <w:tcW w:w="1075" w:type="dxa"/>
          </w:tcPr>
          <w:p w:rsidR="00866820" w:rsidRDefault="00866820" w:rsidP="006432FF">
            <w:pPr>
              <w:spacing w:after="60"/>
              <w:jc w:val="both"/>
            </w:pPr>
            <w:r>
              <w:lastRenderedPageBreak/>
              <w:t>Option 4</w:t>
            </w:r>
          </w:p>
        </w:tc>
        <w:tc>
          <w:tcPr>
            <w:tcW w:w="3510" w:type="dxa"/>
          </w:tcPr>
          <w:p w:rsidR="00866820" w:rsidRDefault="00866820" w:rsidP="006432FF">
            <w:pPr>
              <w:spacing w:after="60"/>
              <w:rPr>
                <w:bCs/>
                <w:szCs w:val="21"/>
              </w:rPr>
            </w:pPr>
            <w:r>
              <w:rPr>
                <w:bCs/>
                <w:szCs w:val="21"/>
              </w:rPr>
              <w:t>Cell-specific configured DL is prioritized over valid RO</w:t>
            </w:r>
          </w:p>
        </w:tc>
        <w:tc>
          <w:tcPr>
            <w:tcW w:w="3510" w:type="dxa"/>
          </w:tcPr>
          <w:p w:rsidR="00866820" w:rsidRDefault="00866820" w:rsidP="006432FF">
            <w:pPr>
              <w:spacing w:after="60"/>
              <w:jc w:val="both"/>
            </w:pPr>
            <w:r>
              <w:t>China Telecomm</w:t>
            </w:r>
          </w:p>
        </w:tc>
        <w:tc>
          <w:tcPr>
            <w:tcW w:w="1535" w:type="dxa"/>
          </w:tcPr>
          <w:p w:rsidR="00866820" w:rsidRDefault="00866820" w:rsidP="006432FF">
            <w:pPr>
              <w:spacing w:after="60"/>
              <w:jc w:val="both"/>
            </w:pPr>
            <w:r>
              <w:t>1</w:t>
            </w:r>
          </w:p>
        </w:tc>
      </w:tr>
      <w:tr w:rsidR="00866820" w:rsidRPr="00EB0A54" w:rsidTr="006432FF">
        <w:tc>
          <w:tcPr>
            <w:tcW w:w="1075" w:type="dxa"/>
          </w:tcPr>
          <w:p w:rsidR="00866820" w:rsidRDefault="00866820" w:rsidP="006432FF">
            <w:pPr>
              <w:spacing w:after="60"/>
              <w:jc w:val="both"/>
            </w:pPr>
            <w:r>
              <w:t>Option 5</w:t>
            </w:r>
          </w:p>
        </w:tc>
        <w:tc>
          <w:tcPr>
            <w:tcW w:w="3510" w:type="dxa"/>
          </w:tcPr>
          <w:p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rsidR="00866820" w:rsidRDefault="00866820" w:rsidP="006432FF">
            <w:pPr>
              <w:spacing w:after="60"/>
              <w:jc w:val="both"/>
            </w:pPr>
            <w:r>
              <w:t>Huawei</w:t>
            </w:r>
            <w:r w:rsidR="00FB568F">
              <w:t>, Samsung</w:t>
            </w:r>
          </w:p>
        </w:tc>
        <w:tc>
          <w:tcPr>
            <w:tcW w:w="1535" w:type="dxa"/>
          </w:tcPr>
          <w:p w:rsidR="00866820" w:rsidRDefault="00FB568F" w:rsidP="006432FF">
            <w:pPr>
              <w:spacing w:after="60"/>
              <w:jc w:val="both"/>
            </w:pPr>
            <w:r>
              <w:t>2</w:t>
            </w:r>
          </w:p>
        </w:tc>
      </w:tr>
    </w:tbl>
    <w:p w:rsidR="00D97270" w:rsidRDefault="00D97270" w:rsidP="00D97270">
      <w:pPr>
        <w:spacing w:after="100" w:afterAutospacing="1"/>
        <w:jc w:val="both"/>
      </w:pPr>
    </w:p>
    <w:p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rsidR="00C26BFA" w:rsidRDefault="00C26BFA" w:rsidP="00C26BFA">
      <w:pPr>
        <w:spacing w:after="0"/>
        <w:rPr>
          <w:b/>
          <w:bCs/>
          <w:lang w:val="en-US" w:eastAsia="zh-CN"/>
        </w:rPr>
      </w:pPr>
    </w:p>
    <w:p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rsidR="00C26BFA" w:rsidRDefault="00C26BFA" w:rsidP="00D97270">
      <w:pPr>
        <w:spacing w:after="100" w:afterAutospacing="1"/>
        <w:jc w:val="both"/>
      </w:pPr>
    </w:p>
    <w:tbl>
      <w:tblPr>
        <w:tblStyle w:val="af0"/>
        <w:tblW w:w="9631" w:type="dxa"/>
        <w:tblLook w:val="04A0"/>
      </w:tblPr>
      <w:tblGrid>
        <w:gridCol w:w="1479"/>
        <w:gridCol w:w="1372"/>
        <w:gridCol w:w="6780"/>
      </w:tblGrid>
      <w:tr w:rsidR="00AF24A3" w:rsidTr="003A05A0">
        <w:tc>
          <w:tcPr>
            <w:tcW w:w="1479" w:type="dxa"/>
            <w:shd w:val="clear" w:color="auto" w:fill="D9D9D9" w:themeFill="background1" w:themeFillShade="D9"/>
          </w:tcPr>
          <w:p w:rsidR="00AF24A3" w:rsidRDefault="00AF24A3" w:rsidP="003A05A0">
            <w:pPr>
              <w:rPr>
                <w:b/>
                <w:bCs/>
              </w:rPr>
            </w:pPr>
            <w:r>
              <w:rPr>
                <w:b/>
                <w:bCs/>
              </w:rPr>
              <w:t>Company</w:t>
            </w:r>
          </w:p>
        </w:tc>
        <w:tc>
          <w:tcPr>
            <w:tcW w:w="1372" w:type="dxa"/>
            <w:shd w:val="clear" w:color="auto" w:fill="D9D9D9" w:themeFill="background1" w:themeFillShade="D9"/>
          </w:tcPr>
          <w:p w:rsidR="00AF24A3" w:rsidRDefault="00AF24A3" w:rsidP="003A05A0">
            <w:pPr>
              <w:rPr>
                <w:b/>
                <w:bCs/>
              </w:rPr>
            </w:pPr>
            <w:r>
              <w:rPr>
                <w:b/>
                <w:bCs/>
              </w:rPr>
              <w:t>Y/N</w:t>
            </w:r>
          </w:p>
        </w:tc>
        <w:tc>
          <w:tcPr>
            <w:tcW w:w="6780" w:type="dxa"/>
            <w:shd w:val="clear" w:color="auto" w:fill="D9D9D9" w:themeFill="background1" w:themeFillShade="D9"/>
          </w:tcPr>
          <w:p w:rsidR="00AF24A3" w:rsidRDefault="00AF24A3" w:rsidP="003A05A0">
            <w:pPr>
              <w:rPr>
                <w:b/>
                <w:bCs/>
              </w:rPr>
            </w:pPr>
            <w:r>
              <w:rPr>
                <w:b/>
                <w:bCs/>
              </w:rPr>
              <w:t>Comments</w:t>
            </w:r>
          </w:p>
        </w:tc>
      </w:tr>
      <w:tr w:rsidR="00AF24A3" w:rsidTr="003A05A0">
        <w:tc>
          <w:tcPr>
            <w:tcW w:w="1479" w:type="dxa"/>
          </w:tcPr>
          <w:p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rsidR="00AF24A3" w:rsidRDefault="00AF24A3" w:rsidP="003A05A0">
            <w:pPr>
              <w:rPr>
                <w:lang w:val="en-US"/>
              </w:rPr>
            </w:pPr>
          </w:p>
        </w:tc>
      </w:tr>
      <w:tr w:rsidR="009813AA" w:rsidTr="003A05A0">
        <w:tc>
          <w:tcPr>
            <w:tcW w:w="1479" w:type="dxa"/>
          </w:tcPr>
          <w:p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lang w:val="en-US"/>
              </w:rPr>
            </w:pPr>
            <w:r w:rsidRPr="009813AA">
              <w:rPr>
                <w:rFonts w:eastAsia="DengXian"/>
                <w:lang w:val="en-US" w:eastAsia="zh-CN"/>
              </w:rPr>
              <w:t xml:space="preserve">Fine with the FL proposal. </w:t>
            </w:r>
          </w:p>
        </w:tc>
      </w:tr>
      <w:tr w:rsidR="00535607" w:rsidTr="003A05A0">
        <w:tc>
          <w:tcPr>
            <w:tcW w:w="1479" w:type="dxa"/>
          </w:tcPr>
          <w:p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rsidR="00535607" w:rsidRDefault="00535607" w:rsidP="00535607">
            <w:pPr>
              <w:tabs>
                <w:tab w:val="left" w:pos="551"/>
              </w:tabs>
              <w:rPr>
                <w:lang w:val="en-US" w:eastAsia="ko-KR"/>
              </w:rPr>
            </w:pPr>
          </w:p>
        </w:tc>
        <w:tc>
          <w:tcPr>
            <w:tcW w:w="6780" w:type="dxa"/>
          </w:tcPr>
          <w:p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rsidTr="008E24E9">
        <w:tc>
          <w:tcPr>
            <w:tcW w:w="1479" w:type="dxa"/>
          </w:tcPr>
          <w:p w:rsidR="008E24E9" w:rsidRPr="00E53393" w:rsidRDefault="008E24E9" w:rsidP="00851508">
            <w:pPr>
              <w:rPr>
                <w:rFonts w:eastAsia="DengXian"/>
                <w:lang w:val="en-US" w:eastAsia="zh-CN"/>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rsidTr="008E24E9">
        <w:tc>
          <w:tcPr>
            <w:tcW w:w="1479" w:type="dxa"/>
          </w:tcPr>
          <w:p w:rsidR="00D4334D" w:rsidRDefault="00D4334D" w:rsidP="00851508">
            <w:pPr>
              <w:rPr>
                <w:rFonts w:eastAsia="DengXian"/>
                <w:lang w:val="en-US" w:eastAsia="zh-CN"/>
              </w:rPr>
            </w:pPr>
            <w:r>
              <w:rPr>
                <w:rFonts w:eastAsia="DengXian" w:hint="eastAsia"/>
                <w:lang w:val="en-US" w:eastAsia="zh-CN"/>
              </w:rPr>
              <w:t>CATT</w:t>
            </w:r>
          </w:p>
        </w:tc>
        <w:tc>
          <w:tcPr>
            <w:tcW w:w="1372" w:type="dxa"/>
          </w:tcPr>
          <w:p w:rsidR="00D4334D" w:rsidRDefault="00D4334D" w:rsidP="00851508">
            <w:pPr>
              <w:tabs>
                <w:tab w:val="left" w:pos="551"/>
              </w:tabs>
              <w:rPr>
                <w:rFonts w:eastAsia="DengXian"/>
                <w:lang w:val="en-US" w:eastAsia="zh-CN"/>
              </w:rPr>
            </w:pPr>
          </w:p>
        </w:tc>
        <w:tc>
          <w:tcPr>
            <w:tcW w:w="6780" w:type="dxa"/>
          </w:tcPr>
          <w:p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rsidTr="008E24E9">
        <w:tc>
          <w:tcPr>
            <w:tcW w:w="1479" w:type="dxa"/>
          </w:tcPr>
          <w:p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rsidR="002E5310" w:rsidRDefault="002E5310" w:rsidP="002E5310">
            <w:pPr>
              <w:rPr>
                <w:rFonts w:eastAsia="DengXian"/>
                <w:lang w:val="en-US" w:eastAsia="zh-CN"/>
              </w:rPr>
            </w:pPr>
          </w:p>
        </w:tc>
      </w:tr>
      <w:tr w:rsidR="00E16C0A" w:rsidRPr="00E53393" w:rsidTr="008E24E9">
        <w:tc>
          <w:tcPr>
            <w:tcW w:w="1479" w:type="dxa"/>
          </w:tcPr>
          <w:p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rsidR="00E16C0A" w:rsidRDefault="00E16C0A" w:rsidP="00E16C0A">
            <w:pPr>
              <w:rPr>
                <w:rFonts w:eastAsia="DengXian"/>
                <w:lang w:val="en-US" w:eastAsia="zh-CN"/>
              </w:rPr>
            </w:pPr>
            <w:r>
              <w:rPr>
                <w:rFonts w:eastAsia="DengXian"/>
                <w:lang w:val="en-US" w:eastAsia="zh-CN"/>
              </w:rPr>
              <w:t xml:space="preserve">Similar comment that 2-step RACH is not yet supported for </w:t>
            </w:r>
            <w:proofErr w:type="spellStart"/>
            <w:r>
              <w:rPr>
                <w:rFonts w:eastAsia="DengXian"/>
                <w:lang w:val="en-US" w:eastAsia="zh-CN"/>
              </w:rPr>
              <w:t>RedCap</w:t>
            </w:r>
            <w:proofErr w:type="spellEnd"/>
          </w:p>
        </w:tc>
      </w:tr>
      <w:tr w:rsidR="00A3055E" w:rsidRPr="00E53393" w:rsidTr="008E24E9">
        <w:tc>
          <w:tcPr>
            <w:tcW w:w="1479" w:type="dxa"/>
          </w:tcPr>
          <w:p w:rsidR="00A3055E" w:rsidRDefault="00A3055E" w:rsidP="00E16C0A">
            <w:pPr>
              <w:rPr>
                <w:rFonts w:eastAsia="DengXian"/>
                <w:lang w:val="en-US" w:eastAsia="zh-CN"/>
              </w:rPr>
            </w:pPr>
            <w:r>
              <w:rPr>
                <w:rFonts w:eastAsia="DengXian"/>
                <w:lang w:val="en-US" w:eastAsia="zh-CN"/>
              </w:rPr>
              <w:t>Nokia, NSB</w:t>
            </w:r>
          </w:p>
        </w:tc>
        <w:tc>
          <w:tcPr>
            <w:tcW w:w="1372" w:type="dxa"/>
          </w:tcPr>
          <w:p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rsidR="00A3055E" w:rsidRDefault="00A3055E" w:rsidP="00E16C0A">
            <w:pPr>
              <w:rPr>
                <w:rFonts w:eastAsia="DengXian"/>
                <w:lang w:val="en-US" w:eastAsia="zh-CN"/>
              </w:rPr>
            </w:pPr>
          </w:p>
        </w:tc>
      </w:tr>
      <w:tr w:rsidR="002B52C4" w:rsidRPr="00E53393" w:rsidTr="008E24E9">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rFonts w:eastAsia="DengXian"/>
                <w:lang w:val="en-US" w:eastAsia="zh-CN"/>
              </w:rPr>
            </w:pPr>
          </w:p>
        </w:tc>
      </w:tr>
      <w:tr w:rsidR="00AA286B" w:rsidRPr="00E53393" w:rsidTr="008E24E9">
        <w:tc>
          <w:tcPr>
            <w:tcW w:w="1479" w:type="dxa"/>
          </w:tcPr>
          <w:p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rsidTr="008E24E9">
        <w:tc>
          <w:tcPr>
            <w:tcW w:w="1479" w:type="dxa"/>
          </w:tcPr>
          <w:p w:rsidR="00474D21" w:rsidRDefault="00474D21" w:rsidP="002B52C4">
            <w:pPr>
              <w:rPr>
                <w:rFonts w:eastAsia="Malgun Gothic"/>
                <w:lang w:val="en-US" w:eastAsia="ko-KR"/>
              </w:rPr>
            </w:pPr>
            <w:r>
              <w:rPr>
                <w:rFonts w:eastAsia="Malgun Gothic"/>
                <w:lang w:val="en-US" w:eastAsia="ko-KR"/>
              </w:rPr>
              <w:t>Qualcomm</w:t>
            </w:r>
          </w:p>
        </w:tc>
        <w:tc>
          <w:tcPr>
            <w:tcW w:w="1372" w:type="dxa"/>
          </w:tcPr>
          <w:p w:rsidR="00474D21" w:rsidRDefault="00474D21" w:rsidP="002B52C4">
            <w:pPr>
              <w:tabs>
                <w:tab w:val="left" w:pos="551"/>
              </w:tabs>
              <w:rPr>
                <w:rFonts w:eastAsia="Malgun Gothic"/>
                <w:lang w:val="en-US" w:eastAsia="ko-KR"/>
              </w:rPr>
            </w:pPr>
          </w:p>
        </w:tc>
        <w:tc>
          <w:tcPr>
            <w:tcW w:w="6780" w:type="dxa"/>
          </w:tcPr>
          <w:p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rsidTr="008E24E9">
        <w:tc>
          <w:tcPr>
            <w:tcW w:w="1479" w:type="dxa"/>
          </w:tcPr>
          <w:p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84FDE" w:rsidRDefault="00E84FDE" w:rsidP="002B52C4">
            <w:pPr>
              <w:tabs>
                <w:tab w:val="left" w:pos="551"/>
              </w:tabs>
              <w:rPr>
                <w:rFonts w:eastAsia="Malgun Gothic"/>
                <w:lang w:val="en-US" w:eastAsia="ko-KR"/>
              </w:rPr>
            </w:pPr>
          </w:p>
        </w:tc>
        <w:tc>
          <w:tcPr>
            <w:tcW w:w="6780" w:type="dxa"/>
          </w:tcPr>
          <w:p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rsidTr="008E24E9">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lang w:val="en-US" w:eastAsia="ko-KR"/>
              </w:rPr>
            </w:pPr>
            <w:r>
              <w:rPr>
                <w:lang w:val="en-US" w:eastAsia="ko-KR"/>
              </w:rPr>
              <w:t>Y</w:t>
            </w:r>
          </w:p>
        </w:tc>
        <w:tc>
          <w:tcPr>
            <w:tcW w:w="6780" w:type="dxa"/>
          </w:tcPr>
          <w:p w:rsidR="00833379" w:rsidRDefault="00833379" w:rsidP="00833379">
            <w:pPr>
              <w:rPr>
                <w:rFonts w:eastAsia="Yu Mincho"/>
                <w:lang w:val="en-US" w:eastAsia="ja-JP"/>
              </w:rPr>
            </w:pPr>
          </w:p>
        </w:tc>
      </w:tr>
      <w:tr w:rsidR="00DE7A33" w:rsidRPr="00E53393" w:rsidTr="008E24E9">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Y</w:t>
            </w:r>
          </w:p>
        </w:tc>
        <w:tc>
          <w:tcPr>
            <w:tcW w:w="6780" w:type="dxa"/>
          </w:tcPr>
          <w:p w:rsidR="00DE7A33" w:rsidRDefault="00DE7A33" w:rsidP="00DE7A33">
            <w:pPr>
              <w:rPr>
                <w:rFonts w:eastAsia="Yu Mincho"/>
                <w:lang w:val="en-US" w:eastAsia="ja-JP"/>
              </w:rPr>
            </w:pP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Y</w:t>
            </w:r>
          </w:p>
        </w:tc>
        <w:tc>
          <w:tcPr>
            <w:tcW w:w="6780" w:type="dxa"/>
          </w:tcPr>
          <w:p w:rsidR="0064646A" w:rsidRDefault="0064646A" w:rsidP="00B80316">
            <w:pPr>
              <w:rPr>
                <w:lang w:val="en-US"/>
              </w:rPr>
            </w:pPr>
          </w:p>
        </w:tc>
      </w:tr>
      <w:tr w:rsidR="003A7A0B" w:rsidTr="0064646A">
        <w:tc>
          <w:tcPr>
            <w:tcW w:w="1479" w:type="dxa"/>
          </w:tcPr>
          <w:p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3A7A0B" w:rsidRDefault="003A7A0B" w:rsidP="00B80316">
            <w:pPr>
              <w:tabs>
                <w:tab w:val="left" w:pos="551"/>
              </w:tabs>
              <w:rPr>
                <w:lang w:val="en-US" w:eastAsia="ko-KR"/>
              </w:rPr>
            </w:pPr>
          </w:p>
        </w:tc>
        <w:tc>
          <w:tcPr>
            <w:tcW w:w="6780" w:type="dxa"/>
          </w:tcPr>
          <w:p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rsidTr="0064646A">
        <w:tc>
          <w:tcPr>
            <w:tcW w:w="1479" w:type="dxa"/>
          </w:tcPr>
          <w:p w:rsidR="00D4525F" w:rsidRDefault="00D4525F" w:rsidP="00B80316">
            <w:pPr>
              <w:rPr>
                <w:rFonts w:eastAsia="DengXian"/>
                <w:lang w:val="en-US" w:eastAsia="zh-CN"/>
              </w:rPr>
            </w:pPr>
            <w:r>
              <w:rPr>
                <w:rFonts w:eastAsia="DengXian" w:hint="eastAsia"/>
                <w:lang w:val="en-US" w:eastAsia="zh-CN"/>
              </w:rPr>
              <w:lastRenderedPageBreak/>
              <w:t>CMCC</w:t>
            </w:r>
          </w:p>
        </w:tc>
        <w:tc>
          <w:tcPr>
            <w:tcW w:w="1372" w:type="dxa"/>
          </w:tcPr>
          <w:p w:rsidR="00D4525F" w:rsidRDefault="00D4525F" w:rsidP="00B80316">
            <w:pPr>
              <w:tabs>
                <w:tab w:val="left" w:pos="551"/>
              </w:tabs>
              <w:rPr>
                <w:lang w:val="en-US" w:eastAsia="ko-KR"/>
              </w:rPr>
            </w:pPr>
          </w:p>
        </w:tc>
        <w:tc>
          <w:tcPr>
            <w:tcW w:w="6780" w:type="dxa"/>
          </w:tcPr>
          <w:p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Default="00465596" w:rsidP="0091125C">
            <w:pPr>
              <w:tabs>
                <w:tab w:val="left" w:pos="551"/>
              </w:tabs>
              <w:rPr>
                <w:lang w:val="en-US" w:eastAsia="ko-KR"/>
              </w:rPr>
            </w:pPr>
          </w:p>
        </w:tc>
        <w:tc>
          <w:tcPr>
            <w:tcW w:w="6780" w:type="dxa"/>
          </w:tcPr>
          <w:p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rsidTr="00A64E21">
        <w:tc>
          <w:tcPr>
            <w:tcW w:w="1479" w:type="dxa"/>
          </w:tcPr>
          <w:p w:rsidR="00373679" w:rsidRDefault="00373679" w:rsidP="00373679">
            <w:pPr>
              <w:rPr>
                <w:rFonts w:eastAsia="DengXian"/>
                <w:lang w:val="en-US" w:eastAsia="zh-CN"/>
              </w:rPr>
            </w:pPr>
            <w:r>
              <w:rPr>
                <w:rFonts w:eastAsia="DengXian"/>
                <w:szCs w:val="24"/>
                <w:lang w:eastAsia="zh-CN"/>
              </w:rPr>
              <w:t>FL3</w:t>
            </w:r>
          </w:p>
        </w:tc>
        <w:tc>
          <w:tcPr>
            <w:tcW w:w="8152" w:type="dxa"/>
            <w:gridSpan w:val="2"/>
          </w:tcPr>
          <w:p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rsidR="00373679" w:rsidRPr="008E4E38" w:rsidRDefault="00373679" w:rsidP="00373679">
            <w:pPr>
              <w:rPr>
                <w:rFonts w:eastAsia="DengXian"/>
                <w:lang w:val="en-US" w:eastAsia="zh-CN"/>
              </w:rPr>
            </w:pPr>
            <w:r>
              <w:rPr>
                <w:bCs/>
                <w:szCs w:val="21"/>
              </w:rPr>
              <w:t>Companies are welcome to provide comments if there is a different view.</w:t>
            </w:r>
          </w:p>
          <w:p w:rsidR="00373679" w:rsidRDefault="00373679" w:rsidP="00373679">
            <w:pPr>
              <w:rPr>
                <w:bCs/>
                <w:szCs w:val="21"/>
              </w:rPr>
            </w:pPr>
            <w:r>
              <w:rPr>
                <w:bCs/>
                <w:szCs w:val="21"/>
              </w:rPr>
              <w:t>// 38.213</w:t>
            </w:r>
          </w:p>
          <w:p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rsidR="002F2E45" w:rsidRDefault="002F2E45" w:rsidP="00373679">
            <w:pPr>
              <w:rPr>
                <w:rFonts w:eastAsiaTheme="minorEastAsia"/>
                <w:lang w:eastAsia="zh-CN"/>
              </w:rPr>
            </w:pPr>
            <w:r>
              <w:rPr>
                <w:rFonts w:eastAsiaTheme="minorEastAsia"/>
                <w:lang w:eastAsia="zh-CN"/>
              </w:rPr>
              <w:t xml:space="preserve">// </w:t>
            </w:r>
          </w:p>
          <w:p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rsidR="002F2E45" w:rsidRDefault="002F2E45" w:rsidP="00373679">
            <w:pPr>
              <w:rPr>
                <w:rFonts w:eastAsiaTheme="minorEastAsia"/>
                <w:lang w:eastAsia="zh-CN"/>
              </w:rPr>
            </w:pPr>
          </w:p>
          <w:p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rsidR="00373679" w:rsidRDefault="00373679" w:rsidP="00373679">
            <w:pPr>
              <w:rPr>
                <w:rFonts w:eastAsia="DengXian"/>
                <w:lang w:val="en-US" w:eastAsia="zh-CN"/>
              </w:rPr>
            </w:pPr>
          </w:p>
        </w:tc>
      </w:tr>
      <w:tr w:rsidR="002F2E45" w:rsidTr="00A64E21">
        <w:tc>
          <w:tcPr>
            <w:tcW w:w="1479" w:type="dxa"/>
            <w:shd w:val="clear" w:color="auto" w:fill="D9D9D9" w:themeFill="background1" w:themeFillShade="D9"/>
          </w:tcPr>
          <w:p w:rsidR="002F2E45" w:rsidRDefault="002F2E45" w:rsidP="00A64E21">
            <w:pPr>
              <w:rPr>
                <w:b/>
                <w:bCs/>
              </w:rPr>
            </w:pPr>
            <w:r>
              <w:rPr>
                <w:b/>
                <w:bCs/>
              </w:rPr>
              <w:t>Company</w:t>
            </w:r>
          </w:p>
        </w:tc>
        <w:tc>
          <w:tcPr>
            <w:tcW w:w="1372" w:type="dxa"/>
            <w:shd w:val="clear" w:color="auto" w:fill="D9D9D9" w:themeFill="background1" w:themeFillShade="D9"/>
          </w:tcPr>
          <w:p w:rsidR="002F2E45" w:rsidRDefault="002F2E45" w:rsidP="00A64E21">
            <w:pPr>
              <w:rPr>
                <w:b/>
                <w:bCs/>
              </w:rPr>
            </w:pPr>
            <w:r>
              <w:rPr>
                <w:b/>
                <w:bCs/>
              </w:rPr>
              <w:t>Y/N</w:t>
            </w:r>
          </w:p>
        </w:tc>
        <w:tc>
          <w:tcPr>
            <w:tcW w:w="6780" w:type="dxa"/>
            <w:shd w:val="clear" w:color="auto" w:fill="D9D9D9" w:themeFill="background1" w:themeFillShade="D9"/>
          </w:tcPr>
          <w:p w:rsidR="002F2E45" w:rsidRDefault="002F2E45" w:rsidP="00A64E21">
            <w:pPr>
              <w:rPr>
                <w:b/>
                <w:bCs/>
              </w:rPr>
            </w:pPr>
            <w:r>
              <w:rPr>
                <w:b/>
                <w:bCs/>
              </w:rPr>
              <w:t>Comments</w:t>
            </w:r>
          </w:p>
        </w:tc>
      </w:tr>
      <w:tr w:rsidR="002F2E45" w:rsidTr="00A64E21">
        <w:tc>
          <w:tcPr>
            <w:tcW w:w="1479" w:type="dxa"/>
          </w:tcPr>
          <w:p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rsidTr="00A64E21">
        <w:tc>
          <w:tcPr>
            <w:tcW w:w="1479" w:type="dxa"/>
          </w:tcPr>
          <w:p w:rsidR="007D692D" w:rsidRDefault="007D692D" w:rsidP="00A64E21">
            <w:pPr>
              <w:rPr>
                <w:rFonts w:eastAsia="DengXian"/>
                <w:lang w:val="en-US" w:eastAsia="zh-CN"/>
              </w:rPr>
            </w:pPr>
            <w:r>
              <w:rPr>
                <w:rFonts w:eastAsia="DengXian"/>
                <w:lang w:val="en-US" w:eastAsia="zh-CN"/>
              </w:rPr>
              <w:t>Qualcomm</w:t>
            </w:r>
          </w:p>
        </w:tc>
        <w:tc>
          <w:tcPr>
            <w:tcW w:w="1372" w:type="dxa"/>
          </w:tcPr>
          <w:p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rsidTr="00A64E21">
        <w:tc>
          <w:tcPr>
            <w:tcW w:w="1479" w:type="dxa"/>
          </w:tcPr>
          <w:p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rsidTr="000C73CB">
        <w:tc>
          <w:tcPr>
            <w:tcW w:w="1479" w:type="dxa"/>
          </w:tcPr>
          <w:p w:rsidR="000C73CB" w:rsidRPr="00CE41A4" w:rsidRDefault="000C73CB" w:rsidP="00EF7A1F">
            <w:pPr>
              <w:rPr>
                <w:rFonts w:eastAsia="DengXian"/>
                <w:lang w:val="en-US" w:eastAsia="zh-CN"/>
              </w:rPr>
            </w:pPr>
            <w:r>
              <w:rPr>
                <w:rFonts w:eastAsia="DengXian"/>
                <w:lang w:val="en-US" w:eastAsia="zh-CN"/>
              </w:rPr>
              <w:t>OPPO</w:t>
            </w:r>
          </w:p>
        </w:tc>
        <w:tc>
          <w:tcPr>
            <w:tcW w:w="1372" w:type="dxa"/>
          </w:tcPr>
          <w:p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rsidR="000C73CB" w:rsidRDefault="000C73CB" w:rsidP="00EF7A1F">
            <w:pPr>
              <w:rPr>
                <w:lang w:val="en-US"/>
              </w:rPr>
            </w:pPr>
            <w:r>
              <w:rPr>
                <w:lang w:val="en-US"/>
              </w:rPr>
              <w:t xml:space="preserve">The options are fine for us. </w:t>
            </w:r>
          </w:p>
          <w:p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w:t>
            </w:r>
            <w:r>
              <w:rPr>
                <w:lang w:val="en-US"/>
              </w:rPr>
              <w:lastRenderedPageBreak/>
              <w:t xml:space="preserve">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rsidTr="000C73CB">
        <w:tc>
          <w:tcPr>
            <w:tcW w:w="1479" w:type="dxa"/>
          </w:tcPr>
          <w:p w:rsidR="00565262" w:rsidRDefault="00565262" w:rsidP="00EF7A1F">
            <w:pPr>
              <w:rPr>
                <w:rFonts w:eastAsia="DengXian"/>
                <w:lang w:val="en-US" w:eastAsia="zh-CN"/>
              </w:rPr>
            </w:pPr>
            <w:proofErr w:type="spellStart"/>
            <w:r>
              <w:rPr>
                <w:rFonts w:eastAsia="DengXian"/>
                <w:lang w:val="en-US" w:eastAsia="zh-CN"/>
              </w:rPr>
              <w:lastRenderedPageBreak/>
              <w:t>Huawei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rsidR="00565262" w:rsidRDefault="00565262" w:rsidP="00EF7A1F">
            <w:pPr>
              <w:rPr>
                <w:lang w:val="en-US"/>
              </w:rPr>
            </w:pPr>
          </w:p>
        </w:tc>
      </w:tr>
      <w:tr w:rsidR="00163C3D" w:rsidRPr="008D59B1" w:rsidTr="000C73CB">
        <w:tc>
          <w:tcPr>
            <w:tcW w:w="1479" w:type="dxa"/>
          </w:tcPr>
          <w:p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rsidR="00163C3D" w:rsidRDefault="00163C3D" w:rsidP="00EF7A1F">
            <w:pPr>
              <w:rPr>
                <w:lang w:val="en-US"/>
              </w:rPr>
            </w:pPr>
          </w:p>
        </w:tc>
      </w:tr>
      <w:tr w:rsidR="00617A02" w:rsidRPr="008D59B1" w:rsidTr="000C73CB">
        <w:tc>
          <w:tcPr>
            <w:tcW w:w="1479" w:type="dxa"/>
          </w:tcPr>
          <w:p w:rsidR="00617A02" w:rsidRDefault="00617A02" w:rsidP="00617A02">
            <w:pPr>
              <w:rPr>
                <w:rFonts w:eastAsia="DengXian"/>
                <w:lang w:val="en-US" w:eastAsia="zh-CN"/>
              </w:rPr>
            </w:pPr>
            <w:r>
              <w:rPr>
                <w:rFonts w:eastAsia="DengXian"/>
                <w:lang w:val="en-US" w:eastAsia="zh-CN"/>
              </w:rPr>
              <w:t>Nordic Semi</w:t>
            </w:r>
          </w:p>
        </w:tc>
        <w:tc>
          <w:tcPr>
            <w:tcW w:w="1372" w:type="dxa"/>
          </w:tcPr>
          <w:p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rsidR="00617A02" w:rsidRDefault="00617A02" w:rsidP="00617A02">
            <w:pPr>
              <w:rPr>
                <w:lang w:val="en-US"/>
              </w:rPr>
            </w:pPr>
          </w:p>
        </w:tc>
      </w:tr>
      <w:tr w:rsidR="00856DEA" w:rsidRPr="008D59B1" w:rsidTr="000C73CB">
        <w:tc>
          <w:tcPr>
            <w:tcW w:w="1479" w:type="dxa"/>
          </w:tcPr>
          <w:p w:rsidR="00856DEA" w:rsidRDefault="00856DEA" w:rsidP="00856DEA">
            <w:pPr>
              <w:rPr>
                <w:rFonts w:eastAsia="DengXian"/>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rsidR="00856DEA" w:rsidRDefault="00856DEA" w:rsidP="00856DEA">
            <w:pPr>
              <w:rPr>
                <w:lang w:val="en-US"/>
              </w:rPr>
            </w:pPr>
            <w:r>
              <w:rPr>
                <w:lang w:val="en-US"/>
              </w:rPr>
              <w:t xml:space="preserve">We prefer Option 2. </w:t>
            </w:r>
          </w:p>
        </w:tc>
      </w:tr>
      <w:tr w:rsidR="00EF7A1F" w:rsidRPr="008D59B1" w:rsidTr="000C73CB">
        <w:tc>
          <w:tcPr>
            <w:tcW w:w="1479" w:type="dxa"/>
          </w:tcPr>
          <w:p w:rsidR="00EF7A1F" w:rsidRDefault="00EF7A1F" w:rsidP="00EF7A1F">
            <w:pPr>
              <w:rPr>
                <w:rFonts w:eastAsia="DengXian"/>
                <w:lang w:val="en-US" w:eastAsia="zh-CN"/>
              </w:rPr>
            </w:pPr>
            <w:r>
              <w:rPr>
                <w:rFonts w:eastAsia="DengXian"/>
                <w:lang w:val="en-US" w:eastAsia="zh-CN"/>
              </w:rPr>
              <w:t>CMCC</w:t>
            </w:r>
          </w:p>
        </w:tc>
        <w:tc>
          <w:tcPr>
            <w:tcW w:w="1372" w:type="dxa"/>
          </w:tcPr>
          <w:p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rsidR="00EF7A1F" w:rsidRDefault="00EF7A1F" w:rsidP="00EF7A1F">
            <w:pPr>
              <w:rPr>
                <w:lang w:val="en-US"/>
              </w:rPr>
            </w:pPr>
            <w:r>
              <w:rPr>
                <w:rFonts w:eastAsia="Yu Mincho"/>
                <w:lang w:val="en-US" w:eastAsia="ja-JP"/>
              </w:rPr>
              <w:t>We support Option 2, and option 1 can be accepted.</w:t>
            </w:r>
          </w:p>
        </w:tc>
      </w:tr>
      <w:tr w:rsidR="00B276D9" w:rsidRPr="000E71AF" w:rsidTr="00B276D9">
        <w:tc>
          <w:tcPr>
            <w:tcW w:w="1479" w:type="dxa"/>
          </w:tcPr>
          <w:p w:rsidR="00B276D9" w:rsidRDefault="00B276D9" w:rsidP="00CE2BFA">
            <w:pPr>
              <w:rPr>
                <w:rFonts w:eastAsia="DengXian"/>
                <w:lang w:val="en-US" w:eastAsia="zh-CN"/>
              </w:rPr>
            </w:pPr>
            <w:r>
              <w:rPr>
                <w:rFonts w:eastAsia="DengXian" w:hint="eastAsia"/>
                <w:lang w:val="en-US" w:eastAsia="zh-CN"/>
              </w:rPr>
              <w:t>Sharp</w:t>
            </w:r>
          </w:p>
        </w:tc>
        <w:tc>
          <w:tcPr>
            <w:tcW w:w="1372" w:type="dxa"/>
          </w:tcPr>
          <w:p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rsidR="00B276D9" w:rsidRDefault="00B276D9" w:rsidP="00CE2BFA">
            <w:pPr>
              <w:rPr>
                <w:lang w:val="en-US"/>
              </w:rPr>
            </w:pPr>
          </w:p>
        </w:tc>
      </w:tr>
      <w:tr w:rsidR="00CE2BFA" w:rsidRPr="000E71AF" w:rsidTr="00B276D9">
        <w:tc>
          <w:tcPr>
            <w:tcW w:w="1479" w:type="dxa"/>
          </w:tcPr>
          <w:p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rsidR="00CE2BFA" w:rsidRDefault="00CE2BFA" w:rsidP="00CE2BFA">
            <w:pPr>
              <w:rPr>
                <w:lang w:val="en-US"/>
              </w:rPr>
            </w:pPr>
          </w:p>
        </w:tc>
      </w:tr>
      <w:tr w:rsidR="000E3642" w:rsidRPr="000E71AF" w:rsidTr="00B276D9">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rsidR="000E3642" w:rsidRDefault="000E3642" w:rsidP="000E3642">
            <w:pPr>
              <w:rPr>
                <w:lang w:val="en-US"/>
              </w:rPr>
            </w:pPr>
          </w:p>
        </w:tc>
      </w:tr>
      <w:tr w:rsidR="0022077C" w:rsidRPr="000E71AF" w:rsidTr="00B276D9">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rsidR="00727A95" w:rsidRDefault="00727A95" w:rsidP="00BD3E66">
            <w:pPr>
              <w:rPr>
                <w:lang w:val="en-US"/>
              </w:rPr>
            </w:pP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rsidR="00F17786" w:rsidRDefault="00F17786" w:rsidP="00F17786">
            <w:pPr>
              <w:rPr>
                <w:lang w:val="en-US"/>
              </w:rPr>
            </w:pPr>
            <w:r>
              <w:rPr>
                <w:rFonts w:eastAsia="Malgun Gothic" w:hint="eastAsia"/>
                <w:lang w:val="en-US" w:eastAsia="ko-KR"/>
              </w:rPr>
              <w:t>We prefer Option 1.</w:t>
            </w:r>
          </w:p>
        </w:tc>
      </w:tr>
      <w:tr w:rsidR="00BB1C1A" w:rsidTr="00BB1C1A">
        <w:tc>
          <w:tcPr>
            <w:tcW w:w="1479" w:type="dxa"/>
          </w:tcPr>
          <w:p w:rsidR="00BB1C1A" w:rsidRDefault="00BB1C1A" w:rsidP="00BD3E66">
            <w:pPr>
              <w:rPr>
                <w:rFonts w:eastAsia="DengXian"/>
                <w:lang w:val="en-US" w:eastAsia="zh-CN"/>
              </w:rPr>
            </w:pPr>
            <w:r>
              <w:rPr>
                <w:rFonts w:eastAsia="DengXian"/>
                <w:lang w:val="en-US" w:eastAsia="zh-CN"/>
              </w:rPr>
              <w:t>Ericsson</w:t>
            </w:r>
          </w:p>
        </w:tc>
        <w:tc>
          <w:tcPr>
            <w:tcW w:w="1372" w:type="dxa"/>
          </w:tcPr>
          <w:p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rsidR="00BB1C1A" w:rsidRDefault="00BB1C1A" w:rsidP="00BD3E66">
            <w:pPr>
              <w:rPr>
                <w:lang w:val="en-US"/>
              </w:rPr>
            </w:pPr>
          </w:p>
        </w:tc>
      </w:tr>
      <w:tr w:rsidR="00FB20FF" w:rsidTr="00BB1C1A">
        <w:tc>
          <w:tcPr>
            <w:tcW w:w="1479" w:type="dxa"/>
          </w:tcPr>
          <w:p w:rsidR="00FB20FF" w:rsidRDefault="00FB20FF" w:rsidP="00BD3E66">
            <w:pPr>
              <w:rPr>
                <w:rFonts w:eastAsia="DengXian"/>
                <w:lang w:val="en-US" w:eastAsia="zh-CN"/>
              </w:rPr>
            </w:pPr>
            <w:r>
              <w:rPr>
                <w:rFonts w:eastAsia="DengXian" w:hint="eastAsia"/>
                <w:lang w:val="en-US" w:eastAsia="zh-CN"/>
              </w:rPr>
              <w:t>CATT</w:t>
            </w:r>
          </w:p>
        </w:tc>
        <w:tc>
          <w:tcPr>
            <w:tcW w:w="1372" w:type="dxa"/>
          </w:tcPr>
          <w:p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rsidR="00FB20FF" w:rsidRDefault="00FB20FF" w:rsidP="00BD3E66">
            <w:pPr>
              <w:rPr>
                <w:lang w:val="en-US"/>
              </w:rPr>
            </w:pPr>
          </w:p>
        </w:tc>
      </w:tr>
      <w:tr w:rsidR="00F5094E" w:rsidTr="00BB1C1A">
        <w:tc>
          <w:tcPr>
            <w:tcW w:w="1479" w:type="dxa"/>
          </w:tcPr>
          <w:p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rsidR="00F5094E" w:rsidRDefault="00F5094E" w:rsidP="00F5094E">
            <w:pPr>
              <w:rPr>
                <w:lang w:val="en-US"/>
              </w:rPr>
            </w:pPr>
          </w:p>
        </w:tc>
      </w:tr>
      <w:tr w:rsidR="00D47430" w:rsidTr="00BB1C1A">
        <w:tc>
          <w:tcPr>
            <w:tcW w:w="1479" w:type="dxa"/>
          </w:tcPr>
          <w:p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rsidTr="00893F76">
        <w:tc>
          <w:tcPr>
            <w:tcW w:w="1479" w:type="dxa"/>
          </w:tcPr>
          <w:p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rsidR="00F97813" w:rsidRDefault="00F97813" w:rsidP="00F97813">
            <w:pPr>
              <w:rPr>
                <w:lang w:val="en-US"/>
              </w:rPr>
            </w:pPr>
            <w:r>
              <w:rPr>
                <w:lang w:val="en-US"/>
              </w:rPr>
              <w:t xml:space="preserve">The proposal is updated as following. </w:t>
            </w:r>
          </w:p>
          <w:p w:rsidR="00F97813" w:rsidRDefault="00F97813" w:rsidP="00F97813">
            <w:pPr>
              <w:rPr>
                <w:lang w:val="en-US"/>
              </w:rPr>
            </w:pPr>
            <w:r>
              <w:rPr>
                <w:lang w:val="en-US"/>
              </w:rPr>
              <w:t xml:space="preserve">Similar to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rsidR="00F97813" w:rsidRDefault="00F97813" w:rsidP="00F97813">
            <w:pPr>
              <w:rPr>
                <w:lang w:val="en-US"/>
              </w:rPr>
            </w:pPr>
          </w:p>
          <w:p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rsidR="00F97813" w:rsidRDefault="00F97813" w:rsidP="00F97813">
            <w:pPr>
              <w:rPr>
                <w:lang w:val="en-US" w:eastAsia="ko-KR"/>
              </w:rPr>
            </w:pPr>
          </w:p>
        </w:tc>
      </w:tr>
      <w:tr w:rsidR="00F97813" w:rsidTr="00BB1C1A">
        <w:tc>
          <w:tcPr>
            <w:tcW w:w="1479" w:type="dxa"/>
          </w:tcPr>
          <w:p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But, we can live with this proposal if a majority of companies wants to further </w:t>
            </w:r>
            <w:r>
              <w:rPr>
                <w:rFonts w:eastAsia="Malgun Gothic" w:hint="eastAsia"/>
                <w:lang w:val="en-US" w:eastAsia="ko-KR"/>
              </w:rPr>
              <w:t>discuss on this point.</w:t>
            </w:r>
          </w:p>
          <w:p w:rsidR="001B340E" w:rsidRDefault="001B340E" w:rsidP="00F5094E">
            <w:pPr>
              <w:rPr>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8607D" w:rsidTr="00BB1C1A">
        <w:tc>
          <w:tcPr>
            <w:tcW w:w="1479" w:type="dxa"/>
          </w:tcPr>
          <w:p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rsidR="0078607D" w:rsidRDefault="0078607D" w:rsidP="00F5094E">
            <w:pPr>
              <w:rPr>
                <w:rFonts w:eastAsia="Malgun Gothic"/>
                <w:lang w:val="en-US" w:eastAsia="ko-KR"/>
              </w:rPr>
            </w:pPr>
          </w:p>
        </w:tc>
      </w:tr>
      <w:tr w:rsidR="006458BB" w:rsidTr="00BB1C1A">
        <w:tc>
          <w:tcPr>
            <w:tcW w:w="1479" w:type="dxa"/>
          </w:tcPr>
          <w:p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rsidR="006458BB" w:rsidRDefault="006458BB" w:rsidP="00F5094E">
            <w:pPr>
              <w:rPr>
                <w:rFonts w:eastAsia="Malgun Gothic"/>
                <w:lang w:val="en-US" w:eastAsia="ko-KR"/>
              </w:rPr>
            </w:pPr>
          </w:p>
        </w:tc>
      </w:tr>
      <w:tr w:rsidR="00625359" w:rsidTr="00625359">
        <w:tc>
          <w:tcPr>
            <w:tcW w:w="1479" w:type="dxa"/>
          </w:tcPr>
          <w:p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625359" w:rsidRDefault="00625359" w:rsidP="00AA2C4F">
            <w:pPr>
              <w:rPr>
                <w:rFonts w:eastAsia="Malgun Gothic"/>
                <w:lang w:val="en-US" w:eastAsia="ko-KR"/>
              </w:rPr>
            </w:pPr>
          </w:p>
        </w:tc>
      </w:tr>
      <w:tr w:rsidR="00494AAB" w:rsidTr="00625359">
        <w:tc>
          <w:tcPr>
            <w:tcW w:w="1479" w:type="dxa"/>
          </w:tcPr>
          <w:p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rsidR="00494AAB" w:rsidRDefault="00494AAB" w:rsidP="00AA2C4F">
            <w:pPr>
              <w:rPr>
                <w:rFonts w:eastAsia="Malgun Gothic"/>
                <w:lang w:val="en-US" w:eastAsia="ko-KR"/>
              </w:rPr>
            </w:pPr>
          </w:p>
        </w:tc>
      </w:tr>
      <w:tr w:rsidR="00DD37D1" w:rsidTr="00625359">
        <w:tc>
          <w:tcPr>
            <w:tcW w:w="1479" w:type="dxa"/>
          </w:tcPr>
          <w:p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rsidR="00DD37D1" w:rsidRDefault="00DD37D1" w:rsidP="00DD37D1">
            <w:pPr>
              <w:rPr>
                <w:rFonts w:eastAsia="Malgun Gothic"/>
                <w:lang w:val="en-US" w:eastAsia="ko-KR"/>
              </w:rPr>
            </w:pPr>
          </w:p>
        </w:tc>
      </w:tr>
      <w:tr w:rsidR="00036123" w:rsidTr="00625359">
        <w:tc>
          <w:tcPr>
            <w:tcW w:w="1479" w:type="dxa"/>
          </w:tcPr>
          <w:p w:rsidR="00036123" w:rsidRDefault="00036123" w:rsidP="00036123">
            <w:pPr>
              <w:rPr>
                <w:rFonts w:eastAsia="Malgun Gothic"/>
                <w:lang w:val="en-US" w:eastAsia="ko-KR"/>
              </w:rPr>
            </w:pPr>
            <w:r>
              <w:rPr>
                <w:rFonts w:eastAsiaTheme="minorEastAsia"/>
                <w:lang w:val="en-US" w:eastAsia="zh-CN"/>
              </w:rPr>
              <w:t>Intel</w:t>
            </w:r>
          </w:p>
        </w:tc>
        <w:tc>
          <w:tcPr>
            <w:tcW w:w="1372" w:type="dxa"/>
          </w:tcPr>
          <w:p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rsidR="00036123" w:rsidRDefault="00036123" w:rsidP="00036123">
            <w:pPr>
              <w:rPr>
                <w:rFonts w:eastAsia="Malgun Gothic"/>
                <w:lang w:val="en-US" w:eastAsia="ko-KR"/>
              </w:rPr>
            </w:pPr>
          </w:p>
        </w:tc>
      </w:tr>
      <w:tr w:rsidR="00A3518A" w:rsidRPr="006F4770" w:rsidTr="00A3518A">
        <w:tc>
          <w:tcPr>
            <w:tcW w:w="1479" w:type="dxa"/>
          </w:tcPr>
          <w:p w:rsidR="00A3518A" w:rsidRPr="006F4770" w:rsidRDefault="00A3518A" w:rsidP="00AA2C4F">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rsidTr="00A3518A">
        <w:tc>
          <w:tcPr>
            <w:tcW w:w="1479" w:type="dxa"/>
          </w:tcPr>
          <w:p w:rsidR="00FD0395" w:rsidRDefault="00FD0395" w:rsidP="00FD0395">
            <w:pPr>
              <w:rPr>
                <w:rFonts w:eastAsiaTheme="minorEastAsia"/>
                <w:lang w:val="en-US" w:eastAsia="zh-CN"/>
              </w:rPr>
            </w:pPr>
            <w:proofErr w:type="spellStart"/>
            <w:r>
              <w:rPr>
                <w:rFonts w:eastAsia="Yu Mincho"/>
                <w:lang w:val="en-US" w:eastAsia="ja-JP"/>
              </w:rPr>
              <w:t>NordicSemi</w:t>
            </w:r>
            <w:proofErr w:type="spellEnd"/>
          </w:p>
        </w:tc>
        <w:tc>
          <w:tcPr>
            <w:tcW w:w="1372" w:type="dxa"/>
          </w:tcPr>
          <w:p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rsidR="00FD0395" w:rsidRDefault="00FD0395" w:rsidP="00FD0395">
            <w:pPr>
              <w:rPr>
                <w:rFonts w:eastAsiaTheme="minorEastAsia"/>
                <w:lang w:val="en-US" w:eastAsia="zh-CN"/>
              </w:rPr>
            </w:pPr>
          </w:p>
        </w:tc>
      </w:tr>
      <w:tr w:rsidR="000153FB" w:rsidRPr="006F4770" w:rsidTr="00A3518A">
        <w:tc>
          <w:tcPr>
            <w:tcW w:w="1479" w:type="dxa"/>
          </w:tcPr>
          <w:p w:rsidR="000153FB" w:rsidRDefault="000153FB" w:rsidP="00FD0395">
            <w:pPr>
              <w:rPr>
                <w:rFonts w:eastAsia="Yu Mincho"/>
                <w:lang w:val="en-US" w:eastAsia="ja-JP"/>
              </w:rPr>
            </w:pPr>
            <w:r>
              <w:rPr>
                <w:rFonts w:eastAsia="Yu Mincho"/>
                <w:lang w:val="en-US" w:eastAsia="ja-JP"/>
              </w:rPr>
              <w:t>Nokia, NSB</w:t>
            </w:r>
          </w:p>
        </w:tc>
        <w:tc>
          <w:tcPr>
            <w:tcW w:w="1372" w:type="dxa"/>
          </w:tcPr>
          <w:p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rsidR="000153FB" w:rsidRDefault="000153FB" w:rsidP="00FD0395">
            <w:pPr>
              <w:rPr>
                <w:rFonts w:eastAsiaTheme="minorEastAsia"/>
                <w:lang w:val="en-US" w:eastAsia="zh-CN"/>
              </w:rPr>
            </w:pPr>
          </w:p>
        </w:tc>
      </w:tr>
      <w:tr w:rsidR="00F259D2" w:rsidRPr="006F4770" w:rsidTr="00A3518A">
        <w:tc>
          <w:tcPr>
            <w:tcW w:w="1479" w:type="dxa"/>
          </w:tcPr>
          <w:p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F259D2" w:rsidRDefault="00F259D2" w:rsidP="00F259D2">
            <w:pPr>
              <w:tabs>
                <w:tab w:val="left" w:pos="551"/>
              </w:tabs>
              <w:rPr>
                <w:rFonts w:eastAsia="Yu Mincho"/>
                <w:lang w:val="en-US" w:eastAsia="ja-JP"/>
              </w:rPr>
            </w:pPr>
            <w:r>
              <w:rPr>
                <w:rFonts w:eastAsia="SimSun"/>
                <w:color w:val="000000" w:themeColor="text1"/>
                <w:lang w:val="en-US" w:eastAsia="zh-CN"/>
              </w:rPr>
              <w:t>Y</w:t>
            </w:r>
          </w:p>
        </w:tc>
        <w:tc>
          <w:tcPr>
            <w:tcW w:w="6780" w:type="dxa"/>
          </w:tcPr>
          <w:p w:rsidR="00F259D2" w:rsidRDefault="00F259D2" w:rsidP="00F259D2">
            <w:pPr>
              <w:rPr>
                <w:rFonts w:eastAsiaTheme="minorEastAsia"/>
                <w:lang w:val="en-US" w:eastAsia="zh-CN"/>
              </w:rPr>
            </w:pPr>
          </w:p>
        </w:tc>
      </w:tr>
      <w:tr w:rsidR="00621C6B" w:rsidRPr="006F4770" w:rsidTr="00A3518A">
        <w:tc>
          <w:tcPr>
            <w:tcW w:w="1479" w:type="dxa"/>
          </w:tcPr>
          <w:p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rsidR="00621C6B" w:rsidRDefault="00621C6B"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621C6B" w:rsidRDefault="00621C6B" w:rsidP="00F259D2">
            <w:pPr>
              <w:rPr>
                <w:rFonts w:eastAsiaTheme="minorEastAsia"/>
                <w:lang w:val="en-US" w:eastAsia="zh-CN"/>
              </w:rPr>
            </w:pPr>
          </w:p>
        </w:tc>
      </w:tr>
      <w:tr w:rsidR="008F17F8" w:rsidRPr="006F4770" w:rsidTr="00A3518A">
        <w:tc>
          <w:tcPr>
            <w:tcW w:w="1479" w:type="dxa"/>
          </w:tcPr>
          <w:p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8F17F8" w:rsidRDefault="008F17F8" w:rsidP="00F259D2">
            <w:pPr>
              <w:rPr>
                <w:rFonts w:eastAsiaTheme="minorEastAsia"/>
                <w:lang w:val="en-US" w:eastAsia="zh-CN"/>
              </w:rPr>
            </w:pPr>
          </w:p>
        </w:tc>
      </w:tr>
      <w:tr w:rsidR="00500D69" w:rsidTr="00500D69">
        <w:tc>
          <w:tcPr>
            <w:tcW w:w="1479" w:type="dxa"/>
          </w:tcPr>
          <w:p w:rsidR="00500D69" w:rsidRDefault="00500D69" w:rsidP="00AA2C4F">
            <w:pPr>
              <w:rPr>
                <w:rFonts w:eastAsia="Yu Mincho"/>
                <w:lang w:val="en-US" w:eastAsia="ja-JP"/>
              </w:rPr>
            </w:pPr>
            <w:r>
              <w:rPr>
                <w:rFonts w:eastAsia="Yu Mincho"/>
                <w:lang w:val="en-US" w:eastAsia="ja-JP"/>
              </w:rPr>
              <w:t>Ericsson</w:t>
            </w:r>
          </w:p>
        </w:tc>
        <w:tc>
          <w:tcPr>
            <w:tcW w:w="1372" w:type="dxa"/>
          </w:tcPr>
          <w:p w:rsidR="00500D69" w:rsidRDefault="00500D69" w:rsidP="00AA2C4F">
            <w:pPr>
              <w:tabs>
                <w:tab w:val="left" w:pos="551"/>
              </w:tabs>
              <w:rPr>
                <w:rFonts w:eastAsia="Yu Mincho"/>
                <w:lang w:val="en-US" w:eastAsia="ja-JP"/>
              </w:rPr>
            </w:pPr>
            <w:r>
              <w:rPr>
                <w:lang w:val="en-US" w:eastAsia="ko-KR"/>
              </w:rPr>
              <w:t>Y</w:t>
            </w:r>
          </w:p>
        </w:tc>
        <w:tc>
          <w:tcPr>
            <w:tcW w:w="6780" w:type="dxa"/>
          </w:tcPr>
          <w:p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 xml:space="preserve">including </w:t>
            </w:r>
            <w:proofErr w:type="spellStart"/>
            <w:r w:rsidRPr="00DE171C">
              <w:rPr>
                <w:bCs/>
                <w:color w:val="FF0000"/>
                <w:szCs w:val="21"/>
              </w:rPr>
              <w:t>N</w:t>
            </w:r>
            <w:r w:rsidRPr="00DE171C">
              <w:rPr>
                <w:bCs/>
                <w:color w:val="FF0000"/>
                <w:szCs w:val="21"/>
                <w:vertAlign w:val="subscript"/>
              </w:rPr>
              <w:t>gap</w:t>
            </w:r>
            <w:proofErr w:type="spellEnd"/>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rsidR="00D97270" w:rsidRDefault="00D97270" w:rsidP="00C238CA">
      <w:pPr>
        <w:spacing w:after="100" w:afterAutospacing="1"/>
        <w:jc w:val="both"/>
        <w:rPr>
          <w:lang w:val="en-US"/>
        </w:rPr>
      </w:pPr>
    </w:p>
    <w:p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B12CC2" w:rsidTr="00B12CC2">
        <w:tc>
          <w:tcPr>
            <w:tcW w:w="9630" w:type="dxa"/>
            <w:shd w:val="clear" w:color="auto" w:fill="auto"/>
          </w:tcPr>
          <w:p w:rsidR="00B12CC2" w:rsidRPr="00553295" w:rsidRDefault="00B12CC2" w:rsidP="00B12CC2">
            <w:pPr>
              <w:rPr>
                <w:rFonts w:ascii="Calibri" w:hAnsi="Calibri"/>
                <w:highlight w:val="green"/>
                <w:lang w:val="en-US"/>
              </w:rPr>
            </w:pPr>
            <w:r w:rsidRPr="00553295">
              <w:rPr>
                <w:highlight w:val="green"/>
              </w:rPr>
              <w:t>Agreement:</w:t>
            </w:r>
          </w:p>
          <w:p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FFS: whether or not the set of symbols overlapping with PDCCH in CSS set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rsidR="00B12CC2" w:rsidRPr="00B12CC2" w:rsidRDefault="00B12CC2" w:rsidP="00D44C46">
            <w:pPr>
              <w:spacing w:after="0" w:line="252" w:lineRule="auto"/>
              <w:contextualSpacing/>
              <w:rPr>
                <w:rFonts w:ascii="Times" w:eastAsia="SimSun" w:hAnsi="Times"/>
                <w:szCs w:val="24"/>
                <w:lang w:eastAsia="zh-CN"/>
              </w:rPr>
            </w:pPr>
          </w:p>
        </w:tc>
      </w:tr>
    </w:tbl>
    <w:p w:rsidR="00A15D23" w:rsidRDefault="00A15D23" w:rsidP="00C238CA">
      <w:pPr>
        <w:spacing w:after="100" w:afterAutospacing="1"/>
        <w:jc w:val="both"/>
      </w:pPr>
    </w:p>
    <w:p w:rsidR="00B12CC2" w:rsidRDefault="00B12CC2" w:rsidP="00C238CA">
      <w:pPr>
        <w:spacing w:after="100" w:afterAutospacing="1"/>
        <w:jc w:val="both"/>
      </w:pPr>
      <w:r>
        <w:lastRenderedPageBreak/>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rsidR="00A15D23" w:rsidRDefault="00A15D23" w:rsidP="00C238CA">
      <w:pPr>
        <w:spacing w:after="100" w:afterAutospacing="1"/>
        <w:jc w:val="both"/>
      </w:pPr>
    </w:p>
    <w:tbl>
      <w:tblPr>
        <w:tblStyle w:val="af0"/>
        <w:tblW w:w="9631" w:type="dxa"/>
        <w:tblLook w:val="04A0"/>
      </w:tblPr>
      <w:tblGrid>
        <w:gridCol w:w="1479"/>
        <w:gridCol w:w="1372"/>
        <w:gridCol w:w="6780"/>
      </w:tblGrid>
      <w:tr w:rsidR="00B12CC2" w:rsidTr="00D44C46">
        <w:tc>
          <w:tcPr>
            <w:tcW w:w="1479" w:type="dxa"/>
            <w:shd w:val="clear" w:color="auto" w:fill="D9D9D9" w:themeFill="background1" w:themeFillShade="D9"/>
          </w:tcPr>
          <w:p w:rsidR="00B12CC2" w:rsidRDefault="00B12CC2" w:rsidP="00D44C46">
            <w:pPr>
              <w:rPr>
                <w:b/>
                <w:bCs/>
              </w:rPr>
            </w:pPr>
            <w:r>
              <w:rPr>
                <w:b/>
                <w:bCs/>
              </w:rPr>
              <w:t>Company</w:t>
            </w:r>
          </w:p>
        </w:tc>
        <w:tc>
          <w:tcPr>
            <w:tcW w:w="1372" w:type="dxa"/>
            <w:shd w:val="clear" w:color="auto" w:fill="D9D9D9" w:themeFill="background1" w:themeFillShade="D9"/>
          </w:tcPr>
          <w:p w:rsidR="00B12CC2" w:rsidRDefault="00B12CC2" w:rsidP="00D44C46">
            <w:pPr>
              <w:rPr>
                <w:b/>
                <w:bCs/>
              </w:rPr>
            </w:pPr>
            <w:r>
              <w:rPr>
                <w:b/>
                <w:bCs/>
              </w:rPr>
              <w:t>Y/N</w:t>
            </w:r>
          </w:p>
        </w:tc>
        <w:tc>
          <w:tcPr>
            <w:tcW w:w="6780" w:type="dxa"/>
            <w:shd w:val="clear" w:color="auto" w:fill="D9D9D9" w:themeFill="background1" w:themeFillShade="D9"/>
          </w:tcPr>
          <w:p w:rsidR="00B12CC2" w:rsidRDefault="00B12CC2" w:rsidP="00D44C46">
            <w:pPr>
              <w:rPr>
                <w:b/>
                <w:bCs/>
              </w:rPr>
            </w:pPr>
            <w:r>
              <w:rPr>
                <w:b/>
                <w:bCs/>
              </w:rPr>
              <w:t>Comments</w:t>
            </w:r>
          </w:p>
        </w:tc>
      </w:tr>
      <w:tr w:rsidR="00B12CC2" w:rsidTr="00D44C46">
        <w:tc>
          <w:tcPr>
            <w:tcW w:w="1479" w:type="dxa"/>
          </w:tcPr>
          <w:p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rsidTr="00B12CC2">
        <w:tc>
          <w:tcPr>
            <w:tcW w:w="1479" w:type="dxa"/>
          </w:tcPr>
          <w:p w:rsidR="007545FE" w:rsidRPr="00CE41A4" w:rsidRDefault="007545FE" w:rsidP="007545FE">
            <w:pPr>
              <w:rPr>
                <w:rFonts w:eastAsia="DengXian"/>
                <w:lang w:val="en-US" w:eastAsia="zh-CN"/>
              </w:rPr>
            </w:pPr>
            <w:r>
              <w:rPr>
                <w:rFonts w:eastAsia="Malgun Gothic" w:hint="eastAsia"/>
                <w:lang w:val="en-US" w:eastAsia="ko-KR"/>
              </w:rPr>
              <w:t>LG</w:t>
            </w:r>
          </w:p>
        </w:tc>
        <w:tc>
          <w:tcPr>
            <w:tcW w:w="1372" w:type="dxa"/>
          </w:tcPr>
          <w:p w:rsidR="007545FE" w:rsidRPr="00184B3B" w:rsidRDefault="007545FE" w:rsidP="007545FE">
            <w:pPr>
              <w:tabs>
                <w:tab w:val="left" w:pos="551"/>
              </w:tabs>
              <w:rPr>
                <w:rFonts w:eastAsia="DengXian"/>
                <w:lang w:val="en-US" w:eastAsia="zh-CN"/>
              </w:rPr>
            </w:pPr>
            <w:r>
              <w:rPr>
                <w:rFonts w:eastAsia="Malgun Gothic" w:hint="eastAsia"/>
                <w:lang w:val="en-US" w:eastAsia="ko-KR"/>
              </w:rPr>
              <w:t>Y</w:t>
            </w:r>
          </w:p>
        </w:tc>
        <w:tc>
          <w:tcPr>
            <w:tcW w:w="6780" w:type="dxa"/>
          </w:tcPr>
          <w:p w:rsidR="007545FE" w:rsidRPr="007352F2" w:rsidRDefault="007545FE" w:rsidP="007545FE">
            <w:pPr>
              <w:rPr>
                <w:rFonts w:eastAsiaTheme="minorEastAsia"/>
                <w:lang w:val="en-US" w:eastAsia="zh-CN"/>
              </w:rPr>
            </w:pPr>
          </w:p>
        </w:tc>
      </w:tr>
      <w:tr w:rsidR="00B12CC2" w:rsidTr="00B12CC2">
        <w:tc>
          <w:tcPr>
            <w:tcW w:w="1479" w:type="dxa"/>
          </w:tcPr>
          <w:p w:rsidR="00B12CC2" w:rsidRPr="00CE41A4" w:rsidRDefault="004A3C79" w:rsidP="00D44C46">
            <w:pPr>
              <w:rPr>
                <w:rFonts w:eastAsia="DengXian"/>
                <w:lang w:val="en-US" w:eastAsia="zh-CN"/>
              </w:rPr>
            </w:pPr>
            <w:r>
              <w:rPr>
                <w:rFonts w:eastAsia="DengXian"/>
                <w:lang w:val="en-US" w:eastAsia="zh-CN"/>
              </w:rPr>
              <w:t>Qualcomm</w:t>
            </w:r>
          </w:p>
        </w:tc>
        <w:tc>
          <w:tcPr>
            <w:tcW w:w="1372" w:type="dxa"/>
          </w:tcPr>
          <w:p w:rsidR="00B12CC2" w:rsidRPr="00184B3B" w:rsidRDefault="004A3C79" w:rsidP="00D44C46">
            <w:pPr>
              <w:tabs>
                <w:tab w:val="left" w:pos="551"/>
              </w:tabs>
              <w:rPr>
                <w:rFonts w:eastAsia="DengXian"/>
                <w:lang w:val="en-US" w:eastAsia="zh-CN"/>
              </w:rPr>
            </w:pPr>
            <w:r>
              <w:rPr>
                <w:rFonts w:eastAsia="DengXian"/>
                <w:lang w:val="en-US" w:eastAsia="zh-CN"/>
              </w:rPr>
              <w:t>Y</w:t>
            </w:r>
          </w:p>
        </w:tc>
        <w:tc>
          <w:tcPr>
            <w:tcW w:w="6780" w:type="dxa"/>
          </w:tcPr>
          <w:p w:rsidR="00B12CC2" w:rsidRPr="007352F2" w:rsidRDefault="00B12CC2" w:rsidP="00D44C46">
            <w:pPr>
              <w:rPr>
                <w:rFonts w:eastAsiaTheme="minorEastAsia"/>
                <w:lang w:val="en-US" w:eastAsia="zh-CN"/>
              </w:rPr>
            </w:pPr>
          </w:p>
        </w:tc>
      </w:tr>
      <w:tr w:rsidR="007F0337" w:rsidTr="00B12CC2">
        <w:tc>
          <w:tcPr>
            <w:tcW w:w="1479" w:type="dxa"/>
          </w:tcPr>
          <w:p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rsidR="007F0337" w:rsidRPr="007352F2" w:rsidRDefault="007F0337" w:rsidP="00D44C46">
            <w:pPr>
              <w:rPr>
                <w:rFonts w:eastAsiaTheme="minorEastAsia"/>
                <w:lang w:val="en-US" w:eastAsia="zh-CN"/>
              </w:rPr>
            </w:pPr>
          </w:p>
        </w:tc>
      </w:tr>
      <w:tr w:rsidR="003A7B26" w:rsidTr="00B12CC2">
        <w:tc>
          <w:tcPr>
            <w:tcW w:w="1479" w:type="dxa"/>
          </w:tcPr>
          <w:p w:rsidR="003A7B26" w:rsidRPr="003A7B26" w:rsidRDefault="003A7B26" w:rsidP="00D44C4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rsidR="003A7B26" w:rsidRPr="007352F2" w:rsidRDefault="003A7B26" w:rsidP="00D44C46">
            <w:pPr>
              <w:rPr>
                <w:rFonts w:eastAsiaTheme="minorEastAsia"/>
                <w:lang w:val="en-US" w:eastAsia="zh-CN"/>
              </w:rPr>
            </w:pPr>
          </w:p>
        </w:tc>
      </w:tr>
      <w:tr w:rsidR="00131E01" w:rsidTr="00B12CC2">
        <w:tc>
          <w:tcPr>
            <w:tcW w:w="1479" w:type="dxa"/>
          </w:tcPr>
          <w:p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rsidR="00131E01" w:rsidRPr="007352F2" w:rsidRDefault="00131E01" w:rsidP="00D44C46">
            <w:pPr>
              <w:rPr>
                <w:rFonts w:eastAsiaTheme="minorEastAsia"/>
                <w:lang w:val="en-US" w:eastAsia="zh-CN"/>
              </w:rPr>
            </w:pPr>
          </w:p>
        </w:tc>
      </w:tr>
      <w:tr w:rsidR="00A821C8" w:rsidTr="00B12CC2">
        <w:tc>
          <w:tcPr>
            <w:tcW w:w="1479" w:type="dxa"/>
          </w:tcPr>
          <w:p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rsidR="00A821C8" w:rsidRDefault="00A821C8" w:rsidP="00A821C8">
            <w:pPr>
              <w:tabs>
                <w:tab w:val="left" w:pos="551"/>
              </w:tabs>
              <w:rPr>
                <w:rFonts w:eastAsiaTheme="minorEastAsia"/>
                <w:lang w:val="en-US" w:eastAsia="zh-CN"/>
              </w:rPr>
            </w:pPr>
          </w:p>
        </w:tc>
        <w:tc>
          <w:tcPr>
            <w:tcW w:w="6780" w:type="dxa"/>
          </w:tcPr>
          <w:p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rsidTr="00B12CC2">
        <w:tc>
          <w:tcPr>
            <w:tcW w:w="1479" w:type="dxa"/>
          </w:tcPr>
          <w:p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rsidR="009F3645" w:rsidRDefault="009F3645" w:rsidP="00A821C8">
            <w:pPr>
              <w:rPr>
                <w:rFonts w:eastAsia="Malgun Gothic"/>
                <w:lang w:val="en-US" w:eastAsia="ko-KR"/>
              </w:rPr>
            </w:pPr>
          </w:p>
        </w:tc>
      </w:tr>
      <w:tr w:rsidR="003B535E" w:rsidRPr="007352F2" w:rsidTr="003B535E">
        <w:tc>
          <w:tcPr>
            <w:tcW w:w="1479" w:type="dxa"/>
          </w:tcPr>
          <w:p w:rsidR="003B535E" w:rsidRDefault="003B535E" w:rsidP="00EA0E34">
            <w:pPr>
              <w:rPr>
                <w:rFonts w:eastAsia="DengXian"/>
                <w:lang w:val="en-US" w:eastAsia="zh-CN"/>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3B535E" w:rsidRDefault="003B535E" w:rsidP="00EA0E34">
            <w:pPr>
              <w:tabs>
                <w:tab w:val="left" w:pos="551"/>
              </w:tabs>
              <w:rPr>
                <w:rFonts w:eastAsia="DengXian"/>
                <w:lang w:val="en-US" w:eastAsia="zh-CN"/>
              </w:rPr>
            </w:pPr>
            <w:r>
              <w:rPr>
                <w:rFonts w:eastAsia="DengXian" w:hint="eastAsia"/>
                <w:lang w:val="en-US" w:eastAsia="zh-CN"/>
              </w:rPr>
              <w:t>Y</w:t>
            </w:r>
          </w:p>
        </w:tc>
        <w:tc>
          <w:tcPr>
            <w:tcW w:w="6780" w:type="dxa"/>
          </w:tcPr>
          <w:p w:rsidR="003B535E" w:rsidRPr="007352F2" w:rsidRDefault="003B535E" w:rsidP="00EA0E34">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rsidTr="003B535E">
        <w:tc>
          <w:tcPr>
            <w:tcW w:w="1479" w:type="dxa"/>
          </w:tcPr>
          <w:p w:rsidR="00C07A76" w:rsidRDefault="00C07A76" w:rsidP="00EA0E34">
            <w:pPr>
              <w:rPr>
                <w:rFonts w:eastAsia="DengXian"/>
                <w:lang w:val="en-US" w:eastAsia="zh-CN"/>
              </w:rPr>
            </w:pPr>
            <w:r>
              <w:rPr>
                <w:rFonts w:eastAsia="DengXian" w:hint="eastAsia"/>
                <w:lang w:val="en-US" w:eastAsia="zh-CN"/>
              </w:rPr>
              <w:t>CMCC</w:t>
            </w:r>
          </w:p>
        </w:tc>
        <w:tc>
          <w:tcPr>
            <w:tcW w:w="1372" w:type="dxa"/>
          </w:tcPr>
          <w:p w:rsidR="00C07A76" w:rsidRDefault="00C07A76" w:rsidP="00EA0E34">
            <w:pPr>
              <w:tabs>
                <w:tab w:val="left" w:pos="551"/>
              </w:tabs>
              <w:rPr>
                <w:rFonts w:eastAsia="DengXian"/>
                <w:lang w:val="en-US" w:eastAsia="zh-CN"/>
              </w:rPr>
            </w:pPr>
            <w:r>
              <w:rPr>
                <w:rFonts w:eastAsia="DengXian" w:hint="eastAsia"/>
                <w:lang w:val="en-US" w:eastAsia="zh-CN"/>
              </w:rPr>
              <w:t>Y</w:t>
            </w:r>
          </w:p>
        </w:tc>
        <w:tc>
          <w:tcPr>
            <w:tcW w:w="6780" w:type="dxa"/>
          </w:tcPr>
          <w:p w:rsidR="00C07A76" w:rsidRDefault="00C07A76" w:rsidP="00EA0E34">
            <w:pPr>
              <w:rPr>
                <w:rFonts w:eastAsiaTheme="minorEastAsia"/>
                <w:lang w:val="en-US" w:eastAsia="zh-CN"/>
              </w:rPr>
            </w:pPr>
          </w:p>
        </w:tc>
      </w:tr>
      <w:tr w:rsidR="0058227B" w:rsidTr="0058227B">
        <w:tc>
          <w:tcPr>
            <w:tcW w:w="1479" w:type="dxa"/>
          </w:tcPr>
          <w:p w:rsidR="0058227B" w:rsidRDefault="0058227B" w:rsidP="00EA0E34">
            <w:pPr>
              <w:rPr>
                <w:rFonts w:eastAsia="DengXian"/>
                <w:lang w:val="en-US" w:eastAsia="zh-CN"/>
              </w:rPr>
            </w:pPr>
            <w:r>
              <w:rPr>
                <w:rFonts w:eastAsia="DengXian"/>
                <w:lang w:val="en-US" w:eastAsia="zh-CN"/>
              </w:rPr>
              <w:t>Nokia, NSB</w:t>
            </w:r>
          </w:p>
        </w:tc>
        <w:tc>
          <w:tcPr>
            <w:tcW w:w="1372" w:type="dxa"/>
          </w:tcPr>
          <w:p w:rsidR="0058227B" w:rsidRDefault="0058227B" w:rsidP="00EA0E34">
            <w:pPr>
              <w:tabs>
                <w:tab w:val="left" w:pos="551"/>
              </w:tabs>
              <w:rPr>
                <w:rFonts w:eastAsia="DengXian"/>
                <w:lang w:val="en-US" w:eastAsia="zh-CN"/>
              </w:rPr>
            </w:pPr>
            <w:r>
              <w:rPr>
                <w:rFonts w:eastAsia="DengXian"/>
                <w:lang w:val="en-US" w:eastAsia="zh-CN"/>
              </w:rPr>
              <w:t>Y</w:t>
            </w:r>
          </w:p>
        </w:tc>
        <w:tc>
          <w:tcPr>
            <w:tcW w:w="6780" w:type="dxa"/>
          </w:tcPr>
          <w:p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6B2C31" w:rsidTr="0058227B">
        <w:tc>
          <w:tcPr>
            <w:tcW w:w="1479" w:type="dxa"/>
          </w:tcPr>
          <w:p w:rsidR="006B2C31" w:rsidRDefault="006B2C31" w:rsidP="00EA0E34">
            <w:pPr>
              <w:rPr>
                <w:rFonts w:eastAsia="DengXian"/>
                <w:lang w:val="en-US" w:eastAsia="zh-CN"/>
              </w:rPr>
            </w:pPr>
            <w:r>
              <w:rPr>
                <w:rFonts w:eastAsia="DengXian"/>
                <w:lang w:val="en-US" w:eastAsia="zh-CN"/>
              </w:rPr>
              <w:t>MediaTek</w:t>
            </w:r>
          </w:p>
        </w:tc>
        <w:tc>
          <w:tcPr>
            <w:tcW w:w="1372" w:type="dxa"/>
          </w:tcPr>
          <w:p w:rsidR="006B2C31" w:rsidRDefault="006B2C31" w:rsidP="00EA0E34">
            <w:pPr>
              <w:tabs>
                <w:tab w:val="left" w:pos="551"/>
              </w:tabs>
              <w:rPr>
                <w:rFonts w:eastAsia="DengXian"/>
                <w:lang w:val="en-US" w:eastAsia="zh-CN"/>
              </w:rPr>
            </w:pPr>
            <w:r>
              <w:rPr>
                <w:rFonts w:eastAsia="DengXian"/>
                <w:lang w:val="en-US" w:eastAsia="zh-CN"/>
              </w:rPr>
              <w:t>Y</w:t>
            </w:r>
          </w:p>
        </w:tc>
        <w:tc>
          <w:tcPr>
            <w:tcW w:w="6780" w:type="dxa"/>
          </w:tcPr>
          <w:p w:rsidR="006B2C31" w:rsidRDefault="006B2C31" w:rsidP="00EA0E34">
            <w:pPr>
              <w:rPr>
                <w:rFonts w:eastAsiaTheme="minorEastAsia"/>
                <w:lang w:val="en-US" w:eastAsia="zh-CN"/>
              </w:rPr>
            </w:pPr>
          </w:p>
        </w:tc>
      </w:tr>
      <w:tr w:rsidR="008B1730" w:rsidTr="0058227B">
        <w:tc>
          <w:tcPr>
            <w:tcW w:w="1479" w:type="dxa"/>
          </w:tcPr>
          <w:p w:rsidR="008B1730" w:rsidRDefault="008B1730" w:rsidP="008B1730">
            <w:pPr>
              <w:rPr>
                <w:rFonts w:eastAsia="DengXian"/>
                <w:lang w:val="en-US" w:eastAsia="zh-CN"/>
              </w:rPr>
            </w:pPr>
            <w:r>
              <w:rPr>
                <w:rFonts w:eastAsia="DengXian"/>
                <w:lang w:val="en-US" w:eastAsia="zh-CN"/>
              </w:rPr>
              <w:t>Ericsson</w:t>
            </w:r>
          </w:p>
        </w:tc>
        <w:tc>
          <w:tcPr>
            <w:tcW w:w="1372" w:type="dxa"/>
          </w:tcPr>
          <w:p w:rsidR="008B1730" w:rsidRDefault="008B1730" w:rsidP="008B1730">
            <w:pPr>
              <w:tabs>
                <w:tab w:val="left" w:pos="551"/>
              </w:tabs>
              <w:rPr>
                <w:rFonts w:eastAsia="DengXian"/>
                <w:lang w:val="en-US" w:eastAsia="zh-CN"/>
              </w:rPr>
            </w:pPr>
            <w:r>
              <w:rPr>
                <w:rFonts w:eastAsia="DengXian"/>
                <w:lang w:val="en-US" w:eastAsia="zh-CN"/>
              </w:rPr>
              <w:t>Y</w:t>
            </w:r>
          </w:p>
        </w:tc>
        <w:tc>
          <w:tcPr>
            <w:tcW w:w="6780" w:type="dxa"/>
          </w:tcPr>
          <w:p w:rsidR="008B1730" w:rsidRDefault="008B1730" w:rsidP="008B1730">
            <w:pPr>
              <w:rPr>
                <w:rFonts w:eastAsiaTheme="minorEastAsia"/>
                <w:lang w:val="en-US" w:eastAsia="zh-CN"/>
              </w:rPr>
            </w:pPr>
          </w:p>
        </w:tc>
      </w:tr>
      <w:tr w:rsidR="00DE54D5" w:rsidTr="0058227B">
        <w:tc>
          <w:tcPr>
            <w:tcW w:w="1479" w:type="dxa"/>
          </w:tcPr>
          <w:p w:rsidR="00DE54D5" w:rsidRDefault="00DE54D5" w:rsidP="008B1730">
            <w:pPr>
              <w:rPr>
                <w:rFonts w:eastAsia="DengXian"/>
                <w:lang w:val="en-US" w:eastAsia="zh-CN"/>
              </w:rPr>
            </w:pPr>
            <w:r>
              <w:rPr>
                <w:rFonts w:eastAsia="DengXian" w:hint="eastAsia"/>
                <w:lang w:val="en-US" w:eastAsia="zh-CN"/>
              </w:rPr>
              <w:t>Xiaomi</w:t>
            </w:r>
          </w:p>
        </w:tc>
        <w:tc>
          <w:tcPr>
            <w:tcW w:w="1372" w:type="dxa"/>
          </w:tcPr>
          <w:p w:rsidR="00DE54D5" w:rsidRDefault="00DE54D5" w:rsidP="008B1730">
            <w:pPr>
              <w:tabs>
                <w:tab w:val="left" w:pos="551"/>
              </w:tabs>
              <w:rPr>
                <w:rFonts w:eastAsia="DengXian"/>
                <w:lang w:val="en-US" w:eastAsia="zh-CN"/>
              </w:rPr>
            </w:pPr>
            <w:r>
              <w:rPr>
                <w:rFonts w:eastAsia="DengXian" w:hint="eastAsia"/>
                <w:lang w:val="en-US" w:eastAsia="zh-CN"/>
              </w:rPr>
              <w:t>Y</w:t>
            </w:r>
          </w:p>
        </w:tc>
        <w:tc>
          <w:tcPr>
            <w:tcW w:w="6780" w:type="dxa"/>
          </w:tcPr>
          <w:p w:rsidR="00DE54D5" w:rsidRDefault="00DE54D5" w:rsidP="008B1730">
            <w:pPr>
              <w:rPr>
                <w:rFonts w:eastAsiaTheme="minorEastAsia"/>
                <w:lang w:val="en-US" w:eastAsia="zh-CN"/>
              </w:rPr>
            </w:pPr>
          </w:p>
        </w:tc>
      </w:tr>
      <w:tr w:rsidR="005438A9" w:rsidTr="0058227B">
        <w:tc>
          <w:tcPr>
            <w:tcW w:w="1479" w:type="dxa"/>
          </w:tcPr>
          <w:p w:rsidR="005438A9" w:rsidRDefault="005438A9" w:rsidP="008B1730">
            <w:pPr>
              <w:rPr>
                <w:rFonts w:eastAsia="DengXian"/>
                <w:lang w:val="en-US" w:eastAsia="zh-CN"/>
              </w:rPr>
            </w:pPr>
            <w:r>
              <w:rPr>
                <w:rFonts w:eastAsia="DengXian"/>
                <w:lang w:val="en-US" w:eastAsia="zh-CN"/>
              </w:rPr>
              <w:t>Intel</w:t>
            </w:r>
          </w:p>
        </w:tc>
        <w:tc>
          <w:tcPr>
            <w:tcW w:w="1372" w:type="dxa"/>
          </w:tcPr>
          <w:p w:rsidR="005438A9" w:rsidRDefault="005438A9" w:rsidP="008B1730">
            <w:pPr>
              <w:tabs>
                <w:tab w:val="left" w:pos="551"/>
              </w:tabs>
              <w:rPr>
                <w:rFonts w:eastAsia="DengXian"/>
                <w:lang w:val="en-US" w:eastAsia="zh-CN"/>
              </w:rPr>
            </w:pPr>
            <w:r>
              <w:rPr>
                <w:rFonts w:eastAsia="DengXian"/>
                <w:lang w:val="en-US" w:eastAsia="zh-CN"/>
              </w:rPr>
              <w:t>Y</w:t>
            </w:r>
          </w:p>
        </w:tc>
        <w:tc>
          <w:tcPr>
            <w:tcW w:w="6780" w:type="dxa"/>
          </w:tcPr>
          <w:p w:rsidR="005438A9" w:rsidRDefault="005438A9" w:rsidP="008B1730">
            <w:pPr>
              <w:rPr>
                <w:rFonts w:eastAsiaTheme="minorEastAsia"/>
                <w:lang w:val="en-US" w:eastAsia="zh-CN"/>
              </w:rPr>
            </w:pPr>
          </w:p>
        </w:tc>
      </w:tr>
      <w:tr w:rsidR="00482C15" w:rsidTr="00ED4C29">
        <w:tc>
          <w:tcPr>
            <w:tcW w:w="1479" w:type="dxa"/>
          </w:tcPr>
          <w:p w:rsidR="00482C15" w:rsidRDefault="00482C15" w:rsidP="008B1730">
            <w:pPr>
              <w:rPr>
                <w:rFonts w:eastAsia="DengXian"/>
                <w:lang w:val="en-US" w:eastAsia="zh-CN"/>
              </w:rPr>
            </w:pPr>
            <w:r>
              <w:rPr>
                <w:rFonts w:eastAsia="DengXian"/>
                <w:lang w:val="en-US" w:eastAsia="zh-CN"/>
              </w:rPr>
              <w:t>FL6</w:t>
            </w:r>
          </w:p>
        </w:tc>
        <w:tc>
          <w:tcPr>
            <w:tcW w:w="8152" w:type="dxa"/>
            <w:gridSpan w:val="2"/>
          </w:tcPr>
          <w:p w:rsidR="00482C15" w:rsidRDefault="00482C15" w:rsidP="008B1730">
            <w:pPr>
              <w:rPr>
                <w:rFonts w:eastAsiaTheme="minorEastAsia"/>
                <w:lang w:val="en-US" w:eastAsia="zh-CN"/>
              </w:rPr>
            </w:pPr>
            <w:r>
              <w:rPr>
                <w:rFonts w:eastAsiaTheme="minorEastAsia"/>
                <w:lang w:val="en-US" w:eastAsia="zh-CN"/>
              </w:rPr>
              <w:t>Based on the received response, the proposal is slightly updated as follows.</w:t>
            </w:r>
          </w:p>
          <w:p w:rsidR="00482C15" w:rsidRDefault="00482C15" w:rsidP="00482C15">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3.6-5</w:t>
            </w:r>
            <w:r>
              <w:rPr>
                <w:rFonts w:hint="eastAsia"/>
                <w:b/>
                <w:bCs/>
                <w:highlight w:val="yellow"/>
                <w:lang w:val="en-US" w:eastAsia="zh-CN"/>
              </w:rPr>
              <w:t>:</w:t>
            </w:r>
            <w:r>
              <w:rPr>
                <w:rFonts w:hint="eastAsia"/>
                <w:b/>
                <w:bCs/>
                <w:lang w:val="en-US" w:eastAsia="zh-CN"/>
              </w:rPr>
              <w:t xml:space="preserve"> </w:t>
            </w:r>
          </w:p>
          <w:p w:rsidR="00482C15" w:rsidRPr="00B12CC2" w:rsidRDefault="00482C15" w:rsidP="00482C15">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overlapping with UE-dedicated configured DL reception (e.g. PDCCH in USS, SPS PDSCH, CSI-RS or DL PRS)</w:t>
            </w:r>
            <w:r w:rsidRPr="008B6EFB">
              <w:rPr>
                <w:rFonts w:eastAsia="Times New Roman"/>
                <w:lang w:eastAsia="zh-CN"/>
              </w:rPr>
              <w:t xml:space="preserve">, </w:t>
            </w:r>
            <w:r>
              <w:rPr>
                <w:rFonts w:eastAsia="Times New Roman"/>
                <w:lang w:eastAsia="zh-CN"/>
              </w:rPr>
              <w:t>down-select from the following options</w:t>
            </w:r>
          </w:p>
          <w:p w:rsidR="00482C15" w:rsidRPr="00553295" w:rsidRDefault="00482C15" w:rsidP="00482C15">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rsidR="00482C15" w:rsidRDefault="00482C15" w:rsidP="00482C15">
            <w:pPr>
              <w:numPr>
                <w:ilvl w:val="1"/>
                <w:numId w:val="12"/>
              </w:numPr>
              <w:spacing w:after="0" w:line="252" w:lineRule="auto"/>
              <w:rPr>
                <w:rFonts w:eastAsia="Times New Roman"/>
              </w:rPr>
            </w:pPr>
            <w:r w:rsidRPr="00553295">
              <w:rPr>
                <w:rFonts w:eastAsia="Times New Roman"/>
              </w:rPr>
              <w:t>Option 5: Configured by network, e.g. via a priority indicator</w:t>
            </w:r>
          </w:p>
          <w:p w:rsidR="00482C15" w:rsidRPr="00482C15" w:rsidRDefault="00482C15" w:rsidP="00482C15">
            <w:pPr>
              <w:numPr>
                <w:ilvl w:val="1"/>
                <w:numId w:val="12"/>
              </w:numPr>
              <w:spacing w:after="0" w:line="252" w:lineRule="auto"/>
              <w:rPr>
                <w:rFonts w:eastAsia="Times New Roman"/>
                <w:color w:val="FF0000"/>
              </w:rPr>
            </w:pPr>
            <w:r w:rsidRPr="00482C15">
              <w:rPr>
                <w:rFonts w:eastAsia="Times New Roman"/>
                <w:color w:val="FF0000"/>
              </w:rPr>
              <w:t>Other options are not precluded.</w:t>
            </w:r>
          </w:p>
          <w:p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rsidR="00482C15" w:rsidRPr="00482C15" w:rsidRDefault="00482C15" w:rsidP="00482C15">
            <w:pPr>
              <w:numPr>
                <w:ilvl w:val="1"/>
                <w:numId w:val="12"/>
              </w:numPr>
              <w:spacing w:after="0" w:line="252" w:lineRule="auto"/>
              <w:rPr>
                <w:rFonts w:eastAsia="Times New Roman"/>
                <w:strike/>
                <w:color w:val="FF0000"/>
              </w:rPr>
            </w:pPr>
            <w:r w:rsidRPr="00482C15">
              <w:rPr>
                <w:rFonts w:eastAsia="Times New Roman"/>
                <w:strike/>
                <w:color w:val="FF0000"/>
              </w:rPr>
              <w:t>FFS whether a valid RO follows TDD’s or FDD’s definition, and if so, the corresponding impact</w:t>
            </w:r>
          </w:p>
          <w:p w:rsidR="00482C15" w:rsidRPr="00553295" w:rsidRDefault="00482C15" w:rsidP="00482C15">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rsidR="00482C15" w:rsidRPr="00482C15" w:rsidRDefault="00482C15" w:rsidP="008B1730">
            <w:pPr>
              <w:rPr>
                <w:rFonts w:eastAsiaTheme="minorEastAsia"/>
                <w:lang w:eastAsia="zh-CN"/>
              </w:rPr>
            </w:pPr>
          </w:p>
        </w:tc>
      </w:tr>
      <w:tr w:rsidR="006A3ABC" w:rsidTr="0058227B">
        <w:tc>
          <w:tcPr>
            <w:tcW w:w="1479" w:type="dxa"/>
          </w:tcPr>
          <w:p w:rsidR="006A3ABC" w:rsidRDefault="006A3ABC" w:rsidP="006A3ABC">
            <w:pPr>
              <w:rPr>
                <w:rFonts w:eastAsia="DengXian"/>
                <w:lang w:val="en-US" w:eastAsia="zh-CN"/>
              </w:rPr>
            </w:pPr>
            <w:r>
              <w:rPr>
                <w:rFonts w:eastAsia="Malgun Gothic"/>
                <w:lang w:eastAsia="ko-KR"/>
              </w:rPr>
              <w:lastRenderedPageBreak/>
              <w:t>Ericsson</w:t>
            </w:r>
          </w:p>
        </w:tc>
        <w:tc>
          <w:tcPr>
            <w:tcW w:w="1372" w:type="dxa"/>
          </w:tcPr>
          <w:p w:rsidR="006A3ABC" w:rsidRDefault="006A3ABC" w:rsidP="006A3ABC">
            <w:pPr>
              <w:tabs>
                <w:tab w:val="left" w:pos="551"/>
              </w:tabs>
              <w:rPr>
                <w:rFonts w:eastAsia="DengXian"/>
                <w:lang w:val="en-US" w:eastAsia="zh-CN"/>
              </w:rPr>
            </w:pPr>
            <w:r>
              <w:rPr>
                <w:rFonts w:eastAsiaTheme="minorEastAsia"/>
                <w:lang w:val="en-US" w:eastAsia="zh-CN"/>
              </w:rPr>
              <w:t>Y</w:t>
            </w:r>
          </w:p>
        </w:tc>
        <w:tc>
          <w:tcPr>
            <w:tcW w:w="6780" w:type="dxa"/>
          </w:tcPr>
          <w:p w:rsidR="006A3ABC" w:rsidRDefault="006A3ABC" w:rsidP="006A3ABC">
            <w:pPr>
              <w:rPr>
                <w:rFonts w:eastAsiaTheme="minorEastAsia"/>
                <w:lang w:val="en-US" w:eastAsia="zh-CN"/>
              </w:rPr>
            </w:pPr>
          </w:p>
        </w:tc>
      </w:tr>
      <w:tr w:rsidR="0090327D" w:rsidTr="0058227B">
        <w:tc>
          <w:tcPr>
            <w:tcW w:w="1479" w:type="dxa"/>
          </w:tcPr>
          <w:p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rsidR="0090327D" w:rsidRDefault="0090327D" w:rsidP="006A3ABC">
            <w:pPr>
              <w:rPr>
                <w:rFonts w:eastAsiaTheme="minorEastAsia"/>
                <w:lang w:val="en-US" w:eastAsia="zh-CN"/>
              </w:rPr>
            </w:pPr>
          </w:p>
        </w:tc>
      </w:tr>
    </w:tbl>
    <w:p w:rsidR="00B12CC2" w:rsidRPr="00D0190C" w:rsidRDefault="00B12CC2" w:rsidP="00C238CA">
      <w:pPr>
        <w:spacing w:after="100" w:afterAutospacing="1"/>
        <w:jc w:val="both"/>
      </w:pPr>
    </w:p>
    <w:p w:rsidR="00D22B76" w:rsidRDefault="00D22B76" w:rsidP="00D22B76">
      <w:pPr>
        <w:pStyle w:val="30"/>
      </w:pPr>
      <w:r>
        <w:t xml:space="preserve">Whether to account for Tx/Rx switching time </w:t>
      </w:r>
    </w:p>
    <w:p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proofErr w:type="spellStart"/>
      <w:r w:rsidR="003A7B26">
        <w:rPr>
          <w:szCs w:val="24"/>
        </w:rPr>
        <w:t>ignallin</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rsidR="00D15D1A" w:rsidRDefault="00D15D1A" w:rsidP="00D15D1A">
      <w:pPr>
        <w:spacing w:after="0"/>
        <w:rPr>
          <w:b/>
          <w:bCs/>
          <w:lang w:val="en-US" w:eastAsia="zh-CN"/>
        </w:rPr>
      </w:pPr>
    </w:p>
    <w:p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rsidR="00D15D1A" w:rsidRDefault="00D15D1A" w:rsidP="00C238CA">
      <w:pPr>
        <w:spacing w:after="100" w:afterAutospacing="1"/>
        <w:jc w:val="both"/>
      </w:pPr>
    </w:p>
    <w:tbl>
      <w:tblPr>
        <w:tblStyle w:val="af0"/>
        <w:tblW w:w="9631" w:type="dxa"/>
        <w:tblLook w:val="04A0"/>
      </w:tblPr>
      <w:tblGrid>
        <w:gridCol w:w="1479"/>
        <w:gridCol w:w="1372"/>
        <w:gridCol w:w="6780"/>
      </w:tblGrid>
      <w:tr w:rsidR="00D642EC" w:rsidTr="003A05A0">
        <w:tc>
          <w:tcPr>
            <w:tcW w:w="1479" w:type="dxa"/>
            <w:shd w:val="clear" w:color="auto" w:fill="D9D9D9" w:themeFill="background1" w:themeFillShade="D9"/>
          </w:tcPr>
          <w:p w:rsidR="00D642EC" w:rsidRDefault="00D642EC" w:rsidP="003A05A0">
            <w:pPr>
              <w:rPr>
                <w:b/>
                <w:bCs/>
              </w:rPr>
            </w:pPr>
            <w:r>
              <w:rPr>
                <w:b/>
                <w:bCs/>
              </w:rPr>
              <w:t>Company</w:t>
            </w:r>
          </w:p>
        </w:tc>
        <w:tc>
          <w:tcPr>
            <w:tcW w:w="1372" w:type="dxa"/>
            <w:shd w:val="clear" w:color="auto" w:fill="D9D9D9" w:themeFill="background1" w:themeFillShade="D9"/>
          </w:tcPr>
          <w:p w:rsidR="00D642EC" w:rsidRDefault="00D642EC" w:rsidP="003A05A0">
            <w:pPr>
              <w:rPr>
                <w:b/>
                <w:bCs/>
              </w:rPr>
            </w:pPr>
            <w:r>
              <w:rPr>
                <w:b/>
                <w:bCs/>
              </w:rPr>
              <w:t>Y/N</w:t>
            </w:r>
          </w:p>
        </w:tc>
        <w:tc>
          <w:tcPr>
            <w:tcW w:w="6780" w:type="dxa"/>
            <w:shd w:val="clear" w:color="auto" w:fill="D9D9D9" w:themeFill="background1" w:themeFillShade="D9"/>
          </w:tcPr>
          <w:p w:rsidR="00D642EC" w:rsidRDefault="00D642EC" w:rsidP="003A05A0">
            <w:pPr>
              <w:rPr>
                <w:b/>
                <w:bCs/>
              </w:rPr>
            </w:pPr>
            <w:r>
              <w:rPr>
                <w:b/>
                <w:bCs/>
              </w:rPr>
              <w:t>Comments</w:t>
            </w:r>
          </w:p>
        </w:tc>
      </w:tr>
      <w:tr w:rsidR="00D642EC" w:rsidTr="003A05A0">
        <w:tc>
          <w:tcPr>
            <w:tcW w:w="1479" w:type="dxa"/>
          </w:tcPr>
          <w:p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rsidTr="003A05A0">
        <w:tc>
          <w:tcPr>
            <w:tcW w:w="1479" w:type="dxa"/>
          </w:tcPr>
          <w:p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rsidTr="003A05A0">
        <w:tc>
          <w:tcPr>
            <w:tcW w:w="1479" w:type="dxa"/>
          </w:tcPr>
          <w:p w:rsidR="00D4334D" w:rsidRDefault="00D4334D" w:rsidP="003A05A0">
            <w:pPr>
              <w:rPr>
                <w:lang w:val="en-US" w:eastAsia="ko-KR"/>
              </w:rPr>
            </w:pPr>
            <w:r>
              <w:rPr>
                <w:rFonts w:eastAsia="DengXian" w:hint="eastAsia"/>
                <w:lang w:val="en-US" w:eastAsia="zh-CN"/>
              </w:rPr>
              <w:t>CATT</w:t>
            </w:r>
          </w:p>
        </w:tc>
        <w:tc>
          <w:tcPr>
            <w:tcW w:w="1372" w:type="dxa"/>
          </w:tcPr>
          <w:p w:rsidR="00D4334D" w:rsidRDefault="00D4334D" w:rsidP="003A05A0">
            <w:pPr>
              <w:tabs>
                <w:tab w:val="left" w:pos="551"/>
              </w:tabs>
              <w:rPr>
                <w:lang w:val="en-US" w:eastAsia="ko-KR"/>
              </w:rPr>
            </w:pPr>
          </w:p>
        </w:tc>
        <w:tc>
          <w:tcPr>
            <w:tcW w:w="6780" w:type="dxa"/>
          </w:tcPr>
          <w:p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rsidTr="003A05A0">
        <w:tc>
          <w:tcPr>
            <w:tcW w:w="1479" w:type="dxa"/>
          </w:tcPr>
          <w:p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rsidTr="003A05A0">
        <w:tc>
          <w:tcPr>
            <w:tcW w:w="1479" w:type="dxa"/>
          </w:tcPr>
          <w:p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rsidR="00110749" w:rsidRDefault="00110749" w:rsidP="00110749">
            <w:pPr>
              <w:tabs>
                <w:tab w:val="left" w:pos="551"/>
              </w:tabs>
              <w:rPr>
                <w:rFonts w:eastAsia="SimSun"/>
                <w:color w:val="000000" w:themeColor="text1"/>
                <w:lang w:val="en-US" w:eastAsia="zh-CN"/>
              </w:rPr>
            </w:pPr>
          </w:p>
        </w:tc>
        <w:tc>
          <w:tcPr>
            <w:tcW w:w="6780" w:type="dxa"/>
          </w:tcPr>
          <w:p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rsidTr="003A05A0">
        <w:tc>
          <w:tcPr>
            <w:tcW w:w="1479" w:type="dxa"/>
          </w:tcPr>
          <w:p w:rsidR="002B52C4" w:rsidRDefault="002B52C4" w:rsidP="002B52C4">
            <w:pPr>
              <w:rPr>
                <w:lang w:val="en-US" w:eastAsia="ko-KR"/>
              </w:rPr>
            </w:pPr>
            <w:r>
              <w:rPr>
                <w:rFonts w:eastAsia="DengXian" w:hint="eastAsia"/>
                <w:lang w:val="en-US" w:eastAsia="zh-CN"/>
              </w:rPr>
              <w:t>Xiaomi</w:t>
            </w:r>
          </w:p>
        </w:tc>
        <w:tc>
          <w:tcPr>
            <w:tcW w:w="1372" w:type="dxa"/>
          </w:tcPr>
          <w:p w:rsidR="002B52C4" w:rsidRDefault="002B52C4" w:rsidP="002B52C4">
            <w:pPr>
              <w:tabs>
                <w:tab w:val="left" w:pos="551"/>
              </w:tabs>
              <w:rPr>
                <w:rFonts w:eastAsia="SimSun"/>
                <w:color w:val="000000" w:themeColor="text1"/>
                <w:lang w:val="en-US" w:eastAsia="zh-CN"/>
              </w:rPr>
            </w:pPr>
          </w:p>
        </w:tc>
        <w:tc>
          <w:tcPr>
            <w:tcW w:w="6780" w:type="dxa"/>
          </w:tcPr>
          <w:p w:rsidR="002B52C4" w:rsidRDefault="002B52C4" w:rsidP="002B52C4">
            <w:pPr>
              <w:rPr>
                <w:lang w:val="en-US"/>
              </w:rPr>
            </w:pPr>
            <w:r>
              <w:rPr>
                <w:lang w:val="en-US"/>
              </w:rPr>
              <w:t>Similar as comments in question for SSB case. OK to further discuss on this issue.</w:t>
            </w:r>
          </w:p>
        </w:tc>
      </w:tr>
      <w:tr w:rsidR="00B016DC" w:rsidTr="003A05A0">
        <w:tc>
          <w:tcPr>
            <w:tcW w:w="1479" w:type="dxa"/>
          </w:tcPr>
          <w:p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rsidR="00B016DC" w:rsidRDefault="00B016DC" w:rsidP="002B52C4">
            <w:pPr>
              <w:rPr>
                <w:lang w:val="en-US" w:eastAsia="ko-KR"/>
              </w:rPr>
            </w:pPr>
            <w:r>
              <w:rPr>
                <w:rFonts w:hint="eastAsia"/>
                <w:lang w:val="en-US" w:eastAsia="ko-KR"/>
              </w:rPr>
              <w:t>Similar comment as for SSB.</w:t>
            </w:r>
          </w:p>
        </w:tc>
      </w:tr>
      <w:tr w:rsidR="00B52F7B" w:rsidTr="003A05A0">
        <w:tc>
          <w:tcPr>
            <w:tcW w:w="1479" w:type="dxa"/>
          </w:tcPr>
          <w:p w:rsidR="00B52F7B" w:rsidRDefault="00B52F7B" w:rsidP="002B52C4">
            <w:pPr>
              <w:rPr>
                <w:rFonts w:eastAsia="Malgun Gothic"/>
                <w:lang w:val="en-US" w:eastAsia="ko-KR"/>
              </w:rPr>
            </w:pPr>
            <w:r>
              <w:rPr>
                <w:rFonts w:eastAsia="Malgun Gothic"/>
                <w:lang w:val="en-US" w:eastAsia="ko-KR"/>
              </w:rPr>
              <w:lastRenderedPageBreak/>
              <w:t>Qualcomm</w:t>
            </w:r>
          </w:p>
        </w:tc>
        <w:tc>
          <w:tcPr>
            <w:tcW w:w="1372" w:type="dxa"/>
          </w:tcPr>
          <w:p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rsidR="00B52F7B" w:rsidRDefault="00B52F7B" w:rsidP="002B52C4">
            <w:pPr>
              <w:rPr>
                <w:lang w:val="en-US" w:eastAsia="ko-KR"/>
              </w:rPr>
            </w:pPr>
            <w:r>
              <w:rPr>
                <w:lang w:val="en-US" w:eastAsia="ko-KR"/>
              </w:rPr>
              <w:t>Agree with the comments of LG.</w:t>
            </w:r>
          </w:p>
        </w:tc>
      </w:tr>
      <w:tr w:rsidR="00E84FDE" w:rsidTr="003A05A0">
        <w:tc>
          <w:tcPr>
            <w:tcW w:w="1479" w:type="dxa"/>
          </w:tcPr>
          <w:p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rsidR="00E84FDE" w:rsidRDefault="00E84FDE" w:rsidP="002B52C4">
            <w:pPr>
              <w:tabs>
                <w:tab w:val="left" w:pos="551"/>
              </w:tabs>
              <w:rPr>
                <w:rFonts w:eastAsia="Malgun Gothic"/>
                <w:color w:val="000000" w:themeColor="text1"/>
                <w:lang w:val="en-US" w:eastAsia="ko-KR"/>
              </w:rPr>
            </w:pPr>
          </w:p>
        </w:tc>
        <w:tc>
          <w:tcPr>
            <w:tcW w:w="6780" w:type="dxa"/>
          </w:tcPr>
          <w:p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Malgun Gothic"/>
                <w:color w:val="000000" w:themeColor="text1"/>
                <w:lang w:val="en-US" w:eastAsia="ko-KR"/>
              </w:rPr>
            </w:pPr>
          </w:p>
        </w:tc>
        <w:tc>
          <w:tcPr>
            <w:tcW w:w="6780" w:type="dxa"/>
          </w:tcPr>
          <w:p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Malgun Gothic"/>
                <w:color w:val="000000" w:themeColor="text1"/>
                <w:lang w:val="en-US" w:eastAsia="ko-KR"/>
              </w:rPr>
            </w:pPr>
          </w:p>
        </w:tc>
        <w:tc>
          <w:tcPr>
            <w:tcW w:w="6780" w:type="dxa"/>
          </w:tcPr>
          <w:p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rsidTr="0064646A">
        <w:tc>
          <w:tcPr>
            <w:tcW w:w="1479" w:type="dxa"/>
          </w:tcPr>
          <w:p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7E2A4F" w:rsidRPr="001F1865" w:rsidRDefault="007E2A4F" w:rsidP="00B80316">
            <w:pPr>
              <w:tabs>
                <w:tab w:val="left" w:pos="551"/>
              </w:tabs>
              <w:rPr>
                <w:lang w:val="en-US" w:eastAsia="ko-KR"/>
              </w:rPr>
            </w:pPr>
          </w:p>
        </w:tc>
        <w:tc>
          <w:tcPr>
            <w:tcW w:w="6780" w:type="dxa"/>
          </w:tcPr>
          <w:p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rsidTr="0064646A">
        <w:tc>
          <w:tcPr>
            <w:tcW w:w="1479" w:type="dxa"/>
          </w:tcPr>
          <w:p w:rsidR="00D4525F" w:rsidRDefault="00D4525F" w:rsidP="00B80316">
            <w:pPr>
              <w:rPr>
                <w:rFonts w:eastAsia="DengXian"/>
                <w:lang w:val="en-US" w:eastAsia="zh-CN"/>
              </w:rPr>
            </w:pPr>
            <w:r>
              <w:rPr>
                <w:rFonts w:eastAsia="DengXian" w:hint="eastAsia"/>
                <w:lang w:val="en-US" w:eastAsia="zh-CN"/>
              </w:rPr>
              <w:t>CMCC</w:t>
            </w:r>
          </w:p>
        </w:tc>
        <w:tc>
          <w:tcPr>
            <w:tcW w:w="1372" w:type="dxa"/>
          </w:tcPr>
          <w:p w:rsidR="00D4525F" w:rsidRPr="001F1865" w:rsidRDefault="00D4525F" w:rsidP="00B80316">
            <w:pPr>
              <w:tabs>
                <w:tab w:val="left" w:pos="551"/>
              </w:tabs>
              <w:rPr>
                <w:lang w:val="en-US" w:eastAsia="ko-KR"/>
              </w:rPr>
            </w:pPr>
          </w:p>
        </w:tc>
        <w:tc>
          <w:tcPr>
            <w:tcW w:w="6780" w:type="dxa"/>
          </w:tcPr>
          <w:p w:rsidR="00D4525F" w:rsidRDefault="00D4525F" w:rsidP="00D4525F">
            <w:pPr>
              <w:rPr>
                <w:rFonts w:eastAsia="DengXian"/>
                <w:lang w:val="en-US" w:eastAsia="zh-CN"/>
              </w:rPr>
            </w:pPr>
            <w:r w:rsidRPr="00D4525F">
              <w:rPr>
                <w:rFonts w:eastAsia="DengXian"/>
                <w:lang w:val="en-US" w:eastAsia="zh-CN"/>
              </w:rPr>
              <w:t>Fine to postpone.</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Pr="001F1865" w:rsidRDefault="00465596" w:rsidP="0091125C">
            <w:pPr>
              <w:tabs>
                <w:tab w:val="left" w:pos="551"/>
              </w:tabs>
              <w:rPr>
                <w:lang w:val="en-US" w:eastAsia="ko-KR"/>
              </w:rPr>
            </w:pPr>
          </w:p>
        </w:tc>
        <w:tc>
          <w:tcPr>
            <w:tcW w:w="6780" w:type="dxa"/>
          </w:tcPr>
          <w:p w:rsidR="00465596" w:rsidRDefault="00465596" w:rsidP="0091125C">
            <w:pPr>
              <w:rPr>
                <w:rFonts w:eastAsia="DengXian"/>
                <w:lang w:val="en-US" w:eastAsia="zh-CN"/>
              </w:rPr>
            </w:pPr>
            <w:r>
              <w:rPr>
                <w:rFonts w:eastAsia="DengXian"/>
                <w:lang w:val="en-US" w:eastAsia="zh-CN"/>
              </w:rPr>
              <w:t>Decide later.</w:t>
            </w:r>
          </w:p>
        </w:tc>
      </w:tr>
      <w:tr w:rsidR="002F2E45" w:rsidTr="00A64E21">
        <w:tc>
          <w:tcPr>
            <w:tcW w:w="1479" w:type="dxa"/>
          </w:tcPr>
          <w:p w:rsidR="002F2E45" w:rsidRDefault="002F2E45" w:rsidP="002F2E45">
            <w:pPr>
              <w:rPr>
                <w:rFonts w:eastAsia="DengXian"/>
                <w:lang w:val="en-US" w:eastAsia="zh-CN"/>
              </w:rPr>
            </w:pPr>
            <w:r>
              <w:rPr>
                <w:rFonts w:eastAsia="DengXian"/>
                <w:lang w:val="en-US" w:eastAsia="zh-CN"/>
              </w:rPr>
              <w:t>FL3</w:t>
            </w:r>
          </w:p>
        </w:tc>
        <w:tc>
          <w:tcPr>
            <w:tcW w:w="8152" w:type="dxa"/>
            <w:gridSpan w:val="2"/>
          </w:tcPr>
          <w:p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rsidR="00D15D1A" w:rsidRDefault="00D15D1A" w:rsidP="00C238CA">
      <w:pPr>
        <w:spacing w:after="100" w:afterAutospacing="1"/>
        <w:jc w:val="both"/>
      </w:pPr>
    </w:p>
    <w:p w:rsidR="00C238CA" w:rsidRDefault="00C238CA" w:rsidP="00C238CA">
      <w:pPr>
        <w:pStyle w:val="2"/>
      </w:pPr>
      <w:r>
        <w:t>Case 9: Collision due to direction switching</w:t>
      </w:r>
    </w:p>
    <w:p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tblPr>
      <w:tblGrid>
        <w:gridCol w:w="9629"/>
      </w:tblGrid>
      <w:tr w:rsidR="00C238CA" w:rsidRPr="0049258A"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38CA" w:rsidRPr="0049258A" w:rsidRDefault="00C238CA" w:rsidP="00190276">
            <w:pPr>
              <w:spacing w:after="0" w:line="252" w:lineRule="auto"/>
            </w:pPr>
            <w:r w:rsidRPr="0049258A">
              <w:rPr>
                <w:highlight w:val="darkYellow"/>
              </w:rPr>
              <w:t>Working assumption:</w:t>
            </w:r>
          </w:p>
          <w:p w:rsidR="00C238CA" w:rsidRPr="0049258A" w:rsidRDefault="00C238CA" w:rsidP="000B2CC7">
            <w:pPr>
              <w:numPr>
                <w:ilvl w:val="0"/>
                <w:numId w:val="12"/>
              </w:numPr>
              <w:spacing w:after="0"/>
            </w:pPr>
            <w:r w:rsidRPr="0049258A">
              <w:t>For HD-FDD, reuse the same principle as Rel-15/16 UE not capable of full-duplex communication</w:t>
            </w:r>
          </w:p>
          <w:p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rsidR="00C238CA" w:rsidRPr="0049258A" w:rsidRDefault="00C238CA" w:rsidP="00190276">
            <w:pPr>
              <w:spacing w:after="0"/>
            </w:pPr>
          </w:p>
        </w:tc>
      </w:tr>
    </w:tbl>
    <w:p w:rsidR="00C238CA" w:rsidRDefault="00C238CA" w:rsidP="00C238CA">
      <w:pPr>
        <w:spacing w:after="100" w:afterAutospacing="1"/>
        <w:jc w:val="both"/>
      </w:pPr>
    </w:p>
    <w:p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rsidR="00901A66" w:rsidRDefault="00901A66" w:rsidP="00C238CA">
      <w:pPr>
        <w:spacing w:after="100" w:afterAutospacing="1"/>
        <w:jc w:val="both"/>
      </w:pPr>
    </w:p>
    <w:p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rsidR="00901A66" w:rsidRDefault="00901A66" w:rsidP="00883312">
      <w:pPr>
        <w:spacing w:after="0"/>
        <w:rPr>
          <w:szCs w:val="24"/>
        </w:rPr>
      </w:pPr>
      <w:r>
        <w:rPr>
          <w:b/>
          <w:bCs/>
          <w:highlight w:val="yellow"/>
          <w:lang w:val="en-US" w:eastAsia="zh-CN"/>
        </w:rPr>
        <w:lastRenderedPageBreak/>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rsidR="00617907" w:rsidRPr="0049258A" w:rsidRDefault="00617907" w:rsidP="00617907">
      <w:pPr>
        <w:numPr>
          <w:ilvl w:val="0"/>
          <w:numId w:val="12"/>
        </w:numPr>
        <w:spacing w:after="0"/>
      </w:pPr>
      <w:r w:rsidRPr="0049258A">
        <w:t>For HD-FDD, reuse the same principle as Rel-15/16 UE not capable of full-duplex communication</w:t>
      </w:r>
    </w:p>
    <w:p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rsidR="00901A66" w:rsidRDefault="00901A66" w:rsidP="00901A66">
      <w:pPr>
        <w:spacing w:after="100" w:afterAutospacing="1"/>
        <w:jc w:val="both"/>
      </w:pPr>
    </w:p>
    <w:tbl>
      <w:tblPr>
        <w:tblStyle w:val="af0"/>
        <w:tblW w:w="9631" w:type="dxa"/>
        <w:tblLook w:val="04A0"/>
      </w:tblPr>
      <w:tblGrid>
        <w:gridCol w:w="1479"/>
        <w:gridCol w:w="1372"/>
        <w:gridCol w:w="6780"/>
      </w:tblGrid>
      <w:tr w:rsidR="00901A66" w:rsidTr="003A05A0">
        <w:tc>
          <w:tcPr>
            <w:tcW w:w="1479" w:type="dxa"/>
            <w:shd w:val="clear" w:color="auto" w:fill="D9D9D9" w:themeFill="background1" w:themeFillShade="D9"/>
          </w:tcPr>
          <w:p w:rsidR="00901A66" w:rsidRDefault="00901A66" w:rsidP="003A05A0">
            <w:pPr>
              <w:rPr>
                <w:b/>
                <w:bCs/>
              </w:rPr>
            </w:pPr>
            <w:r>
              <w:rPr>
                <w:b/>
                <w:bCs/>
              </w:rPr>
              <w:t>Company</w:t>
            </w:r>
          </w:p>
        </w:tc>
        <w:tc>
          <w:tcPr>
            <w:tcW w:w="1372" w:type="dxa"/>
            <w:shd w:val="clear" w:color="auto" w:fill="D9D9D9" w:themeFill="background1" w:themeFillShade="D9"/>
          </w:tcPr>
          <w:p w:rsidR="00901A66" w:rsidRDefault="00901A66" w:rsidP="003A05A0">
            <w:pPr>
              <w:rPr>
                <w:b/>
                <w:bCs/>
              </w:rPr>
            </w:pPr>
            <w:r>
              <w:rPr>
                <w:b/>
                <w:bCs/>
              </w:rPr>
              <w:t>Y/N</w:t>
            </w:r>
          </w:p>
        </w:tc>
        <w:tc>
          <w:tcPr>
            <w:tcW w:w="6780" w:type="dxa"/>
            <w:shd w:val="clear" w:color="auto" w:fill="D9D9D9" w:themeFill="background1" w:themeFillShade="D9"/>
          </w:tcPr>
          <w:p w:rsidR="00901A66" w:rsidRDefault="00901A66" w:rsidP="003A05A0">
            <w:pPr>
              <w:rPr>
                <w:b/>
                <w:bCs/>
              </w:rPr>
            </w:pPr>
            <w:r>
              <w:rPr>
                <w:b/>
                <w:bCs/>
              </w:rPr>
              <w:t>Comments</w:t>
            </w:r>
          </w:p>
        </w:tc>
      </w:tr>
      <w:tr w:rsidR="009813AA" w:rsidTr="003A05A0">
        <w:tc>
          <w:tcPr>
            <w:tcW w:w="1479" w:type="dxa"/>
          </w:tcPr>
          <w:p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rsidR="009813AA" w:rsidRPr="009813AA" w:rsidRDefault="009813AA" w:rsidP="009813AA">
            <w:pPr>
              <w:rPr>
                <w:lang w:val="en-US"/>
              </w:rPr>
            </w:pPr>
            <w:r w:rsidRPr="009813AA">
              <w:rPr>
                <w:rFonts w:eastAsia="Times New Roman"/>
                <w:lang w:eastAsia="zh-CN"/>
              </w:rPr>
              <w:t>Fine to confirm the above working assumption.</w:t>
            </w:r>
          </w:p>
        </w:tc>
      </w:tr>
      <w:tr w:rsidR="00535607" w:rsidTr="003A05A0">
        <w:tc>
          <w:tcPr>
            <w:tcW w:w="1479" w:type="dxa"/>
          </w:tcPr>
          <w:p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rsidR="00535607" w:rsidRDefault="00535607" w:rsidP="00535607">
            <w:pPr>
              <w:tabs>
                <w:tab w:val="left" w:pos="551"/>
              </w:tabs>
              <w:rPr>
                <w:lang w:val="en-US" w:eastAsia="ko-KR"/>
              </w:rPr>
            </w:pPr>
            <w:r>
              <w:rPr>
                <w:rFonts w:eastAsia="DengXian" w:hint="eastAsia"/>
                <w:lang w:val="en-US" w:eastAsia="zh-CN"/>
              </w:rPr>
              <w:t>Y</w:t>
            </w:r>
          </w:p>
        </w:tc>
        <w:tc>
          <w:tcPr>
            <w:tcW w:w="6780" w:type="dxa"/>
          </w:tcPr>
          <w:p w:rsidR="00535607" w:rsidRDefault="00535607" w:rsidP="00535607">
            <w:pPr>
              <w:rPr>
                <w:lang w:val="en-US"/>
              </w:rPr>
            </w:pPr>
          </w:p>
        </w:tc>
      </w:tr>
      <w:tr w:rsidR="008E24E9" w:rsidTr="003A05A0">
        <w:tc>
          <w:tcPr>
            <w:tcW w:w="1479" w:type="dxa"/>
          </w:tcPr>
          <w:p w:rsidR="008E24E9" w:rsidRDefault="008E24E9" w:rsidP="008E24E9">
            <w:pPr>
              <w:rPr>
                <w:lang w:val="en-US" w:eastAsia="ko-KR"/>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8E24E9" w:rsidRDefault="008E24E9" w:rsidP="008E24E9">
            <w:pPr>
              <w:tabs>
                <w:tab w:val="left" w:pos="551"/>
              </w:tabs>
              <w:rPr>
                <w:lang w:val="en-US" w:eastAsia="ko-KR"/>
              </w:rPr>
            </w:pPr>
            <w:r>
              <w:rPr>
                <w:rFonts w:eastAsia="DengXian" w:hint="eastAsia"/>
                <w:lang w:val="en-US" w:eastAsia="zh-CN"/>
              </w:rPr>
              <w:t>Y</w:t>
            </w:r>
          </w:p>
        </w:tc>
        <w:tc>
          <w:tcPr>
            <w:tcW w:w="6780" w:type="dxa"/>
          </w:tcPr>
          <w:p w:rsidR="008E24E9" w:rsidRDefault="008E24E9" w:rsidP="008E24E9">
            <w:pPr>
              <w:rPr>
                <w:lang w:val="en-US"/>
              </w:rPr>
            </w:pPr>
          </w:p>
        </w:tc>
      </w:tr>
      <w:tr w:rsidR="00D4334D" w:rsidTr="003A05A0">
        <w:tc>
          <w:tcPr>
            <w:tcW w:w="1479" w:type="dxa"/>
          </w:tcPr>
          <w:p w:rsidR="00D4334D" w:rsidRDefault="00D4334D" w:rsidP="008E24E9">
            <w:pPr>
              <w:rPr>
                <w:rFonts w:eastAsia="DengXian"/>
                <w:lang w:val="en-US" w:eastAsia="zh-CN"/>
              </w:rPr>
            </w:pPr>
            <w:r>
              <w:rPr>
                <w:rFonts w:eastAsia="DengXian" w:hint="eastAsia"/>
                <w:lang w:val="en-US" w:eastAsia="zh-CN"/>
              </w:rPr>
              <w:t>CATT</w:t>
            </w:r>
          </w:p>
        </w:tc>
        <w:tc>
          <w:tcPr>
            <w:tcW w:w="1372" w:type="dxa"/>
          </w:tcPr>
          <w:p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rsidR="00D4334D" w:rsidRDefault="00D4334D" w:rsidP="008E24E9">
            <w:pPr>
              <w:rPr>
                <w:lang w:val="en-US"/>
              </w:rPr>
            </w:pPr>
          </w:p>
        </w:tc>
      </w:tr>
      <w:tr w:rsidR="002E5310" w:rsidTr="003A05A0">
        <w:tc>
          <w:tcPr>
            <w:tcW w:w="1479" w:type="dxa"/>
          </w:tcPr>
          <w:p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rsidR="002E5310" w:rsidRDefault="002E5310" w:rsidP="002E5310">
            <w:pPr>
              <w:rPr>
                <w:lang w:val="en-US"/>
              </w:rPr>
            </w:pPr>
          </w:p>
        </w:tc>
      </w:tr>
      <w:tr w:rsidR="00F16A71" w:rsidTr="003A05A0">
        <w:tc>
          <w:tcPr>
            <w:tcW w:w="1479" w:type="dxa"/>
          </w:tcPr>
          <w:p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rsidR="00F16A71" w:rsidRDefault="00F16A71" w:rsidP="00F16A71">
            <w:pPr>
              <w:rPr>
                <w:lang w:val="en-US"/>
              </w:rPr>
            </w:pPr>
          </w:p>
        </w:tc>
      </w:tr>
      <w:tr w:rsidR="00A3055E" w:rsidTr="003A05A0">
        <w:tc>
          <w:tcPr>
            <w:tcW w:w="1479" w:type="dxa"/>
          </w:tcPr>
          <w:p w:rsidR="00A3055E" w:rsidRDefault="00A3055E" w:rsidP="00F16A71">
            <w:pPr>
              <w:rPr>
                <w:rFonts w:eastAsia="DengXian"/>
                <w:lang w:val="en-US" w:eastAsia="zh-CN"/>
              </w:rPr>
            </w:pPr>
            <w:r>
              <w:rPr>
                <w:rFonts w:eastAsia="DengXian"/>
                <w:lang w:val="en-US" w:eastAsia="zh-CN"/>
              </w:rPr>
              <w:t>Nokia, NSB</w:t>
            </w:r>
          </w:p>
        </w:tc>
        <w:tc>
          <w:tcPr>
            <w:tcW w:w="1372" w:type="dxa"/>
          </w:tcPr>
          <w:p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rsidR="00A3055E" w:rsidRDefault="00A3055E" w:rsidP="00F16A71">
            <w:pPr>
              <w:rPr>
                <w:lang w:val="en-US"/>
              </w:rPr>
            </w:pPr>
          </w:p>
        </w:tc>
      </w:tr>
      <w:tr w:rsidR="002B52C4" w:rsidTr="003A05A0">
        <w:tc>
          <w:tcPr>
            <w:tcW w:w="1479" w:type="dxa"/>
          </w:tcPr>
          <w:p w:rsidR="002B52C4" w:rsidRDefault="002B52C4" w:rsidP="002B52C4">
            <w:pPr>
              <w:rPr>
                <w:rFonts w:eastAsia="DengXian"/>
                <w:lang w:val="en-US" w:eastAsia="zh-CN"/>
              </w:rPr>
            </w:pPr>
            <w:r>
              <w:rPr>
                <w:rFonts w:eastAsia="DengXian" w:hint="eastAsia"/>
                <w:lang w:val="en-US" w:eastAsia="zh-CN"/>
              </w:rPr>
              <w:t>Xiaomi</w:t>
            </w:r>
          </w:p>
        </w:tc>
        <w:tc>
          <w:tcPr>
            <w:tcW w:w="1372" w:type="dxa"/>
          </w:tcPr>
          <w:p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rsidR="002B52C4" w:rsidRDefault="002B52C4" w:rsidP="002B52C4">
            <w:pPr>
              <w:rPr>
                <w:lang w:val="en-US"/>
              </w:rPr>
            </w:pPr>
          </w:p>
        </w:tc>
      </w:tr>
      <w:tr w:rsidR="00B016DC" w:rsidTr="003A05A0">
        <w:tc>
          <w:tcPr>
            <w:tcW w:w="1479" w:type="dxa"/>
          </w:tcPr>
          <w:p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rsidTr="003A05A0">
        <w:tc>
          <w:tcPr>
            <w:tcW w:w="1479" w:type="dxa"/>
          </w:tcPr>
          <w:p w:rsidR="00775FF9" w:rsidRDefault="00775FF9" w:rsidP="002B52C4">
            <w:pPr>
              <w:rPr>
                <w:rFonts w:eastAsia="Malgun Gothic"/>
                <w:lang w:val="en-US" w:eastAsia="ko-KR"/>
              </w:rPr>
            </w:pPr>
            <w:r>
              <w:rPr>
                <w:rFonts w:eastAsia="Malgun Gothic"/>
                <w:lang w:val="en-US" w:eastAsia="ko-KR"/>
              </w:rPr>
              <w:t>Qualcomm</w:t>
            </w:r>
          </w:p>
        </w:tc>
        <w:tc>
          <w:tcPr>
            <w:tcW w:w="1372" w:type="dxa"/>
          </w:tcPr>
          <w:p w:rsidR="00775FF9" w:rsidRDefault="00775FF9" w:rsidP="002B52C4">
            <w:pPr>
              <w:tabs>
                <w:tab w:val="left" w:pos="551"/>
              </w:tabs>
              <w:rPr>
                <w:rFonts w:eastAsia="Malgun Gothic"/>
                <w:lang w:val="en-US" w:eastAsia="ko-KR"/>
              </w:rPr>
            </w:pPr>
          </w:p>
        </w:tc>
        <w:tc>
          <w:tcPr>
            <w:tcW w:w="6780" w:type="dxa"/>
          </w:tcPr>
          <w:p w:rsidR="00775FF9" w:rsidRDefault="00775FF9" w:rsidP="00BA3E08">
            <w:pPr>
              <w:rPr>
                <w:lang w:val="en-US" w:eastAsia="ko-KR"/>
              </w:rPr>
            </w:pPr>
            <w:r>
              <w:rPr>
                <w:lang w:val="en-US" w:eastAsia="ko-KR"/>
              </w:rPr>
              <w:t>Agree with the comments of LG</w:t>
            </w:r>
          </w:p>
        </w:tc>
      </w:tr>
      <w:tr w:rsidR="00DB5B4B" w:rsidTr="003A05A0">
        <w:tc>
          <w:tcPr>
            <w:tcW w:w="1479" w:type="dxa"/>
          </w:tcPr>
          <w:p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rsidR="00DB5B4B" w:rsidRDefault="00DB5B4B" w:rsidP="00BA3E08">
            <w:pPr>
              <w:rPr>
                <w:lang w:val="en-US" w:eastAsia="ko-KR"/>
              </w:rPr>
            </w:pPr>
          </w:p>
        </w:tc>
      </w:tr>
      <w:tr w:rsidR="00833379" w:rsidTr="003A05A0">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p>
        </w:tc>
        <w:tc>
          <w:tcPr>
            <w:tcW w:w="6780" w:type="dxa"/>
          </w:tcPr>
          <w:p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rsidTr="003A05A0">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rsidR="00DE7A33" w:rsidRDefault="00DE7A33" w:rsidP="00DE7A33">
            <w:pPr>
              <w:rPr>
                <w:lang w:val="en-US"/>
              </w:rPr>
            </w:pPr>
          </w:p>
        </w:tc>
      </w:tr>
      <w:tr w:rsidR="0064646A" w:rsidRPr="00D12825"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p>
        </w:tc>
        <w:tc>
          <w:tcPr>
            <w:tcW w:w="6780" w:type="dxa"/>
          </w:tcPr>
          <w:p w:rsidR="0064646A" w:rsidRDefault="0064646A" w:rsidP="00B80316">
            <w:pPr>
              <w:rPr>
                <w:lang w:val="en-US"/>
              </w:rPr>
            </w:pPr>
            <w:r>
              <w:rPr>
                <w:lang w:val="en-US"/>
              </w:rPr>
              <w:t xml:space="preserve">We still think it helps to add clarification on UE </w:t>
            </w:r>
            <w:r w:rsidR="003A7B26">
              <w:rPr>
                <w:lang w:val="en-US"/>
              </w:rPr>
              <w:pgNum/>
            </w:r>
            <w:proofErr w:type="spellStart"/>
            <w:r w:rsidR="003A7B26">
              <w:rPr>
                <w:lang w:val="en-US"/>
              </w:rPr>
              <w:t>ignalli</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rsidR="0064646A" w:rsidRPr="0049258A" w:rsidRDefault="0064646A" w:rsidP="00B80316">
            <w:pPr>
              <w:numPr>
                <w:ilvl w:val="0"/>
                <w:numId w:val="12"/>
              </w:numPr>
              <w:spacing w:after="0"/>
            </w:pPr>
            <w:r w:rsidRPr="0049258A">
              <w:t>For HD-FDD, reuse the same principle as Rel-15/16 UE not capable of full-duplex communication</w:t>
            </w:r>
          </w:p>
          <w:p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rsidR="0064646A" w:rsidRPr="00D12825" w:rsidRDefault="0064646A" w:rsidP="00B80316">
            <w:pPr>
              <w:numPr>
                <w:ilvl w:val="1"/>
                <w:numId w:val="12"/>
              </w:numPr>
              <w:spacing w:after="0" w:line="252" w:lineRule="auto"/>
              <w:rPr>
                <w:szCs w:val="24"/>
              </w:rPr>
            </w:pPr>
            <w:r w:rsidRPr="00617907">
              <w:rPr>
                <w:strike/>
              </w:rPr>
              <w:lastRenderedPageBreak/>
              <w:t xml:space="preserve">FFS: how it jointly works with the agreement for other collision cases </w:t>
            </w:r>
          </w:p>
        </w:tc>
      </w:tr>
      <w:tr w:rsidR="001B52D8" w:rsidRPr="00D12825" w:rsidTr="0064646A">
        <w:tc>
          <w:tcPr>
            <w:tcW w:w="1479" w:type="dxa"/>
          </w:tcPr>
          <w:p w:rsidR="001B52D8" w:rsidRPr="001B52D8" w:rsidRDefault="001B52D8"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rsidTr="0064646A">
        <w:tc>
          <w:tcPr>
            <w:tcW w:w="1479" w:type="dxa"/>
          </w:tcPr>
          <w:p w:rsidR="00B80316" w:rsidRDefault="003A7B26" w:rsidP="00B80316">
            <w:pPr>
              <w:rPr>
                <w:rFonts w:eastAsia="DengXian"/>
                <w:lang w:val="en-US" w:eastAsia="zh-CN"/>
              </w:rPr>
            </w:pPr>
            <w:r>
              <w:rPr>
                <w:rFonts w:eastAsia="DengXian"/>
                <w:lang w:val="en-US" w:eastAsia="zh-CN"/>
              </w:rPr>
              <w:t>V</w:t>
            </w:r>
            <w:r w:rsidR="00B80316">
              <w:rPr>
                <w:rFonts w:eastAsia="DengXian"/>
                <w:lang w:val="en-US" w:eastAsia="zh-CN"/>
              </w:rPr>
              <w:t>ivo</w:t>
            </w:r>
          </w:p>
        </w:tc>
        <w:tc>
          <w:tcPr>
            <w:tcW w:w="1372" w:type="dxa"/>
          </w:tcPr>
          <w:p w:rsidR="00B80316" w:rsidRDefault="00B80316" w:rsidP="00B80316">
            <w:pPr>
              <w:tabs>
                <w:tab w:val="left" w:pos="551"/>
              </w:tabs>
              <w:rPr>
                <w:rFonts w:eastAsia="DengXian"/>
                <w:lang w:val="en-US" w:eastAsia="zh-CN"/>
              </w:rPr>
            </w:pPr>
          </w:p>
        </w:tc>
        <w:tc>
          <w:tcPr>
            <w:tcW w:w="6780" w:type="dxa"/>
          </w:tcPr>
          <w:p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DengXian"/>
                <w:lang w:val="en-US" w:eastAsia="zh-CN"/>
              </w:rPr>
              <w:t>gNB</w:t>
            </w:r>
            <w:proofErr w:type="spellEnd"/>
            <w:r w:rsidR="00303E85">
              <w:rPr>
                <w:rFonts w:eastAsia="DengXian"/>
                <w:lang w:val="en-US" w:eastAsia="zh-CN"/>
              </w:rPr>
              <w:t xml:space="preserve"> scheduling does not give sufficient time for UE. Since we are going to reuse the Rel-15/16 behavior, so the following are proposed (based on Ericsson’s version) if there is a need to clarify this.</w:t>
            </w:r>
          </w:p>
          <w:p w:rsidR="00303E85" w:rsidRPr="0049258A" w:rsidRDefault="00303E85" w:rsidP="00303E85">
            <w:pPr>
              <w:numPr>
                <w:ilvl w:val="0"/>
                <w:numId w:val="12"/>
              </w:numPr>
              <w:spacing w:after="0"/>
            </w:pPr>
            <w:r w:rsidRPr="0049258A">
              <w:t>For HD-FDD, reuse the same principle as Rel-15/16 UE not capable of full-duplex communication</w:t>
            </w:r>
          </w:p>
          <w:p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rsidR="00303E85" w:rsidRPr="00303E85" w:rsidRDefault="00303E85" w:rsidP="00303E85">
            <w:pPr>
              <w:numPr>
                <w:ilvl w:val="1"/>
                <w:numId w:val="12"/>
              </w:numPr>
              <w:spacing w:after="0"/>
            </w:pPr>
            <w:r w:rsidRPr="00303E85">
              <w:rPr>
                <w:strike/>
              </w:rPr>
              <w:t>FFS: how it jointly works with the agreement for other collision cases</w:t>
            </w:r>
          </w:p>
          <w:p w:rsidR="00303E85" w:rsidRDefault="00303E85" w:rsidP="00B80316">
            <w:pPr>
              <w:rPr>
                <w:rFonts w:eastAsia="DengXian"/>
                <w:lang w:val="en-US" w:eastAsia="zh-CN"/>
              </w:rPr>
            </w:pPr>
          </w:p>
        </w:tc>
      </w:tr>
      <w:tr w:rsidR="007E62CF" w:rsidRPr="00D12825" w:rsidTr="0064646A">
        <w:tc>
          <w:tcPr>
            <w:tcW w:w="1479" w:type="dxa"/>
          </w:tcPr>
          <w:p w:rsidR="007E62CF" w:rsidRDefault="007E62CF" w:rsidP="00B80316">
            <w:pPr>
              <w:rPr>
                <w:rFonts w:eastAsia="DengXian"/>
                <w:lang w:val="en-US" w:eastAsia="zh-CN"/>
              </w:rPr>
            </w:pPr>
            <w:r>
              <w:rPr>
                <w:rFonts w:eastAsia="DengXian" w:hint="eastAsia"/>
                <w:lang w:val="en-US" w:eastAsia="zh-CN"/>
              </w:rPr>
              <w:t>CMCC</w:t>
            </w:r>
          </w:p>
        </w:tc>
        <w:tc>
          <w:tcPr>
            <w:tcW w:w="1372" w:type="dxa"/>
          </w:tcPr>
          <w:p w:rsidR="007E62CF" w:rsidRDefault="007E62CF" w:rsidP="00B80316">
            <w:pPr>
              <w:tabs>
                <w:tab w:val="left" w:pos="551"/>
              </w:tabs>
              <w:rPr>
                <w:rFonts w:eastAsia="DengXian"/>
                <w:lang w:val="en-US" w:eastAsia="zh-CN"/>
              </w:rPr>
            </w:pPr>
          </w:p>
        </w:tc>
        <w:tc>
          <w:tcPr>
            <w:tcW w:w="6780" w:type="dxa"/>
          </w:tcPr>
          <w:p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w:t>
            </w:r>
            <w:r w:rsidR="003A7B26">
              <w:rPr>
                <w:rFonts w:eastAsia="DengXian"/>
                <w:lang w:val="en-US" w:eastAsia="zh-CN"/>
              </w:rPr>
              <w:pgNum/>
            </w:r>
            <w:proofErr w:type="spellStart"/>
            <w:r w:rsidR="003A7B26">
              <w:rPr>
                <w:rFonts w:eastAsia="DengXian"/>
                <w:lang w:val="en-US" w:eastAsia="zh-CN"/>
              </w:rPr>
              <w:t>ignallin</w:t>
            </w:r>
            <w:proofErr w:type="spellEnd"/>
            <w:r>
              <w:rPr>
                <w:rFonts w:eastAsia="DengXian"/>
                <w:lang w:val="en-US" w:eastAsia="zh-CN"/>
              </w:rPr>
              <w:t>. The current proposal is in the same way.</w:t>
            </w:r>
          </w:p>
        </w:tc>
      </w:tr>
      <w:tr w:rsidR="00A16E44" w:rsidTr="00A16E44">
        <w:tc>
          <w:tcPr>
            <w:tcW w:w="1479" w:type="dxa"/>
          </w:tcPr>
          <w:p w:rsidR="00A16E44" w:rsidRDefault="00A16E44" w:rsidP="00781680">
            <w:pPr>
              <w:rPr>
                <w:rFonts w:eastAsia="DengXian"/>
                <w:lang w:val="en-US" w:eastAsia="zh-CN"/>
              </w:rPr>
            </w:pPr>
            <w:r>
              <w:rPr>
                <w:rFonts w:eastAsia="DengXian"/>
                <w:lang w:val="en-US" w:eastAsia="zh-CN"/>
              </w:rPr>
              <w:t>Ericsson</w:t>
            </w:r>
          </w:p>
        </w:tc>
        <w:tc>
          <w:tcPr>
            <w:tcW w:w="1372" w:type="dxa"/>
          </w:tcPr>
          <w:p w:rsidR="00A16E44" w:rsidRDefault="00A16E44" w:rsidP="00781680">
            <w:pPr>
              <w:tabs>
                <w:tab w:val="left" w:pos="551"/>
              </w:tabs>
              <w:rPr>
                <w:rFonts w:eastAsia="DengXian"/>
                <w:lang w:val="en-US" w:eastAsia="zh-CN"/>
              </w:rPr>
            </w:pPr>
          </w:p>
        </w:tc>
        <w:tc>
          <w:tcPr>
            <w:tcW w:w="6780" w:type="dxa"/>
          </w:tcPr>
          <w:p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proofErr w:type="spellStart"/>
            <w:r w:rsidRPr="00FD29A4">
              <w:rPr>
                <w:rFonts w:eastAsia="DengXian"/>
                <w:lang w:val="en-US" w:eastAsia="zh-CN"/>
              </w:rPr>
              <w:t>gNB</w:t>
            </w:r>
            <w:proofErr w:type="spellEnd"/>
            <w:r w:rsidRPr="00FD29A4">
              <w:rPr>
                <w:rFonts w:eastAsia="DengXian"/>
                <w:lang w:val="en-US" w:eastAsia="zh-CN"/>
              </w:rPr>
              <w:t xml:space="preserve"> </w:t>
            </w:r>
            <w:r>
              <w:rPr>
                <w:rFonts w:eastAsia="DengXian"/>
                <w:lang w:val="en-US" w:eastAsia="zh-CN"/>
              </w:rPr>
              <w:t xml:space="preserve">scheduler can try </w:t>
            </w:r>
            <w:r w:rsidRPr="00FD29A4">
              <w:rPr>
                <w:rFonts w:eastAsia="DengXian"/>
                <w:lang w:val="en-US" w:eastAsia="zh-CN"/>
              </w:rPr>
              <w:t>to avoid the collision with the switching time.</w:t>
            </w:r>
          </w:p>
          <w:p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 xml:space="preserve">ensure the </w:t>
            </w:r>
            <w:proofErr w:type="spellStart"/>
            <w:r>
              <w:rPr>
                <w:rFonts w:eastAsia="DengXian"/>
                <w:lang w:val="en-US" w:eastAsia="zh-CN"/>
              </w:rPr>
              <w:t>RedCap</w:t>
            </w:r>
            <w:proofErr w:type="spellEnd"/>
            <w:r>
              <w:rPr>
                <w:rFonts w:eastAsia="DengXian"/>
                <w:lang w:val="en-US" w:eastAsia="zh-CN"/>
              </w:rPr>
              <w:t xml:space="preserve">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rsidTr="00A16E44">
        <w:tc>
          <w:tcPr>
            <w:tcW w:w="1479" w:type="dxa"/>
          </w:tcPr>
          <w:p w:rsidR="00EA2C29" w:rsidRDefault="00EA2C29" w:rsidP="00781680">
            <w:pPr>
              <w:rPr>
                <w:rFonts w:eastAsia="DengXian"/>
                <w:lang w:val="en-US" w:eastAsia="zh-CN"/>
              </w:rPr>
            </w:pPr>
            <w:r>
              <w:rPr>
                <w:rFonts w:eastAsia="DengXian"/>
                <w:lang w:val="en-US" w:eastAsia="zh-CN"/>
              </w:rPr>
              <w:t>FUTUREWEI</w:t>
            </w:r>
          </w:p>
        </w:tc>
        <w:tc>
          <w:tcPr>
            <w:tcW w:w="1372" w:type="dxa"/>
          </w:tcPr>
          <w:p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rsidR="00EA2C29" w:rsidRDefault="00EA2C29" w:rsidP="00781680">
            <w:pPr>
              <w:rPr>
                <w:rFonts w:eastAsia="DengXian"/>
                <w:lang w:val="en-US" w:eastAsia="zh-CN"/>
              </w:rPr>
            </w:pPr>
          </w:p>
        </w:tc>
      </w:tr>
      <w:tr w:rsidR="002F2E45" w:rsidTr="00A64E21">
        <w:tc>
          <w:tcPr>
            <w:tcW w:w="1479" w:type="dxa"/>
          </w:tcPr>
          <w:p w:rsidR="002F2E45" w:rsidRDefault="002F2E45" w:rsidP="002F2E45">
            <w:pPr>
              <w:rPr>
                <w:rFonts w:eastAsia="DengXian"/>
                <w:lang w:val="en-US" w:eastAsia="zh-CN"/>
              </w:rPr>
            </w:pPr>
            <w:r>
              <w:rPr>
                <w:rFonts w:eastAsia="DengXian"/>
                <w:lang w:val="en-US" w:eastAsia="zh-CN"/>
              </w:rPr>
              <w:t>FL3</w:t>
            </w:r>
          </w:p>
        </w:tc>
        <w:tc>
          <w:tcPr>
            <w:tcW w:w="8152" w:type="dxa"/>
            <w:gridSpan w:val="2"/>
          </w:tcPr>
          <w:p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rsidR="002F2E45" w:rsidRDefault="002F2E45" w:rsidP="002F2E45">
            <w:pPr>
              <w:spacing w:after="0"/>
              <w:rPr>
                <w:b/>
                <w:bCs/>
                <w:highlight w:val="yellow"/>
                <w:lang w:val="en-US" w:eastAsia="zh-CN"/>
              </w:rPr>
            </w:pPr>
          </w:p>
          <w:p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rsidR="002F2E45" w:rsidRPr="0049258A" w:rsidRDefault="002F2E45" w:rsidP="002F2E45">
            <w:pPr>
              <w:numPr>
                <w:ilvl w:val="0"/>
                <w:numId w:val="12"/>
              </w:numPr>
              <w:spacing w:after="0"/>
            </w:pPr>
            <w:r w:rsidRPr="0049258A">
              <w:lastRenderedPageBreak/>
              <w:t>For HD-FDD, reuse the same principle as Rel-15/16 UE not capable of full-duplex communication</w:t>
            </w:r>
          </w:p>
          <w:p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rsidR="002F2E45" w:rsidRDefault="002F2E45" w:rsidP="002F2E45">
            <w:pPr>
              <w:rPr>
                <w:rFonts w:eastAsia="DengXian"/>
                <w:lang w:val="en-US" w:eastAsia="zh-CN"/>
              </w:rPr>
            </w:pPr>
          </w:p>
        </w:tc>
      </w:tr>
      <w:tr w:rsidR="002F2E45" w:rsidTr="00A64E21">
        <w:tc>
          <w:tcPr>
            <w:tcW w:w="1479" w:type="dxa"/>
            <w:shd w:val="clear" w:color="auto" w:fill="D9D9D9" w:themeFill="background1" w:themeFillShade="D9"/>
          </w:tcPr>
          <w:p w:rsidR="002F2E45" w:rsidRDefault="002F2E45" w:rsidP="00A64E21">
            <w:pPr>
              <w:rPr>
                <w:b/>
                <w:bCs/>
              </w:rPr>
            </w:pPr>
            <w:r>
              <w:rPr>
                <w:b/>
                <w:bCs/>
              </w:rPr>
              <w:lastRenderedPageBreak/>
              <w:t>Company</w:t>
            </w:r>
          </w:p>
        </w:tc>
        <w:tc>
          <w:tcPr>
            <w:tcW w:w="1372" w:type="dxa"/>
            <w:shd w:val="clear" w:color="auto" w:fill="D9D9D9" w:themeFill="background1" w:themeFillShade="D9"/>
          </w:tcPr>
          <w:p w:rsidR="002F2E45" w:rsidRDefault="002F2E45" w:rsidP="00A64E21">
            <w:pPr>
              <w:rPr>
                <w:b/>
                <w:bCs/>
              </w:rPr>
            </w:pPr>
            <w:r>
              <w:rPr>
                <w:b/>
                <w:bCs/>
              </w:rPr>
              <w:t>Y/N</w:t>
            </w:r>
          </w:p>
        </w:tc>
        <w:tc>
          <w:tcPr>
            <w:tcW w:w="6780" w:type="dxa"/>
            <w:shd w:val="clear" w:color="auto" w:fill="D9D9D9" w:themeFill="background1" w:themeFillShade="D9"/>
          </w:tcPr>
          <w:p w:rsidR="002F2E45" w:rsidRDefault="002F2E45" w:rsidP="00A64E21">
            <w:pPr>
              <w:rPr>
                <w:b/>
                <w:bCs/>
              </w:rPr>
            </w:pPr>
            <w:r>
              <w:rPr>
                <w:b/>
                <w:bCs/>
              </w:rPr>
              <w:t>Comments</w:t>
            </w:r>
          </w:p>
        </w:tc>
      </w:tr>
      <w:tr w:rsidR="002F2E45" w:rsidTr="00A64E21">
        <w:tc>
          <w:tcPr>
            <w:tcW w:w="1479" w:type="dxa"/>
          </w:tcPr>
          <w:p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tblPr>
            <w:tblGrid>
              <w:gridCol w:w="6554"/>
            </w:tblGrid>
            <w:tr w:rsidR="00AC3268" w:rsidTr="00AC3268">
              <w:tc>
                <w:tcPr>
                  <w:tcW w:w="6554" w:type="dxa"/>
                </w:tcPr>
                <w:p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rsidR="00AC3268" w:rsidRDefault="00AC3268" w:rsidP="00A64E21">
            <w:pPr>
              <w:rPr>
                <w:rFonts w:eastAsiaTheme="minorEastAsia"/>
                <w:lang w:val="en-US" w:eastAsia="zh-CN"/>
              </w:rPr>
            </w:pPr>
          </w:p>
          <w:p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tblPr>
            <w:tblGrid>
              <w:gridCol w:w="6554"/>
            </w:tblGrid>
            <w:tr w:rsidR="00C055DA" w:rsidTr="00C055DA">
              <w:tc>
                <w:tcPr>
                  <w:tcW w:w="6554" w:type="dxa"/>
                </w:tcPr>
                <w:p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proofErr w:type="spellStart"/>
                  <w:r w:rsidR="003A7B26">
                    <w:rPr>
                      <w:rFonts w:eastAsiaTheme="minorEastAsia"/>
                      <w:b/>
                      <w:bCs/>
                      <w:u w:val="single"/>
                      <w:lang w:eastAsia="zh-CN"/>
                    </w:rPr>
                    <w:t>ignallin</w:t>
                  </w:r>
                  <w:proofErr w:type="spellEnd"/>
                </w:p>
                <w:p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rsidR="00C055DA" w:rsidRPr="00C055DA" w:rsidRDefault="00C055DA" w:rsidP="00A64E21">
            <w:pPr>
              <w:rPr>
                <w:rFonts w:eastAsiaTheme="minorEastAsia"/>
                <w:lang w:eastAsia="zh-CN"/>
              </w:rPr>
            </w:pPr>
          </w:p>
          <w:p w:rsidR="00AC3268" w:rsidRPr="00AC3268" w:rsidRDefault="00AC3268" w:rsidP="00AC3268">
            <w:pPr>
              <w:rPr>
                <w:rFonts w:eastAsiaTheme="minorEastAsia"/>
                <w:lang w:val="en-US" w:eastAsia="zh-CN"/>
              </w:rPr>
            </w:pPr>
          </w:p>
        </w:tc>
      </w:tr>
      <w:tr w:rsidR="002F2E45" w:rsidTr="00A64E21">
        <w:tc>
          <w:tcPr>
            <w:tcW w:w="1479" w:type="dxa"/>
          </w:tcPr>
          <w:p w:rsidR="002F2E45" w:rsidRDefault="000378ED" w:rsidP="00A64E21">
            <w:pPr>
              <w:rPr>
                <w:lang w:val="en-US" w:eastAsia="ko-KR"/>
              </w:rPr>
            </w:pPr>
            <w:r>
              <w:rPr>
                <w:lang w:val="en-US" w:eastAsia="ko-KR"/>
              </w:rPr>
              <w:t>Qualcomm</w:t>
            </w:r>
          </w:p>
        </w:tc>
        <w:tc>
          <w:tcPr>
            <w:tcW w:w="1372" w:type="dxa"/>
          </w:tcPr>
          <w:p w:rsidR="002F2E45" w:rsidRDefault="000378ED" w:rsidP="00A64E21">
            <w:pPr>
              <w:tabs>
                <w:tab w:val="left" w:pos="551"/>
              </w:tabs>
              <w:rPr>
                <w:lang w:val="en-US" w:eastAsia="ko-KR"/>
              </w:rPr>
            </w:pPr>
            <w:r>
              <w:rPr>
                <w:lang w:val="en-US" w:eastAsia="ko-KR"/>
              </w:rPr>
              <w:t>N</w:t>
            </w:r>
          </w:p>
        </w:tc>
        <w:tc>
          <w:tcPr>
            <w:tcW w:w="6780" w:type="dxa"/>
          </w:tcPr>
          <w:p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rsidR="000378ED" w:rsidRPr="000378ED" w:rsidRDefault="000378ED" w:rsidP="000378ED">
            <w:pPr>
              <w:rPr>
                <w:lang w:val="en-US"/>
              </w:rPr>
            </w:pPr>
            <w:r>
              <w:rPr>
                <w:lang w:val="en-US"/>
              </w:rPr>
              <w:lastRenderedPageBreak/>
              <w:t>Actually, i</w:t>
            </w:r>
            <w:r w:rsidRPr="000378ED">
              <w:rPr>
                <w:lang w:val="en-US"/>
              </w:rPr>
              <w:t xml:space="preserve">f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t>switching time</w:t>
            </w:r>
            <w:r>
              <w:rPr>
                <w:lang w:val="en-US"/>
              </w:rPr>
              <w:t xml:space="preserve">. </w:t>
            </w:r>
          </w:p>
          <w:p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rsidTr="00A16E44">
        <w:tc>
          <w:tcPr>
            <w:tcW w:w="1479" w:type="dxa"/>
          </w:tcPr>
          <w:p w:rsidR="002F2E45" w:rsidRPr="005771C6" w:rsidRDefault="005771C6" w:rsidP="0078168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rsidR="002F2E45" w:rsidRDefault="002F2E45" w:rsidP="00781680">
            <w:pPr>
              <w:rPr>
                <w:rFonts w:eastAsia="DengXian"/>
                <w:lang w:val="en-US" w:eastAsia="zh-CN"/>
              </w:rPr>
            </w:pPr>
          </w:p>
        </w:tc>
      </w:tr>
      <w:tr w:rsidR="000C73CB" w:rsidTr="000C73CB">
        <w:tc>
          <w:tcPr>
            <w:tcW w:w="1479" w:type="dxa"/>
          </w:tcPr>
          <w:p w:rsidR="000C73CB" w:rsidRDefault="000C73CB" w:rsidP="00EF7A1F">
            <w:pPr>
              <w:rPr>
                <w:rFonts w:eastAsia="DengXian"/>
                <w:lang w:val="en-US" w:eastAsia="zh-CN"/>
              </w:rPr>
            </w:pPr>
            <w:r>
              <w:rPr>
                <w:lang w:val="en-US" w:eastAsia="ko-KR"/>
              </w:rPr>
              <w:t>OPPO</w:t>
            </w:r>
          </w:p>
        </w:tc>
        <w:tc>
          <w:tcPr>
            <w:tcW w:w="1372" w:type="dxa"/>
          </w:tcPr>
          <w:p w:rsidR="000C73CB" w:rsidRDefault="000C73CB" w:rsidP="00EF7A1F">
            <w:pPr>
              <w:tabs>
                <w:tab w:val="left" w:pos="551"/>
              </w:tabs>
              <w:rPr>
                <w:rFonts w:eastAsia="DengXian"/>
                <w:lang w:val="en-US" w:eastAsia="zh-CN"/>
              </w:rPr>
            </w:pPr>
            <w:r>
              <w:rPr>
                <w:lang w:val="en-US" w:eastAsia="ko-KR"/>
              </w:rPr>
              <w:t>Y</w:t>
            </w:r>
          </w:p>
        </w:tc>
        <w:tc>
          <w:tcPr>
            <w:tcW w:w="6780" w:type="dxa"/>
          </w:tcPr>
          <w:p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rsidTr="000C73CB">
        <w:tc>
          <w:tcPr>
            <w:tcW w:w="1479" w:type="dxa"/>
          </w:tcPr>
          <w:p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rsidTr="000C73CB">
        <w:tc>
          <w:tcPr>
            <w:tcW w:w="1479" w:type="dxa"/>
          </w:tcPr>
          <w:p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rsidR="00B35F0D" w:rsidRDefault="00B35F0D" w:rsidP="00B35F0D">
            <w:pPr>
              <w:spacing w:after="0"/>
              <w:jc w:val="both"/>
              <w:rPr>
                <w:rFonts w:ascii="Calibri" w:hAnsi="Calibri" w:cs="Calibri"/>
              </w:rPr>
            </w:pPr>
          </w:p>
          <w:p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rsidR="00B35F0D" w:rsidRDefault="00B35F0D" w:rsidP="00B35F0D">
            <w:pPr>
              <w:rPr>
                <w:rFonts w:eastAsia="DengXian"/>
                <w:lang w:val="en-US" w:eastAsia="zh-CN"/>
              </w:rPr>
            </w:pPr>
          </w:p>
        </w:tc>
      </w:tr>
      <w:tr w:rsidR="00856DEA" w:rsidTr="000C73CB">
        <w:tc>
          <w:tcPr>
            <w:tcW w:w="1479" w:type="dxa"/>
          </w:tcPr>
          <w:p w:rsidR="00856DEA" w:rsidRDefault="00856DEA" w:rsidP="00856DEA">
            <w:pPr>
              <w:rPr>
                <w:rFonts w:eastAsia="DengXian"/>
                <w:lang w:val="en-US" w:eastAsia="zh-CN"/>
              </w:rPr>
            </w:pPr>
            <w:r>
              <w:rPr>
                <w:lang w:val="en-US" w:eastAsia="ko-KR"/>
              </w:rPr>
              <w:t>Intel</w:t>
            </w:r>
          </w:p>
        </w:tc>
        <w:tc>
          <w:tcPr>
            <w:tcW w:w="1372" w:type="dxa"/>
          </w:tcPr>
          <w:p w:rsidR="00856DEA" w:rsidRDefault="00856DEA" w:rsidP="00856DEA">
            <w:pPr>
              <w:tabs>
                <w:tab w:val="left" w:pos="551"/>
              </w:tabs>
              <w:rPr>
                <w:rFonts w:eastAsiaTheme="minorEastAsia"/>
                <w:lang w:val="en-US" w:eastAsia="zh-CN"/>
              </w:rPr>
            </w:pPr>
          </w:p>
        </w:tc>
        <w:tc>
          <w:tcPr>
            <w:tcW w:w="6780" w:type="dxa"/>
          </w:tcPr>
          <w:p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w:t>
            </w:r>
            <w:proofErr w:type="spellStart"/>
            <w:r w:rsidRPr="00C16AC2">
              <w:rPr>
                <w:lang w:val="en-US"/>
              </w:rPr>
              <w:t>gNB</w:t>
            </w:r>
            <w:proofErr w:type="spellEnd"/>
            <w:r w:rsidRPr="00C16AC2">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r w:rsidR="00EF7A1F" w:rsidTr="000C73CB">
        <w:tc>
          <w:tcPr>
            <w:tcW w:w="1479" w:type="dxa"/>
          </w:tcPr>
          <w:p w:rsidR="00EF7A1F" w:rsidRDefault="00C16AC2" w:rsidP="00856DEA">
            <w:pPr>
              <w:rPr>
                <w:lang w:val="en-US" w:eastAsia="ko-KR"/>
              </w:rPr>
            </w:pPr>
            <w:r>
              <w:rPr>
                <w:lang w:val="en-US" w:eastAsia="ko-KR"/>
              </w:rPr>
              <w:t>CMCC</w:t>
            </w:r>
          </w:p>
        </w:tc>
        <w:tc>
          <w:tcPr>
            <w:tcW w:w="1372" w:type="dxa"/>
          </w:tcPr>
          <w:p w:rsidR="00EF7A1F" w:rsidRDefault="00EF7A1F" w:rsidP="00856DEA">
            <w:pPr>
              <w:tabs>
                <w:tab w:val="left" w:pos="551"/>
              </w:tabs>
              <w:rPr>
                <w:rFonts w:eastAsiaTheme="minorEastAsia"/>
                <w:lang w:val="en-US" w:eastAsia="zh-CN"/>
              </w:rPr>
            </w:pPr>
          </w:p>
        </w:tc>
        <w:tc>
          <w:tcPr>
            <w:tcW w:w="6780" w:type="dxa"/>
          </w:tcPr>
          <w:p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rsidTr="00B276D9">
        <w:tc>
          <w:tcPr>
            <w:tcW w:w="1479" w:type="dxa"/>
          </w:tcPr>
          <w:p w:rsidR="00B276D9" w:rsidRDefault="00B276D9" w:rsidP="00CE2BFA">
            <w:pPr>
              <w:rPr>
                <w:rFonts w:eastAsia="DengXian"/>
                <w:lang w:val="en-US" w:eastAsia="zh-CN"/>
              </w:rPr>
            </w:pPr>
            <w:r>
              <w:rPr>
                <w:rFonts w:eastAsia="DengXian" w:hint="eastAsia"/>
                <w:lang w:val="en-US" w:eastAsia="zh-CN"/>
              </w:rPr>
              <w:t>Sharp</w:t>
            </w:r>
          </w:p>
        </w:tc>
        <w:tc>
          <w:tcPr>
            <w:tcW w:w="1372" w:type="dxa"/>
          </w:tcPr>
          <w:p w:rsidR="00B276D9" w:rsidRDefault="00B276D9" w:rsidP="00CE2BFA">
            <w:pPr>
              <w:tabs>
                <w:tab w:val="left" w:pos="551"/>
              </w:tabs>
              <w:rPr>
                <w:rFonts w:eastAsia="DengXian"/>
                <w:lang w:val="en-US" w:eastAsia="zh-CN"/>
              </w:rPr>
            </w:pPr>
          </w:p>
        </w:tc>
        <w:tc>
          <w:tcPr>
            <w:tcW w:w="6780" w:type="dxa"/>
          </w:tcPr>
          <w:p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rsidTr="00B276D9">
        <w:tc>
          <w:tcPr>
            <w:tcW w:w="1479" w:type="dxa"/>
          </w:tcPr>
          <w:p w:rsidR="00CE2BFA" w:rsidRDefault="00CE2BFA" w:rsidP="00CE2BFA">
            <w:pPr>
              <w:rPr>
                <w:rFonts w:eastAsia="SimSu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rsidR="00CE2BFA" w:rsidRDefault="00CE2BFA" w:rsidP="00CE2BFA">
            <w:pPr>
              <w:rPr>
                <w:rFonts w:eastAsiaTheme="minorEastAsia"/>
                <w:lang w:val="en-US" w:eastAsia="zh-CN"/>
              </w:rPr>
            </w:pPr>
          </w:p>
        </w:tc>
      </w:tr>
      <w:tr w:rsidR="000E3642" w:rsidRPr="000E71AF" w:rsidTr="00B276D9">
        <w:tc>
          <w:tcPr>
            <w:tcW w:w="1479" w:type="dxa"/>
          </w:tcPr>
          <w:p w:rsidR="000E3642" w:rsidRDefault="000E3642" w:rsidP="000E3642">
            <w:pPr>
              <w:rPr>
                <w:rFonts w:eastAsia="DengXian"/>
                <w:lang w:val="en-US" w:eastAsia="zh-CN"/>
              </w:rPr>
            </w:pPr>
            <w:r>
              <w:rPr>
                <w:rFonts w:eastAsia="DengXian" w:hint="eastAsia"/>
                <w:lang w:val="en-US" w:eastAsia="zh-CN"/>
              </w:rPr>
              <w:t>Xiaomi</w:t>
            </w:r>
          </w:p>
        </w:tc>
        <w:tc>
          <w:tcPr>
            <w:tcW w:w="1372" w:type="dxa"/>
          </w:tcPr>
          <w:p w:rsidR="000E3642" w:rsidRDefault="000E3642" w:rsidP="000E3642">
            <w:pPr>
              <w:tabs>
                <w:tab w:val="left" w:pos="551"/>
              </w:tabs>
              <w:rPr>
                <w:rFonts w:eastAsia="DengXian"/>
                <w:lang w:val="en-US" w:eastAsia="zh-CN"/>
              </w:rPr>
            </w:pPr>
          </w:p>
        </w:tc>
        <w:tc>
          <w:tcPr>
            <w:tcW w:w="6780" w:type="dxa"/>
          </w:tcPr>
          <w:p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rsidR="000E3642" w:rsidRDefault="000E3642" w:rsidP="000E3642">
            <w:pPr>
              <w:rPr>
                <w:rFonts w:eastAsiaTheme="minorEastAsia"/>
                <w:lang w:val="en-US" w:eastAsia="zh-CN"/>
              </w:rPr>
            </w:pPr>
            <w:r>
              <w:rPr>
                <w:rFonts w:eastAsiaTheme="minorEastAsia"/>
                <w:lang w:val="en-US" w:eastAsia="zh-CN"/>
              </w:rPr>
              <w:t xml:space="preserve">From our understanding, in Rel-15/16 </w:t>
            </w:r>
            <w:proofErr w:type="spellStart"/>
            <w:r>
              <w:rPr>
                <w:rFonts w:eastAsiaTheme="minorEastAsia"/>
                <w:lang w:val="en-US" w:eastAsia="zh-CN"/>
              </w:rPr>
              <w:t>gNB</w:t>
            </w:r>
            <w:proofErr w:type="spellEnd"/>
            <w:r>
              <w:rPr>
                <w:rFonts w:eastAsiaTheme="minorEastAsia"/>
                <w:lang w:val="en-US" w:eastAsia="zh-CN"/>
              </w:rPr>
              <w:t xml:space="preserve"> scheduling should avoid the case of no enough Tx/Rx switching time between non-full duplex UE UL/DL operations. However, for Redcap HD-FDD UE, a clear rule to resolve the collision may be preferred to avoid putting too many restrictions on </w:t>
            </w:r>
            <w:proofErr w:type="spellStart"/>
            <w:r>
              <w:rPr>
                <w:rFonts w:eastAsiaTheme="minorEastAsia"/>
                <w:lang w:val="en-US" w:eastAsia="zh-CN"/>
              </w:rPr>
              <w:t>gNB</w:t>
            </w:r>
            <w:proofErr w:type="spellEnd"/>
            <w:r>
              <w:rPr>
                <w:rFonts w:eastAsiaTheme="minorEastAsia"/>
                <w:lang w:val="en-US" w:eastAsia="zh-CN"/>
              </w:rPr>
              <w:t xml:space="preserve"> scheduling. </w:t>
            </w:r>
          </w:p>
        </w:tc>
      </w:tr>
      <w:tr w:rsidR="0022077C" w:rsidRPr="000E71AF" w:rsidTr="00B276D9">
        <w:tc>
          <w:tcPr>
            <w:tcW w:w="1479" w:type="dxa"/>
          </w:tcPr>
          <w:p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22077C" w:rsidRDefault="0022077C" w:rsidP="0022077C">
            <w:pPr>
              <w:tabs>
                <w:tab w:val="left" w:pos="551"/>
              </w:tabs>
              <w:rPr>
                <w:rFonts w:eastAsia="DengXian"/>
                <w:lang w:val="en-US" w:eastAsia="zh-CN"/>
              </w:rPr>
            </w:pPr>
          </w:p>
        </w:tc>
        <w:tc>
          <w:tcPr>
            <w:tcW w:w="6780" w:type="dxa"/>
          </w:tcPr>
          <w:p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rsidTr="00727A95">
        <w:tc>
          <w:tcPr>
            <w:tcW w:w="1479" w:type="dxa"/>
          </w:tcPr>
          <w:p w:rsidR="00727A95" w:rsidRDefault="00727A95" w:rsidP="00BD3E66">
            <w:pPr>
              <w:rPr>
                <w:rFonts w:eastAsia="DengXian"/>
                <w:lang w:val="en-US" w:eastAsia="zh-CN"/>
              </w:rPr>
            </w:pPr>
            <w:r>
              <w:rPr>
                <w:rFonts w:eastAsia="DengXian"/>
                <w:lang w:val="en-US" w:eastAsia="zh-CN"/>
              </w:rPr>
              <w:t>Nokia, NSB</w:t>
            </w:r>
          </w:p>
        </w:tc>
        <w:tc>
          <w:tcPr>
            <w:tcW w:w="1372" w:type="dxa"/>
          </w:tcPr>
          <w:p w:rsidR="00727A95" w:rsidRDefault="00727A95" w:rsidP="00BD3E66">
            <w:pPr>
              <w:tabs>
                <w:tab w:val="left" w:pos="551"/>
              </w:tabs>
              <w:rPr>
                <w:rFonts w:eastAsia="DengXian"/>
                <w:lang w:val="en-US" w:eastAsia="zh-CN"/>
              </w:rPr>
            </w:pPr>
          </w:p>
        </w:tc>
        <w:tc>
          <w:tcPr>
            <w:tcW w:w="6780" w:type="dxa"/>
          </w:tcPr>
          <w:p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rsidTr="00727A95">
        <w:tc>
          <w:tcPr>
            <w:tcW w:w="1479" w:type="dxa"/>
          </w:tcPr>
          <w:p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w:t>
            </w:r>
            <w:proofErr w:type="spellStart"/>
            <w:r>
              <w:rPr>
                <w:rFonts w:eastAsia="Malgun Gothic"/>
                <w:lang w:val="en-US" w:eastAsia="ko-KR"/>
              </w:rPr>
              <w:t>gNB</w:t>
            </w:r>
            <w:proofErr w:type="spellEnd"/>
            <w:r>
              <w:rPr>
                <w:rFonts w:eastAsia="Malgun Gothic"/>
                <w:lang w:val="en-US" w:eastAsia="ko-KR"/>
              </w:rPr>
              <w:t xml:space="preserve">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rsidTr="00BB1C1A">
        <w:tc>
          <w:tcPr>
            <w:tcW w:w="1479" w:type="dxa"/>
          </w:tcPr>
          <w:p w:rsidR="00BB1C1A" w:rsidRDefault="00BB1C1A" w:rsidP="00BD3E66">
            <w:pPr>
              <w:rPr>
                <w:lang w:val="en-US" w:eastAsia="ko-KR"/>
              </w:rPr>
            </w:pPr>
            <w:r>
              <w:rPr>
                <w:lang w:val="en-US" w:eastAsia="ko-KR"/>
              </w:rPr>
              <w:t>Ericsson</w:t>
            </w:r>
          </w:p>
        </w:tc>
        <w:tc>
          <w:tcPr>
            <w:tcW w:w="1372" w:type="dxa"/>
          </w:tcPr>
          <w:p w:rsidR="00BB1C1A" w:rsidRDefault="00BB1C1A" w:rsidP="00BD3E66">
            <w:pPr>
              <w:tabs>
                <w:tab w:val="left" w:pos="551"/>
              </w:tabs>
              <w:rPr>
                <w:lang w:val="en-US" w:eastAsia="ko-KR"/>
              </w:rPr>
            </w:pPr>
            <w:r>
              <w:rPr>
                <w:lang w:val="en-US" w:eastAsia="ko-KR"/>
              </w:rPr>
              <w:t>Y</w:t>
            </w:r>
          </w:p>
        </w:tc>
        <w:tc>
          <w:tcPr>
            <w:tcW w:w="6780" w:type="dxa"/>
          </w:tcPr>
          <w:p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 xml:space="preserve">there might be excessive </w:t>
            </w:r>
            <w:r>
              <w:rPr>
                <w:rFonts w:eastAsia="DengXian"/>
                <w:lang w:val="en-US" w:eastAsia="zh-CN"/>
              </w:rPr>
              <w:lastRenderedPageBreak/>
              <w:t>restrictions imposed on network configuration if this is interpreted as an error case.</w:t>
            </w:r>
          </w:p>
        </w:tc>
      </w:tr>
      <w:tr w:rsidR="00FB20FF" w:rsidTr="00BB1C1A">
        <w:tc>
          <w:tcPr>
            <w:tcW w:w="1479" w:type="dxa"/>
          </w:tcPr>
          <w:p w:rsidR="00FB20FF" w:rsidRPr="00FB20FF" w:rsidRDefault="00FB20FF" w:rsidP="00BD3E66">
            <w:pPr>
              <w:rPr>
                <w:rFonts w:eastAsiaTheme="minorEastAsia"/>
                <w:lang w:val="en-US" w:eastAsia="zh-CN"/>
              </w:rPr>
            </w:pPr>
            <w:r>
              <w:rPr>
                <w:rFonts w:eastAsiaTheme="minorEastAsia" w:hint="eastAsia"/>
                <w:lang w:val="en-US" w:eastAsia="zh-CN"/>
              </w:rPr>
              <w:lastRenderedPageBreak/>
              <w:t>CATT</w:t>
            </w:r>
          </w:p>
        </w:tc>
        <w:tc>
          <w:tcPr>
            <w:tcW w:w="1372" w:type="dxa"/>
          </w:tcPr>
          <w:p w:rsidR="00FB20FF" w:rsidRDefault="00FB20FF" w:rsidP="00BD3E66">
            <w:pPr>
              <w:tabs>
                <w:tab w:val="left" w:pos="551"/>
              </w:tabs>
              <w:rPr>
                <w:lang w:val="en-US" w:eastAsia="ko-KR"/>
              </w:rPr>
            </w:pPr>
          </w:p>
        </w:tc>
        <w:tc>
          <w:tcPr>
            <w:tcW w:w="6780" w:type="dxa"/>
          </w:tcPr>
          <w:p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rsidTr="00BB1C1A">
        <w:tc>
          <w:tcPr>
            <w:tcW w:w="1479" w:type="dxa"/>
          </w:tcPr>
          <w:p w:rsidR="00F5094E" w:rsidRDefault="00F5094E" w:rsidP="00F5094E">
            <w:pPr>
              <w:rPr>
                <w:rFonts w:eastAsiaTheme="minorEastAsia"/>
                <w:lang w:val="en-US" w:eastAsia="zh-CN"/>
              </w:rPr>
            </w:pPr>
            <w:r>
              <w:rPr>
                <w:rFonts w:hint="eastAsia"/>
                <w:lang w:val="en-US" w:eastAsia="ko-KR"/>
              </w:rPr>
              <w:t>Samsung</w:t>
            </w:r>
          </w:p>
        </w:tc>
        <w:tc>
          <w:tcPr>
            <w:tcW w:w="1372" w:type="dxa"/>
          </w:tcPr>
          <w:p w:rsidR="00F5094E" w:rsidRDefault="00F5094E" w:rsidP="00F5094E">
            <w:pPr>
              <w:tabs>
                <w:tab w:val="left" w:pos="551"/>
              </w:tabs>
              <w:rPr>
                <w:lang w:val="en-US" w:eastAsia="ko-KR"/>
              </w:rPr>
            </w:pPr>
          </w:p>
        </w:tc>
        <w:tc>
          <w:tcPr>
            <w:tcW w:w="6780" w:type="dxa"/>
          </w:tcPr>
          <w:p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rsidR="00C238CA" w:rsidRPr="000C73CB" w:rsidRDefault="00C238CA" w:rsidP="00C238CA">
      <w:pPr>
        <w:spacing w:after="100" w:afterAutospacing="1"/>
        <w:jc w:val="both"/>
        <w:rPr>
          <w:rFonts w:ascii="Times" w:hAnsi="Times"/>
          <w:szCs w:val="24"/>
          <w:lang w:val="en-US"/>
        </w:rPr>
      </w:pPr>
    </w:p>
    <w:p w:rsidR="00913FC9" w:rsidRPr="00107018" w:rsidRDefault="00C238CA" w:rsidP="00913FC9">
      <w:pPr>
        <w:pStyle w:val="1"/>
      </w:pPr>
      <w:r>
        <w:t>Semi-static UL/DL configuration and dynamic SFI</w:t>
      </w:r>
    </w:p>
    <w:p w:rsidR="006A42DC" w:rsidRDefault="00C238CA" w:rsidP="006A42DC">
      <w:pPr>
        <w:pStyle w:val="2"/>
      </w:pPr>
      <w:r>
        <w:t>Open issue: W</w:t>
      </w:r>
      <w:r w:rsidRPr="005D0693">
        <w:t xml:space="preserve">hether to </w:t>
      </w:r>
      <w:r w:rsidRPr="00F82462">
        <w:t xml:space="preserve">introduce semi-static UL/DL </w:t>
      </w:r>
      <w:r w:rsidR="00E741A9">
        <w:t>pattern</w:t>
      </w:r>
    </w:p>
    <w:p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 xml:space="preserve">Increased scheduling complexity when there are other FD-FDD </w:t>
      </w:r>
      <w:proofErr w:type="spellStart"/>
      <w:r>
        <w:rPr>
          <w:rFonts w:eastAsia="Times New Roman"/>
          <w:lang w:eastAsia="zh-CN"/>
        </w:rPr>
        <w:t>U</w:t>
      </w:r>
      <w:r w:rsidR="003A7B26">
        <w:rPr>
          <w:rFonts w:eastAsia="Times New Roman"/>
          <w:lang w:eastAsia="zh-CN"/>
        </w:rPr>
        <w:t>e</w:t>
      </w:r>
      <w:r>
        <w:rPr>
          <w:rFonts w:eastAsia="Times New Roman"/>
          <w:lang w:eastAsia="zh-CN"/>
        </w:rPr>
        <w:t>s</w:t>
      </w:r>
      <w:proofErr w:type="spellEnd"/>
      <w:r>
        <w:rPr>
          <w:rFonts w:eastAsia="Times New Roman"/>
          <w:lang w:eastAsia="zh-CN"/>
        </w:rPr>
        <w:t xml:space="preserve"> in a cell</w:t>
      </w:r>
    </w:p>
    <w:p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rsidR="00F07B7E" w:rsidRDefault="00F07B7E" w:rsidP="00F07B7E">
      <w:pPr>
        <w:spacing w:after="0" w:line="252" w:lineRule="auto"/>
        <w:ind w:left="720"/>
        <w:rPr>
          <w:rFonts w:eastAsia="Times New Roman"/>
          <w:lang w:eastAsia="zh-CN"/>
        </w:rPr>
      </w:pPr>
    </w:p>
    <w:p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w:t>
      </w:r>
      <w:proofErr w:type="spellStart"/>
      <w:r w:rsidR="00F07B7E">
        <w:rPr>
          <w:rFonts w:ascii="Times" w:hAnsi="Times"/>
          <w:szCs w:val="24"/>
        </w:rPr>
        <w:t>U</w:t>
      </w:r>
      <w:r w:rsidR="003A7B26">
        <w:rPr>
          <w:rFonts w:ascii="Times" w:hAnsi="Times"/>
          <w:szCs w:val="24"/>
        </w:rPr>
        <w:t>e</w:t>
      </w:r>
      <w:r w:rsidR="00F07B7E">
        <w:rPr>
          <w:rFonts w:ascii="Times" w:hAnsi="Times"/>
          <w:szCs w:val="24"/>
        </w:rPr>
        <w:t>s</w:t>
      </w:r>
      <w:proofErr w:type="spellEnd"/>
      <w:r w:rsidR="00F07B7E">
        <w:rPr>
          <w:rFonts w:ascii="Times" w:hAnsi="Times"/>
          <w:szCs w:val="24"/>
        </w:rPr>
        <w:t xml:space="preserve">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w:t>
      </w:r>
      <w:proofErr w:type="spellStart"/>
      <w:r w:rsidRPr="00120AAB">
        <w:rPr>
          <w:rFonts w:ascii="Times" w:hAnsi="Times"/>
          <w:szCs w:val="24"/>
        </w:rPr>
        <w:t>U</w:t>
      </w:r>
      <w:r w:rsidR="003A7B26" w:rsidRPr="00120AAB">
        <w:rPr>
          <w:rFonts w:ascii="Times" w:hAnsi="Times"/>
          <w:szCs w:val="24"/>
        </w:rPr>
        <w:t>e</w:t>
      </w:r>
      <w:r w:rsidRPr="00120AAB">
        <w:rPr>
          <w:rFonts w:ascii="Times" w:hAnsi="Times"/>
          <w:szCs w:val="24"/>
        </w:rPr>
        <w:t>s</w:t>
      </w:r>
      <w:proofErr w:type="spellEnd"/>
      <w:r w:rsidRPr="00120AAB">
        <w:rPr>
          <w:rFonts w:ascii="Times" w:hAnsi="Times"/>
          <w:szCs w:val="24"/>
        </w:rPr>
        <w:t xml:space="preserve"> supporting Type-A HD-FDD operation and sharing the same cell</w:t>
      </w:r>
      <w:r>
        <w:rPr>
          <w:rFonts w:ascii="Times" w:hAnsi="Times"/>
          <w:szCs w:val="24"/>
        </w:rPr>
        <w:t>.</w:t>
      </w:r>
    </w:p>
    <w:p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w:t>
      </w:r>
      <w:proofErr w:type="spellStart"/>
      <w:r>
        <w:t>U</w:t>
      </w:r>
      <w:r w:rsidR="003A7B26">
        <w:t>e</w:t>
      </w:r>
      <w:r>
        <w:t>s</w:t>
      </w:r>
      <w:proofErr w:type="spellEnd"/>
      <w:r>
        <w:t xml:space="preserve"> and decide in RAN1#106-e whether or not to support semi-static UL/DL pattern for HD</w:t>
      </w:r>
      <w:r w:rsidRPr="0049258A">
        <w:t>-FDD</w:t>
      </w:r>
    </w:p>
    <w:p w:rsidR="00126DBA" w:rsidRDefault="00126DBA" w:rsidP="00126DBA">
      <w:pPr>
        <w:spacing w:after="0"/>
        <w:ind w:left="720"/>
      </w:pPr>
    </w:p>
    <w:tbl>
      <w:tblPr>
        <w:tblStyle w:val="af0"/>
        <w:tblW w:w="9631" w:type="dxa"/>
        <w:tblLook w:val="04A0"/>
      </w:tblPr>
      <w:tblGrid>
        <w:gridCol w:w="1479"/>
        <w:gridCol w:w="1372"/>
        <w:gridCol w:w="6780"/>
      </w:tblGrid>
      <w:tr w:rsidR="00126DBA" w:rsidTr="009E3BAE">
        <w:tc>
          <w:tcPr>
            <w:tcW w:w="1479" w:type="dxa"/>
            <w:shd w:val="clear" w:color="auto" w:fill="D9D9D9" w:themeFill="background1" w:themeFillShade="D9"/>
          </w:tcPr>
          <w:p w:rsidR="00126DBA" w:rsidRDefault="00126DBA" w:rsidP="009E3BAE">
            <w:pPr>
              <w:rPr>
                <w:b/>
                <w:bCs/>
              </w:rPr>
            </w:pPr>
            <w:r>
              <w:rPr>
                <w:b/>
                <w:bCs/>
              </w:rPr>
              <w:t>Company</w:t>
            </w:r>
          </w:p>
        </w:tc>
        <w:tc>
          <w:tcPr>
            <w:tcW w:w="1372" w:type="dxa"/>
            <w:shd w:val="clear" w:color="auto" w:fill="D9D9D9" w:themeFill="background1" w:themeFillShade="D9"/>
          </w:tcPr>
          <w:p w:rsidR="00126DBA" w:rsidRDefault="00126DBA" w:rsidP="009E3BAE">
            <w:pPr>
              <w:rPr>
                <w:b/>
                <w:bCs/>
              </w:rPr>
            </w:pPr>
            <w:r>
              <w:rPr>
                <w:b/>
                <w:bCs/>
              </w:rPr>
              <w:t>Y/N</w:t>
            </w:r>
          </w:p>
        </w:tc>
        <w:tc>
          <w:tcPr>
            <w:tcW w:w="6780" w:type="dxa"/>
            <w:shd w:val="clear" w:color="auto" w:fill="D9D9D9" w:themeFill="background1" w:themeFillShade="D9"/>
          </w:tcPr>
          <w:p w:rsidR="00126DBA" w:rsidRDefault="00126DBA" w:rsidP="009E3BAE">
            <w:pPr>
              <w:rPr>
                <w:b/>
                <w:bCs/>
              </w:rPr>
            </w:pPr>
            <w:r>
              <w:rPr>
                <w:b/>
                <w:bCs/>
              </w:rPr>
              <w:t>Comments</w:t>
            </w:r>
          </w:p>
        </w:tc>
      </w:tr>
      <w:tr w:rsidR="00126DBA" w:rsidTr="009E3BAE">
        <w:tc>
          <w:tcPr>
            <w:tcW w:w="1479" w:type="dxa"/>
          </w:tcPr>
          <w:p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rsidR="00126DBA" w:rsidRDefault="00126DBA" w:rsidP="009E3BAE">
            <w:pPr>
              <w:rPr>
                <w:lang w:val="en-US"/>
              </w:rPr>
            </w:pPr>
          </w:p>
        </w:tc>
      </w:tr>
      <w:tr w:rsidR="008E24E9" w:rsidTr="009E3BAE">
        <w:tc>
          <w:tcPr>
            <w:tcW w:w="1479" w:type="dxa"/>
          </w:tcPr>
          <w:p w:rsidR="008E24E9" w:rsidRDefault="008E24E9" w:rsidP="008E24E9">
            <w:pPr>
              <w:rPr>
                <w:lang w:val="en-US" w:eastAsia="ko-KR"/>
              </w:rPr>
            </w:pP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p>
        </w:tc>
        <w:tc>
          <w:tcPr>
            <w:tcW w:w="1372" w:type="dxa"/>
          </w:tcPr>
          <w:p w:rsidR="008E24E9" w:rsidRDefault="008E24E9" w:rsidP="008E24E9">
            <w:pPr>
              <w:tabs>
                <w:tab w:val="left" w:pos="551"/>
              </w:tabs>
              <w:rPr>
                <w:lang w:val="en-US" w:eastAsia="ko-KR"/>
              </w:rPr>
            </w:pPr>
            <w:r>
              <w:rPr>
                <w:rFonts w:eastAsia="DengXian" w:hint="eastAsia"/>
                <w:lang w:val="en-US" w:eastAsia="zh-CN"/>
              </w:rPr>
              <w:t>N</w:t>
            </w:r>
          </w:p>
        </w:tc>
        <w:tc>
          <w:tcPr>
            <w:tcW w:w="6780" w:type="dxa"/>
          </w:tcPr>
          <w:p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rsidTr="009E3BAE">
        <w:tc>
          <w:tcPr>
            <w:tcW w:w="1479" w:type="dxa"/>
          </w:tcPr>
          <w:p w:rsidR="00D4334D" w:rsidRDefault="00D4334D" w:rsidP="008E24E9">
            <w:pPr>
              <w:rPr>
                <w:lang w:val="en-US" w:eastAsia="ko-KR"/>
              </w:rPr>
            </w:pPr>
            <w:r>
              <w:rPr>
                <w:rFonts w:eastAsia="DengXian" w:hint="eastAsia"/>
                <w:lang w:val="en-US" w:eastAsia="zh-CN"/>
              </w:rPr>
              <w:t>CATT</w:t>
            </w:r>
          </w:p>
        </w:tc>
        <w:tc>
          <w:tcPr>
            <w:tcW w:w="1372" w:type="dxa"/>
          </w:tcPr>
          <w:p w:rsidR="00D4334D" w:rsidRDefault="00D4334D" w:rsidP="008E24E9">
            <w:pPr>
              <w:tabs>
                <w:tab w:val="left" w:pos="551"/>
              </w:tabs>
              <w:rPr>
                <w:lang w:val="en-US" w:eastAsia="ko-KR"/>
              </w:rPr>
            </w:pPr>
            <w:r>
              <w:rPr>
                <w:rFonts w:eastAsia="DengXian" w:hint="eastAsia"/>
                <w:lang w:val="en-US" w:eastAsia="zh-CN"/>
              </w:rPr>
              <w:t>N</w:t>
            </w:r>
          </w:p>
        </w:tc>
        <w:tc>
          <w:tcPr>
            <w:tcW w:w="6780" w:type="dxa"/>
          </w:tcPr>
          <w:p w:rsidR="00D4334D" w:rsidRDefault="00D4334D" w:rsidP="008E24E9">
            <w:pPr>
              <w:rPr>
                <w:lang w:val="en-US"/>
              </w:rPr>
            </w:pPr>
          </w:p>
        </w:tc>
      </w:tr>
      <w:tr w:rsidR="002E5310" w:rsidTr="009E3BAE">
        <w:tc>
          <w:tcPr>
            <w:tcW w:w="1479" w:type="dxa"/>
          </w:tcPr>
          <w:p w:rsidR="002E5310" w:rsidRDefault="002E5310" w:rsidP="002E5310">
            <w:pPr>
              <w:rPr>
                <w:rFonts w:eastAsia="DengXian"/>
                <w:lang w:val="en-US" w:eastAsia="zh-CN"/>
              </w:rPr>
            </w:pPr>
            <w:r>
              <w:rPr>
                <w:rFonts w:eastAsia="SimSun"/>
                <w:color w:val="000000" w:themeColor="text1"/>
                <w:lang w:val="en-US" w:eastAsia="zh-CN"/>
              </w:rPr>
              <w:lastRenderedPageBreak/>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934BB" w:rsidTr="009E3BAE">
        <w:tc>
          <w:tcPr>
            <w:tcW w:w="1479" w:type="dxa"/>
          </w:tcPr>
          <w:p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rsidTr="009E3BAE">
        <w:tc>
          <w:tcPr>
            <w:tcW w:w="1479" w:type="dxa"/>
          </w:tcPr>
          <w:p w:rsidR="00A3055E" w:rsidRDefault="00A3055E" w:rsidP="00D934BB">
            <w:pPr>
              <w:rPr>
                <w:lang w:val="en-US" w:eastAsia="ko-KR"/>
              </w:rPr>
            </w:pPr>
            <w:r>
              <w:rPr>
                <w:lang w:val="en-US" w:eastAsia="ko-KR"/>
              </w:rPr>
              <w:t>Nokia, NSB</w:t>
            </w:r>
          </w:p>
        </w:tc>
        <w:tc>
          <w:tcPr>
            <w:tcW w:w="1372" w:type="dxa"/>
          </w:tcPr>
          <w:p w:rsidR="00A3055E" w:rsidRDefault="00A3055E" w:rsidP="00D934BB">
            <w:pPr>
              <w:tabs>
                <w:tab w:val="left" w:pos="551"/>
              </w:tabs>
              <w:rPr>
                <w:lang w:val="en-US" w:eastAsia="ko-KR"/>
              </w:rPr>
            </w:pPr>
            <w:r>
              <w:rPr>
                <w:lang w:val="en-US" w:eastAsia="ko-KR"/>
              </w:rPr>
              <w:t>N</w:t>
            </w:r>
          </w:p>
        </w:tc>
        <w:tc>
          <w:tcPr>
            <w:tcW w:w="6780" w:type="dxa"/>
          </w:tcPr>
          <w:p w:rsidR="00A3055E" w:rsidRDefault="00A3055E" w:rsidP="00D934BB">
            <w:r>
              <w:t>We do not support semi-static UL/DL configuration due to the reasons summarized by the FL.</w:t>
            </w:r>
          </w:p>
        </w:tc>
      </w:tr>
      <w:tr w:rsidR="002B52C4" w:rsidTr="009E3BAE">
        <w:tc>
          <w:tcPr>
            <w:tcW w:w="1479" w:type="dxa"/>
          </w:tcPr>
          <w:p w:rsidR="002B52C4" w:rsidRDefault="002B52C4" w:rsidP="002B52C4">
            <w:pPr>
              <w:rPr>
                <w:lang w:val="en-US" w:eastAsia="ko-KR"/>
              </w:rPr>
            </w:pPr>
            <w:r>
              <w:rPr>
                <w:rFonts w:eastAsia="DengXian" w:hint="eastAsia"/>
                <w:lang w:val="en-US" w:eastAsia="zh-CN"/>
              </w:rPr>
              <w:t>Xiaomi</w:t>
            </w:r>
          </w:p>
        </w:tc>
        <w:tc>
          <w:tcPr>
            <w:tcW w:w="1372" w:type="dxa"/>
          </w:tcPr>
          <w:p w:rsidR="002B52C4" w:rsidRDefault="002B52C4" w:rsidP="002B52C4">
            <w:pPr>
              <w:tabs>
                <w:tab w:val="left" w:pos="551"/>
              </w:tabs>
              <w:rPr>
                <w:lang w:val="en-US" w:eastAsia="ko-KR"/>
              </w:rPr>
            </w:pPr>
            <w:r>
              <w:rPr>
                <w:rFonts w:eastAsia="DengXian" w:hint="eastAsia"/>
                <w:lang w:val="en-US" w:eastAsia="zh-CN"/>
              </w:rPr>
              <w:t>Y</w:t>
            </w:r>
          </w:p>
        </w:tc>
        <w:tc>
          <w:tcPr>
            <w:tcW w:w="6780" w:type="dxa"/>
          </w:tcPr>
          <w:p w:rsidR="002B52C4" w:rsidRDefault="002B52C4" w:rsidP="002B52C4"/>
        </w:tc>
      </w:tr>
      <w:tr w:rsidR="00FF7991" w:rsidTr="009E3BAE">
        <w:tc>
          <w:tcPr>
            <w:tcW w:w="1479" w:type="dxa"/>
          </w:tcPr>
          <w:p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rsidTr="009E3BAE">
        <w:tc>
          <w:tcPr>
            <w:tcW w:w="1479" w:type="dxa"/>
          </w:tcPr>
          <w:p w:rsidR="00775FF9" w:rsidRDefault="00775FF9" w:rsidP="002B52C4">
            <w:pPr>
              <w:rPr>
                <w:rFonts w:eastAsia="Malgun Gothic"/>
                <w:lang w:val="en-US" w:eastAsia="ko-KR"/>
              </w:rPr>
            </w:pPr>
            <w:r>
              <w:rPr>
                <w:rFonts w:eastAsia="Malgun Gothic"/>
                <w:lang w:val="en-US" w:eastAsia="ko-KR"/>
              </w:rPr>
              <w:t>Qualcomm</w:t>
            </w:r>
          </w:p>
        </w:tc>
        <w:tc>
          <w:tcPr>
            <w:tcW w:w="1372" w:type="dxa"/>
          </w:tcPr>
          <w:p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w:t>
            </w:r>
            <w:proofErr w:type="spellStart"/>
            <w:r w:rsidR="00775FF9">
              <w:rPr>
                <w:lang w:eastAsia="ko-KR"/>
              </w:rPr>
              <w:t>RedCap</w:t>
            </w:r>
            <w:proofErr w:type="spellEnd"/>
            <w:r w:rsidR="00775FF9">
              <w:rPr>
                <w:lang w:eastAsia="ko-KR"/>
              </w:rPr>
              <w:t xml:space="preserve"> UE.  </w:t>
            </w:r>
          </w:p>
          <w:p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rsidR="00775FF9" w:rsidRDefault="00775FF9" w:rsidP="00BA3E08">
            <w:pPr>
              <w:rPr>
                <w:lang w:eastAsia="ko-KR"/>
              </w:rPr>
            </w:pPr>
            <w:r>
              <w:rPr>
                <w:lang w:eastAsia="ko-KR"/>
              </w:rPr>
              <w:t xml:space="preserve">To reduce the </w:t>
            </w:r>
            <w:r w:rsidR="003A7B26">
              <w:rPr>
                <w:lang w:eastAsia="ko-KR"/>
              </w:rPr>
              <w:pgNum/>
            </w:r>
            <w:proofErr w:type="spellStart"/>
            <w:r w:rsidR="003A7B26">
              <w:rPr>
                <w:lang w:eastAsia="ko-KR"/>
              </w:rPr>
              <w:t>ignalling</w:t>
            </w:r>
            <w:proofErr w:type="spellEnd"/>
            <w:r>
              <w:rPr>
                <w:lang w:eastAsia="ko-KR"/>
              </w:rPr>
              <w:t xml:space="preserve"> overhead of slot format configuration, NW can broadcast one or two cell-specific D/U/S patterns similar to NR TDD, and HD-FDD </w:t>
            </w:r>
            <w:proofErr w:type="spellStart"/>
            <w:r>
              <w:rPr>
                <w:lang w:eastAsia="ko-KR"/>
              </w:rPr>
              <w:t>U</w:t>
            </w:r>
            <w:r w:rsidR="003A7B26">
              <w:rPr>
                <w:lang w:eastAsia="ko-KR"/>
              </w:rPr>
              <w:t>e</w:t>
            </w:r>
            <w:r>
              <w:rPr>
                <w:lang w:eastAsia="ko-KR"/>
              </w:rPr>
              <w:t>s</w:t>
            </w:r>
            <w:proofErr w:type="spellEnd"/>
            <w:r>
              <w:rPr>
                <w:lang w:eastAsia="ko-KR"/>
              </w:rPr>
              <w:t xml:space="preserve"> can be configured with a slot offset by RRC. </w:t>
            </w:r>
          </w:p>
        </w:tc>
      </w:tr>
      <w:tr w:rsidR="00C13FF9" w:rsidTr="009E3BAE">
        <w:tc>
          <w:tcPr>
            <w:tcW w:w="1479" w:type="dxa"/>
          </w:tcPr>
          <w:p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rsidR="00C13FF9" w:rsidRPr="00C13FF9" w:rsidRDefault="00C13FF9" w:rsidP="00BA3E08">
            <w:pPr>
              <w:rPr>
                <w:rFonts w:eastAsia="Yu Mincho"/>
                <w:lang w:eastAsia="ja-JP"/>
              </w:rPr>
            </w:pPr>
            <w:r>
              <w:rPr>
                <w:rFonts w:eastAsia="Yu Mincho"/>
                <w:lang w:eastAsia="ja-JP"/>
              </w:rPr>
              <w:t>We share the same view with Huawei</w:t>
            </w:r>
          </w:p>
        </w:tc>
      </w:tr>
      <w:tr w:rsidR="00833379" w:rsidTr="009E3BAE">
        <w:tc>
          <w:tcPr>
            <w:tcW w:w="1479" w:type="dxa"/>
          </w:tcPr>
          <w:p w:rsidR="00833379" w:rsidRDefault="00833379" w:rsidP="00833379">
            <w:pPr>
              <w:rPr>
                <w:rFonts w:eastAsia="Yu Mincho"/>
                <w:lang w:val="en-US" w:eastAsia="ja-JP"/>
              </w:rPr>
            </w:pPr>
            <w:r>
              <w:rPr>
                <w:lang w:val="en-US" w:eastAsia="ko-KR"/>
              </w:rPr>
              <w:t>Intel</w:t>
            </w:r>
          </w:p>
        </w:tc>
        <w:tc>
          <w:tcPr>
            <w:tcW w:w="1372" w:type="dxa"/>
          </w:tcPr>
          <w:p w:rsidR="00833379" w:rsidRDefault="00833379" w:rsidP="00833379">
            <w:pPr>
              <w:tabs>
                <w:tab w:val="left" w:pos="551"/>
              </w:tabs>
              <w:rPr>
                <w:rFonts w:eastAsia="Yu Mincho"/>
                <w:lang w:val="en-US" w:eastAsia="ja-JP"/>
              </w:rPr>
            </w:pPr>
            <w:r>
              <w:rPr>
                <w:lang w:val="en-US" w:eastAsia="ko-KR"/>
              </w:rPr>
              <w:t>Y</w:t>
            </w:r>
          </w:p>
        </w:tc>
        <w:tc>
          <w:tcPr>
            <w:tcW w:w="6780" w:type="dxa"/>
          </w:tcPr>
          <w:p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rsidTr="009E3BAE">
        <w:tc>
          <w:tcPr>
            <w:tcW w:w="1479" w:type="dxa"/>
          </w:tcPr>
          <w:p w:rsidR="00DE7A33" w:rsidRDefault="00DE7A33" w:rsidP="00DE7A33">
            <w:pPr>
              <w:rPr>
                <w:lang w:val="en-US" w:eastAsia="ko-KR"/>
              </w:rPr>
            </w:pPr>
            <w:r>
              <w:rPr>
                <w:rFonts w:hint="eastAsia"/>
                <w:lang w:val="en-US" w:eastAsia="ko-KR"/>
              </w:rPr>
              <w:t>Samsung</w:t>
            </w:r>
          </w:p>
        </w:tc>
        <w:tc>
          <w:tcPr>
            <w:tcW w:w="1372" w:type="dxa"/>
          </w:tcPr>
          <w:p w:rsidR="00DE7A33" w:rsidRDefault="00DE7A33" w:rsidP="00DE7A33">
            <w:pPr>
              <w:tabs>
                <w:tab w:val="left" w:pos="551"/>
              </w:tabs>
              <w:rPr>
                <w:lang w:val="en-US" w:eastAsia="ko-KR"/>
              </w:rPr>
            </w:pPr>
            <w:r>
              <w:rPr>
                <w:rFonts w:hint="eastAsia"/>
                <w:lang w:val="en-US" w:eastAsia="ko-KR"/>
              </w:rPr>
              <w:t>N</w:t>
            </w:r>
          </w:p>
        </w:tc>
        <w:tc>
          <w:tcPr>
            <w:tcW w:w="6780" w:type="dxa"/>
          </w:tcPr>
          <w:p w:rsidR="00DE7A33" w:rsidRDefault="00DE7A33" w:rsidP="00DE7A33">
            <w:pPr>
              <w:rPr>
                <w:lang w:val="en-US"/>
              </w:rPr>
            </w:pPr>
            <w:r>
              <w:rPr>
                <w:lang w:val="en-US" w:eastAsia="ko-KR"/>
              </w:rPr>
              <w:t>Share other companies’ view on no semi-static UL/DL pattern.</w:t>
            </w:r>
          </w:p>
        </w:tc>
      </w:tr>
      <w:tr w:rsidR="0064646A" w:rsidTr="0064646A">
        <w:tc>
          <w:tcPr>
            <w:tcW w:w="1479" w:type="dxa"/>
          </w:tcPr>
          <w:p w:rsidR="0064646A" w:rsidRDefault="0064646A" w:rsidP="00B80316">
            <w:pPr>
              <w:rPr>
                <w:lang w:val="en-US" w:eastAsia="ko-KR"/>
              </w:rPr>
            </w:pPr>
            <w:r>
              <w:rPr>
                <w:lang w:val="en-US" w:eastAsia="ko-KR"/>
              </w:rPr>
              <w:t>Ericsson</w:t>
            </w:r>
          </w:p>
        </w:tc>
        <w:tc>
          <w:tcPr>
            <w:tcW w:w="1372" w:type="dxa"/>
          </w:tcPr>
          <w:p w:rsidR="0064646A" w:rsidRDefault="0064646A" w:rsidP="00B80316">
            <w:pPr>
              <w:tabs>
                <w:tab w:val="left" w:pos="551"/>
              </w:tabs>
              <w:rPr>
                <w:lang w:val="en-US" w:eastAsia="ko-KR"/>
              </w:rPr>
            </w:pPr>
            <w:r>
              <w:rPr>
                <w:lang w:val="en-US" w:eastAsia="ko-KR"/>
              </w:rPr>
              <w:t>N</w:t>
            </w:r>
          </w:p>
        </w:tc>
        <w:tc>
          <w:tcPr>
            <w:tcW w:w="6780" w:type="dxa"/>
          </w:tcPr>
          <w:p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rsidTr="0064646A">
        <w:tc>
          <w:tcPr>
            <w:tcW w:w="1479" w:type="dxa"/>
          </w:tcPr>
          <w:p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A945EC" w:rsidRDefault="00A945EC" w:rsidP="00B80316">
            <w:pPr>
              <w:tabs>
                <w:tab w:val="left" w:pos="551"/>
              </w:tabs>
              <w:rPr>
                <w:lang w:val="en-US" w:eastAsia="ko-KR"/>
              </w:rPr>
            </w:pPr>
          </w:p>
        </w:tc>
        <w:tc>
          <w:tcPr>
            <w:tcW w:w="6780" w:type="dxa"/>
          </w:tcPr>
          <w:p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proofErr w:type="spellStart"/>
            <w:r>
              <w:rPr>
                <w:rFonts w:eastAsia="SimSun"/>
                <w:szCs w:val="21"/>
              </w:rPr>
              <w:t>gNB</w:t>
            </w:r>
            <w:proofErr w:type="spellEnd"/>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w:t>
            </w:r>
            <w:proofErr w:type="spellStart"/>
            <w:r>
              <w:rPr>
                <w:rFonts w:eastAsia="SimSun"/>
                <w:szCs w:val="21"/>
              </w:rPr>
              <w:t>RedCap</w:t>
            </w:r>
            <w:proofErr w:type="spellEnd"/>
            <w:r>
              <w:rPr>
                <w:rFonts w:eastAsia="SimSun"/>
                <w:szCs w:val="21"/>
              </w:rPr>
              <w:t>, it should be clarified how to use it to avoid UL/DL collision</w:t>
            </w:r>
            <w:r w:rsidR="001F5CE7">
              <w:rPr>
                <w:rFonts w:eastAsia="SimSun"/>
                <w:szCs w:val="21"/>
              </w:rPr>
              <w:t>s</w:t>
            </w:r>
            <w:r>
              <w:rPr>
                <w:rFonts w:eastAsia="SimSun"/>
                <w:szCs w:val="21"/>
              </w:rPr>
              <w:t>.</w:t>
            </w:r>
          </w:p>
        </w:tc>
      </w:tr>
      <w:tr w:rsidR="00270E11" w:rsidTr="0064646A">
        <w:tc>
          <w:tcPr>
            <w:tcW w:w="1479" w:type="dxa"/>
          </w:tcPr>
          <w:p w:rsidR="00270E11" w:rsidRDefault="00270E11" w:rsidP="00B80316">
            <w:pPr>
              <w:rPr>
                <w:rFonts w:eastAsia="DengXian"/>
                <w:lang w:val="en-US" w:eastAsia="zh-CN"/>
              </w:rPr>
            </w:pPr>
            <w:r>
              <w:rPr>
                <w:rFonts w:eastAsia="DengXian" w:hint="eastAsia"/>
                <w:lang w:val="en-US" w:eastAsia="zh-CN"/>
              </w:rPr>
              <w:t>CMCC</w:t>
            </w:r>
          </w:p>
        </w:tc>
        <w:tc>
          <w:tcPr>
            <w:tcW w:w="1372" w:type="dxa"/>
          </w:tcPr>
          <w:p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rsidTr="00465596">
        <w:tc>
          <w:tcPr>
            <w:tcW w:w="1479" w:type="dxa"/>
          </w:tcPr>
          <w:p w:rsidR="00465596" w:rsidRDefault="00465596" w:rsidP="0091125C">
            <w:pPr>
              <w:rPr>
                <w:rFonts w:eastAsia="DengXian"/>
                <w:lang w:val="en-US" w:eastAsia="zh-CN"/>
              </w:rPr>
            </w:pPr>
            <w:r>
              <w:rPr>
                <w:rFonts w:eastAsia="DengXian"/>
                <w:lang w:val="en-US" w:eastAsia="zh-CN"/>
              </w:rPr>
              <w:t>OPPO</w:t>
            </w:r>
          </w:p>
        </w:tc>
        <w:tc>
          <w:tcPr>
            <w:tcW w:w="1372" w:type="dxa"/>
          </w:tcPr>
          <w:p w:rsidR="00465596" w:rsidRDefault="00465596" w:rsidP="0091125C">
            <w:pPr>
              <w:tabs>
                <w:tab w:val="left" w:pos="551"/>
              </w:tabs>
              <w:rPr>
                <w:lang w:val="en-US" w:eastAsia="ko-KR"/>
              </w:rPr>
            </w:pPr>
            <w:r>
              <w:rPr>
                <w:lang w:val="en-US" w:eastAsia="ko-KR"/>
              </w:rPr>
              <w:t>N</w:t>
            </w:r>
          </w:p>
        </w:tc>
        <w:tc>
          <w:tcPr>
            <w:tcW w:w="6780" w:type="dxa"/>
          </w:tcPr>
          <w:p w:rsidR="00465596" w:rsidRDefault="00465596" w:rsidP="0091125C">
            <w:pPr>
              <w:rPr>
                <w:rFonts w:eastAsia="SimSun"/>
                <w:szCs w:val="21"/>
              </w:rPr>
            </w:pPr>
            <w:r>
              <w:rPr>
                <w:rFonts w:eastAsia="SimSun"/>
                <w:szCs w:val="21"/>
              </w:rPr>
              <w:t>Seems not benefit for configure it.</w:t>
            </w:r>
          </w:p>
        </w:tc>
      </w:tr>
      <w:tr w:rsidR="00D22B76" w:rsidTr="00686134">
        <w:tc>
          <w:tcPr>
            <w:tcW w:w="1479" w:type="dxa"/>
          </w:tcPr>
          <w:p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proofErr w:type="spellStart"/>
            <w:r>
              <w:rPr>
                <w:rFonts w:eastAsia="DengXian" w:hint="eastAsia"/>
                <w:lang w:val="en-US" w:eastAsia="zh-CN"/>
              </w:rPr>
              <w:t>H</w:t>
            </w:r>
            <w:r>
              <w:rPr>
                <w:rFonts w:eastAsia="DengXian"/>
                <w:lang w:val="en-US" w:eastAsia="zh-CN"/>
              </w:rPr>
              <w:t>uawei</w:t>
            </w:r>
            <w:proofErr w:type="spellEnd"/>
            <w:r>
              <w:rPr>
                <w:rFonts w:eastAsia="DengXian"/>
                <w:lang w:val="en-US" w:eastAsia="zh-CN"/>
              </w:rPr>
              <w:t xml:space="preserve">,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 xml:space="preserve">semi-static TDD-like slot format for HD-FDD </w:t>
            </w:r>
            <w:proofErr w:type="spellStart"/>
            <w:r>
              <w:rPr>
                <w:rFonts w:eastAsia="DengXian"/>
                <w:lang w:val="en-US" w:eastAsia="zh-CN"/>
              </w:rPr>
              <w:t>RedCap</w:t>
            </w:r>
            <w:proofErr w:type="spellEnd"/>
            <w:r>
              <w:rPr>
                <w:rFonts w:eastAsia="DengXian"/>
                <w:lang w:val="en-US" w:eastAsia="zh-CN"/>
              </w:rPr>
              <w:t xml:space="preserve"> UEs.</w:t>
            </w:r>
          </w:p>
          <w:p w:rsidR="00170F4B" w:rsidRDefault="00170F4B" w:rsidP="003A7B26">
            <w:pPr>
              <w:pStyle w:val="1"/>
              <w:rPr>
                <w:lang w:val="en-US"/>
              </w:rPr>
            </w:pPr>
            <w:r>
              <w:rPr>
                <w:lang w:val="en-US" w:eastAsia="ko-KR"/>
              </w:rPr>
              <w:t>companies (</w:t>
            </w:r>
            <w:proofErr w:type="spellStart"/>
            <w:r w:rsidR="00D22B76">
              <w:rPr>
                <w:lang w:val="en-US" w:eastAsia="ko-KR"/>
              </w:rPr>
              <w:t>NordicSemi</w:t>
            </w:r>
            <w:proofErr w:type="spellEnd"/>
            <w:r w:rsidR="00D22B76">
              <w:rPr>
                <w:lang w:val="en-US" w:eastAsia="ko-KR"/>
              </w:rPr>
              <w:t xml:space="preserve">, </w:t>
            </w:r>
            <w:proofErr w:type="spellStart"/>
            <w:r w:rsidR="00D22B76">
              <w:rPr>
                <w:rFonts w:eastAsia="DengXian" w:hint="eastAsia"/>
                <w:lang w:val="en-US" w:eastAsia="zh-CN"/>
              </w:rPr>
              <w:t>Xiaomi</w:t>
            </w:r>
            <w:proofErr w:type="spellEnd"/>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 xml:space="preserve">fine with further study in next meeting for power saving </w:t>
            </w:r>
            <w:r>
              <w:rPr>
                <w:lang w:val="en-US"/>
              </w:rPr>
              <w:lastRenderedPageBreak/>
              <w:t>benefits and using it to avoid UL/DL collision.</w:t>
            </w:r>
          </w:p>
          <w:p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rsidR="00EC0F58" w:rsidRDefault="00EC0F58" w:rsidP="00170F4B">
            <w:pPr>
              <w:spacing w:after="0"/>
              <w:rPr>
                <w:b/>
                <w:bCs/>
                <w:highlight w:val="yellow"/>
                <w:lang w:val="en-US" w:eastAsia="zh-CN"/>
              </w:rPr>
            </w:pPr>
          </w:p>
          <w:p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w:t>
            </w:r>
            <w:proofErr w:type="spellStart"/>
            <w:r>
              <w:t>U</w:t>
            </w:r>
            <w:r w:rsidR="003A7B26">
              <w:t>e</w:t>
            </w:r>
            <w:r>
              <w:t>s</w:t>
            </w:r>
            <w:proofErr w:type="spellEnd"/>
            <w:r>
              <w:t xml:space="preserve">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rsidR="00170F4B" w:rsidRDefault="00170F4B" w:rsidP="0091125C">
            <w:pPr>
              <w:rPr>
                <w:rFonts w:eastAsia="SimSun"/>
                <w:szCs w:val="21"/>
              </w:rPr>
            </w:pPr>
          </w:p>
        </w:tc>
      </w:tr>
      <w:tr w:rsidR="00342EFD" w:rsidTr="00781680">
        <w:tc>
          <w:tcPr>
            <w:tcW w:w="1479" w:type="dxa"/>
            <w:shd w:val="clear" w:color="auto" w:fill="D9D9D9" w:themeFill="background1" w:themeFillShade="D9"/>
          </w:tcPr>
          <w:p w:rsidR="00342EFD" w:rsidRDefault="00342EFD" w:rsidP="00781680">
            <w:pPr>
              <w:rPr>
                <w:b/>
                <w:bCs/>
              </w:rPr>
            </w:pPr>
            <w:r>
              <w:rPr>
                <w:b/>
                <w:bCs/>
              </w:rPr>
              <w:lastRenderedPageBreak/>
              <w:t>Company</w:t>
            </w:r>
          </w:p>
        </w:tc>
        <w:tc>
          <w:tcPr>
            <w:tcW w:w="1372" w:type="dxa"/>
            <w:shd w:val="clear" w:color="auto" w:fill="D9D9D9" w:themeFill="background1" w:themeFillShade="D9"/>
          </w:tcPr>
          <w:p w:rsidR="00342EFD" w:rsidRDefault="00342EFD" w:rsidP="00781680">
            <w:pPr>
              <w:rPr>
                <w:b/>
                <w:bCs/>
              </w:rPr>
            </w:pPr>
            <w:r>
              <w:rPr>
                <w:b/>
                <w:bCs/>
              </w:rPr>
              <w:t>Y/N</w:t>
            </w:r>
          </w:p>
        </w:tc>
        <w:tc>
          <w:tcPr>
            <w:tcW w:w="6780" w:type="dxa"/>
            <w:shd w:val="clear" w:color="auto" w:fill="D9D9D9" w:themeFill="background1" w:themeFillShade="D9"/>
          </w:tcPr>
          <w:p w:rsidR="00342EFD" w:rsidRDefault="00342EFD" w:rsidP="00781680">
            <w:pPr>
              <w:rPr>
                <w:b/>
                <w:bCs/>
              </w:rPr>
            </w:pPr>
            <w:r>
              <w:rPr>
                <w:b/>
                <w:bCs/>
              </w:rPr>
              <w:t>Comments</w:t>
            </w:r>
          </w:p>
        </w:tc>
      </w:tr>
      <w:tr w:rsidR="00A16E44" w:rsidTr="00781680">
        <w:tc>
          <w:tcPr>
            <w:tcW w:w="1479" w:type="dxa"/>
          </w:tcPr>
          <w:p w:rsidR="00A16E44" w:rsidRDefault="00A16E44" w:rsidP="00A16E44">
            <w:pPr>
              <w:rPr>
                <w:rFonts w:eastAsia="DengXian"/>
                <w:lang w:val="en-US" w:eastAsia="zh-CN"/>
              </w:rPr>
            </w:pPr>
            <w:r>
              <w:rPr>
                <w:rFonts w:eastAsia="DengXian"/>
                <w:lang w:val="en-US" w:eastAsia="zh-CN"/>
              </w:rPr>
              <w:t>Ericsson</w:t>
            </w:r>
          </w:p>
        </w:tc>
        <w:tc>
          <w:tcPr>
            <w:tcW w:w="1372" w:type="dxa"/>
          </w:tcPr>
          <w:p w:rsidR="00A16E44" w:rsidRDefault="00A16E44" w:rsidP="00A16E44">
            <w:pPr>
              <w:tabs>
                <w:tab w:val="left" w:pos="551"/>
              </w:tabs>
              <w:rPr>
                <w:lang w:val="en-US" w:eastAsia="ko-KR"/>
              </w:rPr>
            </w:pPr>
            <w:r>
              <w:rPr>
                <w:lang w:val="en-US" w:eastAsia="ko-KR"/>
              </w:rPr>
              <w:t>N</w:t>
            </w:r>
          </w:p>
        </w:tc>
        <w:tc>
          <w:tcPr>
            <w:tcW w:w="6780" w:type="dxa"/>
          </w:tcPr>
          <w:p w:rsidR="00A16E44" w:rsidRDefault="00A16E44" w:rsidP="00A16E44">
            <w:pPr>
              <w:rPr>
                <w:rFonts w:eastAsia="SimSun"/>
                <w:szCs w:val="21"/>
              </w:rPr>
            </w:pPr>
            <w:r>
              <w:rPr>
                <w:rFonts w:eastAsia="SimSun"/>
                <w:szCs w:val="21"/>
              </w:rPr>
              <w:t>[repeat our previous comments]</w:t>
            </w:r>
          </w:p>
          <w:p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rsidTr="00781680">
        <w:tc>
          <w:tcPr>
            <w:tcW w:w="1479" w:type="dxa"/>
          </w:tcPr>
          <w:p w:rsidR="00EA2C29" w:rsidRDefault="00EA2C29" w:rsidP="00A16E44">
            <w:pPr>
              <w:rPr>
                <w:rFonts w:eastAsia="DengXian"/>
                <w:lang w:val="en-US" w:eastAsia="zh-CN"/>
              </w:rPr>
            </w:pPr>
            <w:r>
              <w:rPr>
                <w:rFonts w:eastAsia="DengXian"/>
                <w:lang w:val="en-US" w:eastAsia="zh-CN"/>
              </w:rPr>
              <w:t>FUTUREWEI2</w:t>
            </w:r>
          </w:p>
        </w:tc>
        <w:tc>
          <w:tcPr>
            <w:tcW w:w="1372" w:type="dxa"/>
          </w:tcPr>
          <w:p w:rsidR="00EA2C29" w:rsidRDefault="00EA2C29" w:rsidP="00A16E44">
            <w:pPr>
              <w:tabs>
                <w:tab w:val="left" w:pos="551"/>
              </w:tabs>
              <w:rPr>
                <w:lang w:val="en-US" w:eastAsia="ko-KR"/>
              </w:rPr>
            </w:pPr>
            <w:r>
              <w:rPr>
                <w:lang w:val="en-US" w:eastAsia="ko-KR"/>
              </w:rPr>
              <w:t>N</w:t>
            </w:r>
          </w:p>
        </w:tc>
        <w:tc>
          <w:tcPr>
            <w:tcW w:w="6780" w:type="dxa"/>
          </w:tcPr>
          <w:p w:rsidR="00EA2C29" w:rsidRDefault="00EA2C29" w:rsidP="00A16E44">
            <w:pPr>
              <w:rPr>
                <w:rFonts w:eastAsia="SimSun"/>
                <w:szCs w:val="21"/>
              </w:rPr>
            </w:pPr>
            <w:r w:rsidRPr="00EA2C29">
              <w:rPr>
                <w:rFonts w:eastAsia="SimSun"/>
                <w:szCs w:val="21"/>
              </w:rPr>
              <w:t>This power savings study is out of scope of the WID</w:t>
            </w:r>
          </w:p>
        </w:tc>
      </w:tr>
      <w:tr w:rsidR="00EA2C29" w:rsidTr="00781680">
        <w:tc>
          <w:tcPr>
            <w:tcW w:w="1479" w:type="dxa"/>
          </w:tcPr>
          <w:p w:rsidR="00EA2C29" w:rsidRDefault="00E05227" w:rsidP="00A16E44">
            <w:pPr>
              <w:rPr>
                <w:rFonts w:eastAsia="DengXian"/>
                <w:lang w:val="en-US" w:eastAsia="zh-CN"/>
              </w:rPr>
            </w:pPr>
            <w:r>
              <w:rPr>
                <w:rFonts w:eastAsia="DengXian"/>
                <w:lang w:val="en-US" w:eastAsia="zh-CN"/>
              </w:rPr>
              <w:t>Qualcomm</w:t>
            </w:r>
          </w:p>
        </w:tc>
        <w:tc>
          <w:tcPr>
            <w:tcW w:w="1372" w:type="dxa"/>
          </w:tcPr>
          <w:p w:rsidR="00EA2C29" w:rsidRDefault="00E05227" w:rsidP="00A16E44">
            <w:pPr>
              <w:tabs>
                <w:tab w:val="left" w:pos="551"/>
              </w:tabs>
              <w:rPr>
                <w:lang w:val="en-US" w:eastAsia="ko-KR"/>
              </w:rPr>
            </w:pPr>
            <w:r>
              <w:rPr>
                <w:lang w:val="en-US" w:eastAsia="ko-KR"/>
              </w:rPr>
              <w:t>Y</w:t>
            </w:r>
          </w:p>
        </w:tc>
        <w:tc>
          <w:tcPr>
            <w:tcW w:w="6780" w:type="dxa"/>
          </w:tcPr>
          <w:p w:rsidR="00EA2C29" w:rsidRDefault="00E05227" w:rsidP="00A16E44">
            <w:pPr>
              <w:rPr>
                <w:rFonts w:eastAsia="SimSun"/>
                <w:szCs w:val="21"/>
              </w:rPr>
            </w:pPr>
            <w:r>
              <w:rPr>
                <w:rFonts w:eastAsia="SimSun"/>
                <w:szCs w:val="21"/>
              </w:rPr>
              <w:t xml:space="preserve">The configuration of semi-static slot format is up to NW. The benefits include power saving and complexity reduction (in handling direction collisions, RO validation, PUSCH occasion validation, and etc.) for </w:t>
            </w:r>
            <w:proofErr w:type="spellStart"/>
            <w:r>
              <w:rPr>
                <w:rFonts w:eastAsia="SimSun"/>
                <w:szCs w:val="21"/>
              </w:rPr>
              <w:t>RedCap</w:t>
            </w:r>
            <w:proofErr w:type="spellEnd"/>
            <w:r>
              <w:rPr>
                <w:rFonts w:eastAsia="SimSun"/>
                <w:szCs w:val="21"/>
              </w:rPr>
              <w:t xml:space="preserve"> UE. This is consistent with the WI objective to minimize the spec impacts, since most of the NR TDD procedures can be re-used with less controversy and standardization efforts.</w:t>
            </w:r>
          </w:p>
        </w:tc>
      </w:tr>
      <w:tr w:rsidR="004F1141" w:rsidTr="00781680">
        <w:tc>
          <w:tcPr>
            <w:tcW w:w="1479" w:type="dxa"/>
          </w:tcPr>
          <w:p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rsidR="004F1141" w:rsidRDefault="004F1141" w:rsidP="00A16E44">
            <w:pPr>
              <w:tabs>
                <w:tab w:val="left" w:pos="551"/>
              </w:tabs>
              <w:rPr>
                <w:lang w:val="en-US" w:eastAsia="ko-KR"/>
              </w:rPr>
            </w:pPr>
            <w:r>
              <w:rPr>
                <w:rFonts w:hint="eastAsia"/>
                <w:lang w:val="en-US" w:eastAsia="ko-KR"/>
              </w:rPr>
              <w:t>N</w:t>
            </w:r>
          </w:p>
        </w:tc>
        <w:tc>
          <w:tcPr>
            <w:tcW w:w="6780" w:type="dxa"/>
          </w:tcPr>
          <w:p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rsidTr="00781680">
        <w:tc>
          <w:tcPr>
            <w:tcW w:w="1479" w:type="dxa"/>
          </w:tcPr>
          <w:p w:rsidR="000C73CB" w:rsidRDefault="000C73CB" w:rsidP="000C73CB">
            <w:pPr>
              <w:rPr>
                <w:rFonts w:eastAsia="Malgun Gothic"/>
                <w:lang w:val="en-US" w:eastAsia="ko-KR"/>
              </w:rPr>
            </w:pPr>
            <w:r>
              <w:rPr>
                <w:rFonts w:eastAsia="Malgun Gothic"/>
                <w:lang w:val="en-US" w:eastAsia="ko-KR"/>
              </w:rPr>
              <w:t>OPPO</w:t>
            </w:r>
          </w:p>
        </w:tc>
        <w:tc>
          <w:tcPr>
            <w:tcW w:w="1372" w:type="dxa"/>
          </w:tcPr>
          <w:p w:rsidR="000C73CB" w:rsidRDefault="000C73CB" w:rsidP="000C73CB">
            <w:pPr>
              <w:tabs>
                <w:tab w:val="left" w:pos="551"/>
              </w:tabs>
              <w:rPr>
                <w:lang w:val="en-US" w:eastAsia="ko-KR"/>
              </w:rPr>
            </w:pPr>
            <w:r>
              <w:rPr>
                <w:lang w:val="en-US" w:eastAsia="ko-KR"/>
              </w:rPr>
              <w:t>N</w:t>
            </w:r>
          </w:p>
        </w:tc>
        <w:tc>
          <w:tcPr>
            <w:tcW w:w="6780" w:type="dxa"/>
          </w:tcPr>
          <w:p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rsidTr="00781680">
        <w:tc>
          <w:tcPr>
            <w:tcW w:w="1479" w:type="dxa"/>
          </w:tcPr>
          <w:p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rsidR="00B94E3D" w:rsidRDefault="00B94E3D" w:rsidP="00B94E3D">
            <w:pPr>
              <w:rPr>
                <w:rFonts w:eastAsia="SimSun"/>
                <w:szCs w:val="21"/>
              </w:rPr>
            </w:pPr>
            <w:r>
              <w:rPr>
                <w:rFonts w:eastAsia="SimSun"/>
                <w:szCs w:val="21"/>
              </w:rPr>
              <w:t xml:space="preserve">We are open to have further discussion on this topic. </w:t>
            </w:r>
          </w:p>
        </w:tc>
      </w:tr>
      <w:tr w:rsidR="00CE2BFA" w:rsidTr="00781680">
        <w:tc>
          <w:tcPr>
            <w:tcW w:w="1479" w:type="dxa"/>
          </w:tcPr>
          <w:p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proofErr w:type="spellStart"/>
            <w:r>
              <w:rPr>
                <w:color w:val="000000" w:themeColor="text1"/>
              </w:rPr>
              <w:t>emi</w:t>
            </w:r>
            <w:proofErr w:type="spellEnd"/>
            <w:r>
              <w:rPr>
                <w:color w:val="000000" w:themeColor="text1"/>
              </w:rPr>
              <w:t xml:space="preserve">-static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C443A" w:rsidTr="00781680">
        <w:tc>
          <w:tcPr>
            <w:tcW w:w="1479" w:type="dxa"/>
          </w:tcPr>
          <w:p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rsidTr="00781680">
        <w:tc>
          <w:tcPr>
            <w:tcW w:w="1479" w:type="dxa"/>
          </w:tcPr>
          <w:p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rsidTr="00781680">
        <w:tc>
          <w:tcPr>
            <w:tcW w:w="1479" w:type="dxa"/>
          </w:tcPr>
          <w:p w:rsidR="00F5094E" w:rsidRDefault="00F5094E" w:rsidP="00F5094E">
            <w:pPr>
              <w:rPr>
                <w:rFonts w:eastAsiaTheme="minorEastAsia"/>
                <w:color w:val="000000" w:themeColor="text1"/>
                <w:lang w:val="en-US" w:eastAsia="zh-CN"/>
              </w:rPr>
            </w:pPr>
            <w:r>
              <w:rPr>
                <w:rFonts w:eastAsia="Malgun Gothic" w:hint="eastAsia"/>
                <w:lang w:val="en-US" w:eastAsia="ko-KR"/>
              </w:rPr>
              <w:lastRenderedPageBreak/>
              <w:t>Samsung</w:t>
            </w:r>
          </w:p>
        </w:tc>
        <w:tc>
          <w:tcPr>
            <w:tcW w:w="1372" w:type="dxa"/>
          </w:tcPr>
          <w:p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rsidTr="00781680">
        <w:tc>
          <w:tcPr>
            <w:tcW w:w="1479" w:type="dxa"/>
          </w:tcPr>
          <w:p w:rsidR="00036123" w:rsidRDefault="00036123" w:rsidP="00036123">
            <w:pPr>
              <w:rPr>
                <w:rFonts w:eastAsia="Malgun Gothic"/>
                <w:lang w:val="en-US" w:eastAsia="ko-KR"/>
              </w:rPr>
            </w:pPr>
            <w:r>
              <w:rPr>
                <w:rFonts w:eastAsia="Malgun Gothic"/>
                <w:lang w:val="en-US" w:eastAsia="ko-KR"/>
              </w:rPr>
              <w:t>Intel</w:t>
            </w:r>
          </w:p>
        </w:tc>
        <w:tc>
          <w:tcPr>
            <w:tcW w:w="1372" w:type="dxa"/>
          </w:tcPr>
          <w:p w:rsidR="00036123" w:rsidRDefault="00036123" w:rsidP="00036123">
            <w:pPr>
              <w:tabs>
                <w:tab w:val="left" w:pos="551"/>
              </w:tabs>
              <w:rPr>
                <w:lang w:val="en-US" w:eastAsia="ko-KR"/>
              </w:rPr>
            </w:pPr>
            <w:r>
              <w:rPr>
                <w:lang w:val="en-US" w:eastAsia="ko-KR"/>
              </w:rPr>
              <w:t>Y</w:t>
            </w:r>
          </w:p>
        </w:tc>
        <w:tc>
          <w:tcPr>
            <w:tcW w:w="6780" w:type="dxa"/>
          </w:tcPr>
          <w:p w:rsidR="00036123" w:rsidRDefault="00036123" w:rsidP="00036123">
            <w:pPr>
              <w:rPr>
                <w:rFonts w:eastAsia="Malgun Gothic"/>
                <w:szCs w:val="21"/>
                <w:lang w:eastAsia="ko-KR"/>
              </w:rPr>
            </w:pPr>
            <w:r>
              <w:rPr>
                <w:rFonts w:eastAsia="Malgun Gothic"/>
                <w:szCs w:val="21"/>
                <w:lang w:eastAsia="ko-KR"/>
              </w:rPr>
              <w:t>We support FL proposal</w:t>
            </w:r>
          </w:p>
        </w:tc>
      </w:tr>
      <w:tr w:rsidR="00036123" w:rsidTr="00686134">
        <w:tc>
          <w:tcPr>
            <w:tcW w:w="1479" w:type="dxa"/>
          </w:tcPr>
          <w:p w:rsidR="00036123" w:rsidRPr="00342EFD" w:rsidRDefault="00036123" w:rsidP="00036123">
            <w:pPr>
              <w:rPr>
                <w:rFonts w:eastAsia="DengXian"/>
                <w:lang w:eastAsia="zh-CN"/>
              </w:rPr>
            </w:pPr>
          </w:p>
        </w:tc>
        <w:tc>
          <w:tcPr>
            <w:tcW w:w="8152" w:type="dxa"/>
            <w:gridSpan w:val="2"/>
          </w:tcPr>
          <w:p w:rsidR="00036123" w:rsidRDefault="00036123" w:rsidP="00036123">
            <w:pPr>
              <w:rPr>
                <w:rFonts w:eastAsia="DengXian"/>
                <w:lang w:val="en-US" w:eastAsia="zh-CN"/>
              </w:rPr>
            </w:pPr>
          </w:p>
        </w:tc>
      </w:tr>
    </w:tbl>
    <w:p w:rsidR="00126DBA" w:rsidRPr="00CE2BFA" w:rsidRDefault="00126DBA" w:rsidP="001330AA">
      <w:pPr>
        <w:spacing w:after="100" w:afterAutospacing="1"/>
        <w:jc w:val="both"/>
        <w:rPr>
          <w:rFonts w:ascii="Times" w:hAnsi="Times"/>
          <w:szCs w:val="24"/>
        </w:rPr>
      </w:pPr>
    </w:p>
    <w:p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tblPr>
      <w:tblGrid>
        <w:gridCol w:w="9629"/>
      </w:tblGrid>
      <w:tr w:rsidR="00B12CC2" w:rsidRPr="0049258A"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2CC2" w:rsidRPr="00553295" w:rsidRDefault="00B12CC2" w:rsidP="00B12CC2">
            <w:pPr>
              <w:rPr>
                <w:rFonts w:ascii="Calibri" w:hAnsi="Calibri"/>
                <w:u w:val="single"/>
                <w:lang w:val="en-US"/>
              </w:rPr>
            </w:pPr>
            <w:r w:rsidRPr="00553295">
              <w:rPr>
                <w:b/>
                <w:bCs/>
                <w:u w:val="single"/>
              </w:rPr>
              <w:t>Conclusion:</w:t>
            </w:r>
          </w:p>
          <w:p w:rsidR="00B12CC2" w:rsidRPr="00553295" w:rsidRDefault="00B12CC2" w:rsidP="00B12CC2">
            <w:pPr>
              <w:numPr>
                <w:ilvl w:val="0"/>
                <w:numId w:val="29"/>
              </w:numPr>
              <w:spacing w:after="0"/>
              <w:rPr>
                <w:rFonts w:eastAsia="Times New Roman"/>
              </w:rPr>
            </w:pPr>
            <w:r w:rsidRPr="00553295">
              <w:rPr>
                <w:rFonts w:eastAsia="Times New Roman"/>
              </w:rPr>
              <w:t xml:space="preserve">No consensus of specification support of semi-static UL/DL pattern to 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rsidR="00B12CC2" w:rsidRPr="0049258A" w:rsidRDefault="00B12CC2" w:rsidP="00D44C46">
            <w:pPr>
              <w:spacing w:after="0"/>
            </w:pPr>
          </w:p>
        </w:tc>
      </w:tr>
    </w:tbl>
    <w:p w:rsidR="00B12CC2" w:rsidRPr="002E74CD" w:rsidRDefault="00B12CC2" w:rsidP="001330AA">
      <w:pPr>
        <w:spacing w:after="100" w:afterAutospacing="1"/>
        <w:jc w:val="both"/>
        <w:rPr>
          <w:rFonts w:ascii="Times" w:hAnsi="Times"/>
          <w:szCs w:val="24"/>
        </w:rPr>
      </w:pPr>
    </w:p>
    <w:p w:rsidR="006A42DC" w:rsidRDefault="00C238CA" w:rsidP="006A42DC">
      <w:pPr>
        <w:pStyle w:val="2"/>
      </w:pPr>
      <w:r>
        <w:t>Open issue: Whether to support dynamic SFI</w:t>
      </w:r>
    </w:p>
    <w:p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w:t>
      </w:r>
      <w:proofErr w:type="spellStart"/>
      <w:r>
        <w:t>U</w:t>
      </w:r>
      <w:r w:rsidR="003A7B26">
        <w:t>e</w:t>
      </w:r>
      <w:r>
        <w:t>s</w:t>
      </w:r>
      <w:proofErr w:type="spellEnd"/>
      <w:r>
        <w:t>.</w:t>
      </w:r>
    </w:p>
    <w:p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w:t>
      </w:r>
      <w:proofErr w:type="spellStart"/>
      <w:r>
        <w:t>U</w:t>
      </w:r>
      <w:r w:rsidR="003A7B26">
        <w:t>e</w:t>
      </w:r>
      <w:r>
        <w:t>s</w:t>
      </w:r>
      <w:proofErr w:type="spellEnd"/>
      <w:r>
        <w:t xml:space="preserve"> and whether it can be used to solve the conflict between semi-static UL and DL?</w:t>
      </w:r>
    </w:p>
    <w:p w:rsidR="00B16BA7" w:rsidRDefault="00B16BA7" w:rsidP="00B16BA7">
      <w:pPr>
        <w:spacing w:after="0"/>
        <w:ind w:left="720"/>
      </w:pPr>
    </w:p>
    <w:tbl>
      <w:tblPr>
        <w:tblStyle w:val="af0"/>
        <w:tblW w:w="9631" w:type="dxa"/>
        <w:tblLook w:val="04A0"/>
      </w:tblPr>
      <w:tblGrid>
        <w:gridCol w:w="1479"/>
        <w:gridCol w:w="1372"/>
        <w:gridCol w:w="6780"/>
      </w:tblGrid>
      <w:tr w:rsidR="00B16BA7" w:rsidTr="00A64E21">
        <w:tc>
          <w:tcPr>
            <w:tcW w:w="1479" w:type="dxa"/>
            <w:shd w:val="clear" w:color="auto" w:fill="D9D9D9" w:themeFill="background1" w:themeFillShade="D9"/>
          </w:tcPr>
          <w:p w:rsidR="00B16BA7" w:rsidRDefault="00B16BA7" w:rsidP="00A64E21">
            <w:pPr>
              <w:rPr>
                <w:b/>
                <w:bCs/>
              </w:rPr>
            </w:pPr>
            <w:r>
              <w:rPr>
                <w:b/>
                <w:bCs/>
              </w:rPr>
              <w:t>Company</w:t>
            </w:r>
          </w:p>
        </w:tc>
        <w:tc>
          <w:tcPr>
            <w:tcW w:w="1372" w:type="dxa"/>
            <w:shd w:val="clear" w:color="auto" w:fill="D9D9D9" w:themeFill="background1" w:themeFillShade="D9"/>
          </w:tcPr>
          <w:p w:rsidR="00B16BA7" w:rsidRDefault="00B16BA7" w:rsidP="00A64E21">
            <w:pPr>
              <w:rPr>
                <w:b/>
                <w:bCs/>
              </w:rPr>
            </w:pPr>
            <w:r>
              <w:rPr>
                <w:b/>
                <w:bCs/>
              </w:rPr>
              <w:t>Y/N</w:t>
            </w:r>
          </w:p>
        </w:tc>
        <w:tc>
          <w:tcPr>
            <w:tcW w:w="6780" w:type="dxa"/>
            <w:shd w:val="clear" w:color="auto" w:fill="D9D9D9" w:themeFill="background1" w:themeFillShade="D9"/>
          </w:tcPr>
          <w:p w:rsidR="00B16BA7" w:rsidRDefault="00B16BA7" w:rsidP="00A64E21">
            <w:pPr>
              <w:rPr>
                <w:b/>
                <w:bCs/>
              </w:rPr>
            </w:pPr>
            <w:r>
              <w:rPr>
                <w:b/>
                <w:bCs/>
              </w:rPr>
              <w:t>Comments</w:t>
            </w:r>
          </w:p>
        </w:tc>
      </w:tr>
      <w:tr w:rsidR="00B16BA7" w:rsidTr="00A64E21">
        <w:tc>
          <w:tcPr>
            <w:tcW w:w="1479" w:type="dxa"/>
          </w:tcPr>
          <w:p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rsidR="00B16BA7" w:rsidRPr="00184B3B" w:rsidRDefault="00B16BA7" w:rsidP="00A64E21">
            <w:pPr>
              <w:tabs>
                <w:tab w:val="left" w:pos="551"/>
              </w:tabs>
              <w:rPr>
                <w:rFonts w:eastAsia="DengXian"/>
                <w:lang w:val="en-US" w:eastAsia="zh-CN"/>
              </w:rPr>
            </w:pPr>
          </w:p>
        </w:tc>
        <w:tc>
          <w:tcPr>
            <w:tcW w:w="6780" w:type="dxa"/>
          </w:tcPr>
          <w:p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rsidTr="00A64E21">
        <w:tc>
          <w:tcPr>
            <w:tcW w:w="1479" w:type="dxa"/>
          </w:tcPr>
          <w:p w:rsidR="00B16BA7" w:rsidRDefault="007F081C" w:rsidP="00A64E21">
            <w:pPr>
              <w:rPr>
                <w:lang w:val="en-US" w:eastAsia="ko-KR"/>
              </w:rPr>
            </w:pPr>
            <w:r>
              <w:rPr>
                <w:lang w:val="en-US" w:eastAsia="ko-KR"/>
              </w:rPr>
              <w:t>Qualcomm</w:t>
            </w:r>
          </w:p>
        </w:tc>
        <w:tc>
          <w:tcPr>
            <w:tcW w:w="1372" w:type="dxa"/>
          </w:tcPr>
          <w:p w:rsidR="00B16BA7" w:rsidRDefault="007F081C" w:rsidP="00A64E21">
            <w:pPr>
              <w:tabs>
                <w:tab w:val="left" w:pos="551"/>
              </w:tabs>
              <w:rPr>
                <w:lang w:val="en-US" w:eastAsia="ko-KR"/>
              </w:rPr>
            </w:pPr>
            <w:r>
              <w:rPr>
                <w:lang w:val="en-US" w:eastAsia="ko-KR"/>
              </w:rPr>
              <w:t>Y</w:t>
            </w:r>
          </w:p>
        </w:tc>
        <w:tc>
          <w:tcPr>
            <w:tcW w:w="6780" w:type="dxa"/>
          </w:tcPr>
          <w:p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11.1 of TS 38.213 can be re-used/re-considered</w:t>
            </w:r>
            <w:r w:rsidR="00A5460A">
              <w:rPr>
                <w:lang w:val="en-US"/>
              </w:rPr>
              <w:t xml:space="preserve"> with minimal spec impacts.</w:t>
            </w:r>
          </w:p>
        </w:tc>
      </w:tr>
      <w:tr w:rsidR="000C73CB" w:rsidTr="00A64E21">
        <w:tc>
          <w:tcPr>
            <w:tcW w:w="1479" w:type="dxa"/>
          </w:tcPr>
          <w:p w:rsidR="000C73CB" w:rsidRDefault="000C73CB" w:rsidP="000C73CB">
            <w:pPr>
              <w:rPr>
                <w:lang w:val="en-US" w:eastAsia="ko-KR"/>
              </w:rPr>
            </w:pPr>
            <w:r>
              <w:rPr>
                <w:rFonts w:eastAsia="DengXian"/>
                <w:lang w:val="en-US" w:eastAsia="zh-CN"/>
              </w:rPr>
              <w:t>OPPO</w:t>
            </w:r>
          </w:p>
        </w:tc>
        <w:tc>
          <w:tcPr>
            <w:tcW w:w="1372" w:type="dxa"/>
          </w:tcPr>
          <w:p w:rsidR="000C73CB" w:rsidRDefault="000C73CB" w:rsidP="000C73CB">
            <w:pPr>
              <w:tabs>
                <w:tab w:val="left" w:pos="551"/>
              </w:tabs>
              <w:rPr>
                <w:lang w:val="en-US" w:eastAsia="ko-KR"/>
              </w:rPr>
            </w:pPr>
            <w:r>
              <w:rPr>
                <w:rFonts w:eastAsia="DengXian"/>
                <w:lang w:val="en-US" w:eastAsia="zh-CN"/>
              </w:rPr>
              <w:t>N</w:t>
            </w:r>
          </w:p>
        </w:tc>
        <w:tc>
          <w:tcPr>
            <w:tcW w:w="6780" w:type="dxa"/>
          </w:tcPr>
          <w:p w:rsidR="000C73CB" w:rsidRDefault="000C73CB" w:rsidP="000C73CB">
            <w:pPr>
              <w:rPr>
                <w:lang w:val="en-US"/>
              </w:rPr>
            </w:pPr>
            <w:r>
              <w:rPr>
                <w:lang w:val="en-US"/>
              </w:rPr>
              <w:t>We see no motivation as we comment in the previous topic.</w:t>
            </w:r>
          </w:p>
        </w:tc>
      </w:tr>
      <w:tr w:rsidR="00897B36" w:rsidTr="00A64E21">
        <w:tc>
          <w:tcPr>
            <w:tcW w:w="1479" w:type="dxa"/>
          </w:tcPr>
          <w:p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rsidR="00897B36" w:rsidRDefault="00897B36" w:rsidP="00897B36">
            <w:pPr>
              <w:rPr>
                <w:lang w:val="en-US"/>
              </w:rPr>
            </w:pPr>
            <w:r>
              <w:rPr>
                <w:lang w:val="en-US"/>
              </w:rPr>
              <w:t>But work on this should start only when we are done with the case without “SFI in DCI 2_0 configured”</w:t>
            </w:r>
          </w:p>
        </w:tc>
      </w:tr>
      <w:tr w:rsidR="00856DEA" w:rsidTr="00A64E21">
        <w:tc>
          <w:tcPr>
            <w:tcW w:w="1479" w:type="dxa"/>
          </w:tcPr>
          <w:p w:rsidR="00856DEA" w:rsidRDefault="00856DEA" w:rsidP="00856DEA">
            <w:pPr>
              <w:rPr>
                <w:rFonts w:eastAsia="DengXian"/>
                <w:lang w:val="en-US" w:eastAsia="zh-CN"/>
              </w:rPr>
            </w:pPr>
            <w:r>
              <w:rPr>
                <w:rFonts w:eastAsia="DengXian"/>
                <w:lang w:val="en-US" w:eastAsia="zh-CN"/>
              </w:rPr>
              <w:t>Intel</w:t>
            </w:r>
          </w:p>
        </w:tc>
        <w:tc>
          <w:tcPr>
            <w:tcW w:w="1372" w:type="dxa"/>
          </w:tcPr>
          <w:p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has to take care DL/UL prioritization without help of dynamic SFI for HD-FDD UE. </w:t>
            </w:r>
          </w:p>
        </w:tc>
      </w:tr>
      <w:tr w:rsidR="0022077C" w:rsidTr="00A64E21">
        <w:tc>
          <w:tcPr>
            <w:tcW w:w="1479" w:type="dxa"/>
          </w:tcPr>
          <w:p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rsidR="0022077C" w:rsidRDefault="0022077C" w:rsidP="0022077C">
            <w:pPr>
              <w:tabs>
                <w:tab w:val="left" w:pos="551"/>
              </w:tabs>
              <w:rPr>
                <w:rFonts w:eastAsia="DengXian"/>
                <w:lang w:val="en-US" w:eastAsia="zh-CN"/>
              </w:rPr>
            </w:pPr>
          </w:p>
        </w:tc>
        <w:tc>
          <w:tcPr>
            <w:tcW w:w="6780" w:type="dxa"/>
          </w:tcPr>
          <w:p w:rsidR="0022077C" w:rsidRDefault="0022077C" w:rsidP="0022077C">
            <w:pPr>
              <w:rPr>
                <w:lang w:val="en-US"/>
              </w:rPr>
            </w:pPr>
            <w:r>
              <w:rPr>
                <w:rFonts w:eastAsia="Yu Mincho" w:hint="eastAsia"/>
                <w:lang w:val="en-US" w:eastAsia="ja-JP"/>
              </w:rPr>
              <w:t>W</w:t>
            </w:r>
            <w:r>
              <w:rPr>
                <w:rFonts w:eastAsia="Yu Mincho"/>
                <w:lang w:val="en-US" w:eastAsia="ja-JP"/>
              </w:rPr>
              <w:t xml:space="preserve">e are fine with optional support of SFI for </w:t>
            </w:r>
            <w:proofErr w:type="spellStart"/>
            <w:r>
              <w:rPr>
                <w:rFonts w:eastAsia="Yu Mincho"/>
                <w:lang w:val="en-US" w:eastAsia="ja-JP"/>
              </w:rPr>
              <w:t>RedCap</w:t>
            </w:r>
            <w:proofErr w:type="spellEnd"/>
            <w:r>
              <w:rPr>
                <w:rFonts w:eastAsia="Yu Mincho"/>
                <w:lang w:val="en-US" w:eastAsia="ja-JP"/>
              </w:rPr>
              <w:t xml:space="preserve"> UEs to handle the conflict with no/minimal spec impact</w:t>
            </w:r>
          </w:p>
        </w:tc>
      </w:tr>
      <w:tr w:rsidR="00757D88" w:rsidTr="00757D88">
        <w:tc>
          <w:tcPr>
            <w:tcW w:w="1479" w:type="dxa"/>
          </w:tcPr>
          <w:p w:rsidR="00757D88" w:rsidRDefault="00757D88" w:rsidP="00BD3E66">
            <w:pPr>
              <w:rPr>
                <w:rFonts w:eastAsia="DengXian"/>
                <w:lang w:val="en-US" w:eastAsia="zh-CN"/>
              </w:rPr>
            </w:pPr>
            <w:r>
              <w:rPr>
                <w:rFonts w:eastAsia="DengXian"/>
                <w:lang w:val="en-US" w:eastAsia="zh-CN"/>
              </w:rPr>
              <w:t>Nokia, NSB</w:t>
            </w:r>
          </w:p>
        </w:tc>
        <w:tc>
          <w:tcPr>
            <w:tcW w:w="1372" w:type="dxa"/>
          </w:tcPr>
          <w:p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rsidR="00757D88" w:rsidRDefault="00757D88" w:rsidP="00BD3E66">
            <w:pPr>
              <w:rPr>
                <w:lang w:val="en-US"/>
              </w:rPr>
            </w:pPr>
          </w:p>
        </w:tc>
      </w:tr>
      <w:tr w:rsidR="00BB1C1A" w:rsidTr="00BB1C1A">
        <w:tc>
          <w:tcPr>
            <w:tcW w:w="1479" w:type="dxa"/>
          </w:tcPr>
          <w:p w:rsidR="00BB1C1A" w:rsidRDefault="00BB1C1A" w:rsidP="00BD3E66">
            <w:pPr>
              <w:rPr>
                <w:lang w:val="en-US" w:eastAsia="ko-KR"/>
              </w:rPr>
            </w:pPr>
            <w:r>
              <w:rPr>
                <w:lang w:val="en-US" w:eastAsia="ko-KR"/>
              </w:rPr>
              <w:t>Ericsson</w:t>
            </w:r>
          </w:p>
        </w:tc>
        <w:tc>
          <w:tcPr>
            <w:tcW w:w="1372" w:type="dxa"/>
          </w:tcPr>
          <w:p w:rsidR="00BB1C1A" w:rsidRDefault="00BB1C1A" w:rsidP="00BD3E66">
            <w:pPr>
              <w:tabs>
                <w:tab w:val="left" w:pos="551"/>
              </w:tabs>
              <w:rPr>
                <w:lang w:val="en-US" w:eastAsia="ko-KR"/>
              </w:rPr>
            </w:pPr>
            <w:r>
              <w:rPr>
                <w:lang w:val="en-US" w:eastAsia="ko-KR"/>
              </w:rPr>
              <w:t>N</w:t>
            </w:r>
          </w:p>
        </w:tc>
        <w:tc>
          <w:tcPr>
            <w:tcW w:w="6780" w:type="dxa"/>
          </w:tcPr>
          <w:p w:rsidR="00BB1C1A" w:rsidRDefault="00BB1C1A" w:rsidP="00BD3E66">
            <w:pPr>
              <w:rPr>
                <w:lang w:val="en-US"/>
              </w:rPr>
            </w:pPr>
            <w:r>
              <w:rPr>
                <w:lang w:val="en-US"/>
              </w:rPr>
              <w:t xml:space="preserve">We do not see the need for HD-FDD </w:t>
            </w:r>
            <w:proofErr w:type="spellStart"/>
            <w:r>
              <w:rPr>
                <w:lang w:val="en-US"/>
              </w:rPr>
              <w:t>RedCap</w:t>
            </w:r>
            <w:proofErr w:type="spellEnd"/>
            <w:r>
              <w:rPr>
                <w:lang w:val="en-US"/>
              </w:rPr>
              <w:t xml:space="preserve"> UE to receive SFI. It would just increase HD-FDD </w:t>
            </w:r>
            <w:proofErr w:type="spellStart"/>
            <w:r>
              <w:rPr>
                <w:lang w:val="en-US"/>
              </w:rPr>
              <w:t>RedCap</w:t>
            </w:r>
            <w:proofErr w:type="spellEnd"/>
            <w:r>
              <w:rPr>
                <w:lang w:val="en-US"/>
              </w:rPr>
              <w:t xml:space="preserve"> UE complexity unnecessarily. Different collision </w:t>
            </w:r>
            <w:r>
              <w:rPr>
                <w:lang w:val="en-US"/>
              </w:rPr>
              <w:lastRenderedPageBreak/>
              <w:t xml:space="preserve">cases are already being discussed and clear rules are being defined. </w:t>
            </w:r>
          </w:p>
        </w:tc>
      </w:tr>
      <w:tr w:rsidR="005D0F44" w:rsidTr="00BB1C1A">
        <w:tc>
          <w:tcPr>
            <w:tcW w:w="1479" w:type="dxa"/>
          </w:tcPr>
          <w:p w:rsidR="005D0F44" w:rsidRPr="005D0F44" w:rsidRDefault="005D0F44" w:rsidP="00BD3E66">
            <w:pPr>
              <w:rPr>
                <w:rFonts w:eastAsiaTheme="minorEastAsia"/>
                <w:lang w:val="en-US" w:eastAsia="zh-CN"/>
              </w:rPr>
            </w:pPr>
            <w:r>
              <w:rPr>
                <w:rFonts w:eastAsiaTheme="minorEastAsia" w:hint="eastAsia"/>
                <w:lang w:val="en-US" w:eastAsia="zh-CN"/>
              </w:rPr>
              <w:lastRenderedPageBreak/>
              <w:t>CATT</w:t>
            </w:r>
          </w:p>
        </w:tc>
        <w:tc>
          <w:tcPr>
            <w:tcW w:w="1372" w:type="dxa"/>
          </w:tcPr>
          <w:p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rsidR="005D0F44" w:rsidRPr="005D0F44" w:rsidRDefault="005D0F44" w:rsidP="00BD3E66">
            <w:pPr>
              <w:rPr>
                <w:rFonts w:eastAsiaTheme="minorEastAsia"/>
                <w:lang w:val="en-US" w:eastAsia="zh-CN"/>
              </w:rPr>
            </w:pPr>
            <w:r>
              <w:rPr>
                <w:rFonts w:eastAsiaTheme="minorEastAsia" w:hint="eastAsia"/>
                <w:lang w:val="en-US" w:eastAsia="zh-CN"/>
              </w:rPr>
              <w:t xml:space="preserve">Can be discussed for FD-FDD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we do not think a HD-FDD UE needs this, which is not friendly to PDCCH monitoring nor complexity.</w:t>
            </w:r>
          </w:p>
        </w:tc>
      </w:tr>
      <w:tr w:rsidR="00F5094E" w:rsidTr="00BB1C1A">
        <w:tc>
          <w:tcPr>
            <w:tcW w:w="1479" w:type="dxa"/>
          </w:tcPr>
          <w:p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rsidR="00F5094E" w:rsidRDefault="00F5094E" w:rsidP="00F5094E">
            <w:pPr>
              <w:rPr>
                <w:rFonts w:eastAsiaTheme="minorEastAsia"/>
                <w:lang w:val="en-US" w:eastAsia="zh-CN"/>
              </w:rPr>
            </w:pPr>
            <w:r>
              <w:t xml:space="preserve">As commented,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rsidTr="00D44C46">
        <w:tc>
          <w:tcPr>
            <w:tcW w:w="1479" w:type="dxa"/>
          </w:tcPr>
          <w:p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rsidR="00F71ABC" w:rsidRDefault="00F71ABC" w:rsidP="00F5094E">
            <w:r>
              <w:t>There are similar views as the semi-static TDD-like UL/DL configuration. Therefore, the following conclusion can be considered.</w:t>
            </w:r>
          </w:p>
          <w:p w:rsidR="00F71ABC" w:rsidRPr="00F71ABC" w:rsidRDefault="00F71ABC" w:rsidP="00F71ABC">
            <w:pPr>
              <w:rPr>
                <w:b/>
                <w:bCs/>
                <w:highlight w:val="cyan"/>
              </w:rPr>
            </w:pPr>
            <w:r w:rsidRPr="00F71ABC">
              <w:rPr>
                <w:b/>
                <w:bCs/>
                <w:highlight w:val="cyan"/>
              </w:rPr>
              <w:t>Medium Priority Proposed Conclusion 4-2:</w:t>
            </w:r>
          </w:p>
          <w:p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 xml:space="preserve">to 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rsidR="00F71ABC" w:rsidRDefault="00F71ABC" w:rsidP="00F5094E"/>
        </w:tc>
      </w:tr>
      <w:tr w:rsidR="007545FE" w:rsidTr="00BB1C1A">
        <w:tc>
          <w:tcPr>
            <w:tcW w:w="1479" w:type="dxa"/>
          </w:tcPr>
          <w:p w:rsidR="007545FE" w:rsidRDefault="007545FE" w:rsidP="007545FE">
            <w:pPr>
              <w:rPr>
                <w:rFonts w:eastAsia="Malgun Gothic"/>
                <w:lang w:val="en-US" w:eastAsia="ko-KR"/>
              </w:rPr>
            </w:pPr>
            <w:r>
              <w:rPr>
                <w:rFonts w:eastAsia="Malgun Gothic" w:hint="eastAsia"/>
                <w:lang w:val="en-US" w:eastAsia="ko-KR"/>
              </w:rPr>
              <w:t>LG</w:t>
            </w:r>
          </w:p>
        </w:tc>
        <w:tc>
          <w:tcPr>
            <w:tcW w:w="1372" w:type="dxa"/>
          </w:tcPr>
          <w:p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rsidR="007545FE" w:rsidRDefault="007545FE" w:rsidP="007545FE"/>
        </w:tc>
      </w:tr>
      <w:tr w:rsidR="00ED6189" w:rsidTr="00BB1C1A">
        <w:tc>
          <w:tcPr>
            <w:tcW w:w="1479" w:type="dxa"/>
          </w:tcPr>
          <w:p w:rsidR="00ED6189" w:rsidRDefault="00ED6189" w:rsidP="007545FE">
            <w:pPr>
              <w:rPr>
                <w:rFonts w:eastAsia="Malgun Gothic"/>
                <w:lang w:val="en-US" w:eastAsia="ko-KR"/>
              </w:rPr>
            </w:pPr>
            <w:r>
              <w:rPr>
                <w:rFonts w:eastAsia="Malgun Gothic"/>
                <w:lang w:val="en-US" w:eastAsia="ko-KR"/>
              </w:rPr>
              <w:t>Qualcomm</w:t>
            </w:r>
          </w:p>
        </w:tc>
        <w:tc>
          <w:tcPr>
            <w:tcW w:w="1372" w:type="dxa"/>
          </w:tcPr>
          <w:p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rsidR="00ED6189" w:rsidRDefault="00ED6189" w:rsidP="007545FE">
            <w:r>
              <w:t>We can live with this proposal</w:t>
            </w:r>
          </w:p>
        </w:tc>
      </w:tr>
      <w:tr w:rsidR="007F0337" w:rsidTr="00BB1C1A">
        <w:tc>
          <w:tcPr>
            <w:tcW w:w="1479" w:type="dxa"/>
          </w:tcPr>
          <w:p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F0337" w:rsidRDefault="007F0337" w:rsidP="007F0337">
            <w:pPr>
              <w:tabs>
                <w:tab w:val="left" w:pos="551"/>
              </w:tabs>
              <w:rPr>
                <w:rFonts w:eastAsia="Malgun Gothic"/>
                <w:lang w:val="en-US" w:eastAsia="ko-KR"/>
              </w:rPr>
            </w:pPr>
          </w:p>
        </w:tc>
        <w:tc>
          <w:tcPr>
            <w:tcW w:w="6780" w:type="dxa"/>
          </w:tcPr>
          <w:p w:rsidR="007F0337" w:rsidRDefault="007F0337" w:rsidP="007F0337">
            <w:r>
              <w:rPr>
                <w:rFonts w:eastAsia="Yu Mincho"/>
                <w:lang w:eastAsia="ja-JP"/>
              </w:rPr>
              <w:t xml:space="preserve">If the proposed conclusion is made, we are not sure whether </w:t>
            </w:r>
            <w:r w:rsidRPr="00553295">
              <w:rPr>
                <w:rFonts w:eastAsia="Times New Roman"/>
              </w:rPr>
              <w:t xml:space="preserve">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Pr>
                <w:rFonts w:eastAsia="Times New Roman"/>
              </w:rPr>
              <w:t xml:space="preserve"> optionally support existing dynamic SFI (i.e., without any additional specification) or not, as existing UE capability is reused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3A7B26">
              <w:rPr>
                <w:rFonts w:eastAsia="Times New Roman"/>
              </w:rPr>
              <w:t>e</w:t>
            </w:r>
            <w:r>
              <w:rPr>
                <w:rFonts w:eastAsia="Times New Roman"/>
              </w:rPr>
              <w:t>s</w:t>
            </w:r>
            <w:proofErr w:type="spellEnd"/>
            <w:r>
              <w:rPr>
                <w:rFonts w:eastAsia="Times New Roman"/>
              </w:rPr>
              <w:t xml:space="preserve"> by default, in our understanding.</w:t>
            </w:r>
          </w:p>
        </w:tc>
      </w:tr>
      <w:tr w:rsidR="003A7B26" w:rsidTr="00BB1C1A">
        <w:tc>
          <w:tcPr>
            <w:tcW w:w="1479" w:type="dxa"/>
          </w:tcPr>
          <w:p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rsidR="003A7B26" w:rsidRDefault="003A7B26" w:rsidP="007F0337">
            <w:pPr>
              <w:rPr>
                <w:rFonts w:eastAsia="Yu Mincho"/>
                <w:lang w:eastAsia="ja-JP"/>
              </w:rPr>
            </w:pPr>
          </w:p>
        </w:tc>
      </w:tr>
      <w:tr w:rsidR="00131E01" w:rsidTr="00BB1C1A">
        <w:tc>
          <w:tcPr>
            <w:tcW w:w="1479" w:type="dxa"/>
          </w:tcPr>
          <w:p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rsidTr="00BB1C1A">
        <w:tc>
          <w:tcPr>
            <w:tcW w:w="1479" w:type="dxa"/>
          </w:tcPr>
          <w:p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 xml:space="preserve">already supported by the existing specification. Then, SFI can be supported for </w:t>
            </w:r>
            <w:proofErr w:type="spellStart"/>
            <w:r>
              <w:rPr>
                <w:lang w:eastAsia="ko-KR"/>
              </w:rPr>
              <w:t>RedCap</w:t>
            </w:r>
            <w:proofErr w:type="spellEnd"/>
            <w:r>
              <w:rPr>
                <w:lang w:eastAsia="ko-KR"/>
              </w:rPr>
              <w:t xml:space="preserve"> UEs regardless of whether the </w:t>
            </w:r>
            <w:proofErr w:type="spellStart"/>
            <w:r>
              <w:rPr>
                <w:lang w:eastAsia="ko-KR"/>
              </w:rPr>
              <w:t>RedCap</w:t>
            </w:r>
            <w:proofErr w:type="spellEnd"/>
            <w:r>
              <w:rPr>
                <w:lang w:eastAsia="ko-KR"/>
              </w:rPr>
              <w:t xml:space="preserve"> UE is capable of HD-FDD or FD-FDD.</w:t>
            </w:r>
          </w:p>
        </w:tc>
      </w:tr>
      <w:tr w:rsidR="009F3645" w:rsidTr="00BB1C1A">
        <w:tc>
          <w:tcPr>
            <w:tcW w:w="1479" w:type="dxa"/>
          </w:tcPr>
          <w:p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rsidR="009F3645" w:rsidRDefault="009F3645" w:rsidP="00A821C8">
            <w:pPr>
              <w:rPr>
                <w:lang w:eastAsia="ko-KR"/>
              </w:rPr>
            </w:pPr>
          </w:p>
        </w:tc>
      </w:tr>
      <w:tr w:rsidR="003B535E" w:rsidTr="00BB1C1A">
        <w:tc>
          <w:tcPr>
            <w:tcW w:w="1479" w:type="dxa"/>
          </w:tcPr>
          <w:p w:rsidR="003B535E" w:rsidRDefault="003B535E" w:rsidP="003B535E">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rsidR="003B535E" w:rsidRDefault="003B535E" w:rsidP="003B535E">
            <w:pPr>
              <w:rPr>
                <w:lang w:eastAsia="ko-KR"/>
              </w:rPr>
            </w:pPr>
          </w:p>
        </w:tc>
      </w:tr>
      <w:tr w:rsidR="005D03A9" w:rsidTr="00BB1C1A">
        <w:tc>
          <w:tcPr>
            <w:tcW w:w="1479" w:type="dxa"/>
          </w:tcPr>
          <w:p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rsidTr="00BB1C1A">
        <w:tc>
          <w:tcPr>
            <w:tcW w:w="1479" w:type="dxa"/>
          </w:tcPr>
          <w:p w:rsidR="00C07A76" w:rsidRDefault="00C07A76" w:rsidP="003B535E">
            <w:pPr>
              <w:rPr>
                <w:rFonts w:eastAsiaTheme="minorEastAsia"/>
                <w:lang w:val="en-US" w:eastAsia="zh-CN"/>
              </w:rPr>
            </w:pPr>
            <w:r>
              <w:rPr>
                <w:rFonts w:eastAsiaTheme="minorEastAsia"/>
                <w:lang w:val="en-US" w:eastAsia="zh-CN"/>
              </w:rPr>
              <w:t>CMCC</w:t>
            </w:r>
          </w:p>
        </w:tc>
        <w:tc>
          <w:tcPr>
            <w:tcW w:w="1372" w:type="dxa"/>
          </w:tcPr>
          <w:p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rsidR="00C07A76" w:rsidRDefault="00C07A76" w:rsidP="003B535E">
            <w:pPr>
              <w:rPr>
                <w:rFonts w:eastAsiaTheme="minorEastAsia"/>
                <w:lang w:eastAsia="zh-CN"/>
              </w:rPr>
            </w:pPr>
          </w:p>
        </w:tc>
      </w:tr>
      <w:tr w:rsidR="0058227B" w:rsidTr="0058227B">
        <w:tc>
          <w:tcPr>
            <w:tcW w:w="1479" w:type="dxa"/>
          </w:tcPr>
          <w:p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rsidR="0058227B" w:rsidRDefault="0058227B" w:rsidP="00EA0E34">
            <w:pPr>
              <w:rPr>
                <w:rFonts w:eastAsiaTheme="minorEastAsia"/>
                <w:lang w:eastAsia="zh-CN"/>
              </w:rPr>
            </w:pPr>
          </w:p>
        </w:tc>
      </w:tr>
      <w:tr w:rsidR="006B2C31" w:rsidTr="0058227B">
        <w:tc>
          <w:tcPr>
            <w:tcW w:w="1479" w:type="dxa"/>
          </w:tcPr>
          <w:p w:rsidR="006B2C31" w:rsidRDefault="006B2C31" w:rsidP="00EA0E34">
            <w:pPr>
              <w:rPr>
                <w:rFonts w:eastAsiaTheme="minorEastAsia"/>
                <w:lang w:val="en-US" w:eastAsia="zh-CN"/>
              </w:rPr>
            </w:pPr>
            <w:r>
              <w:rPr>
                <w:rFonts w:eastAsiaTheme="minorEastAsia"/>
                <w:lang w:val="en-US" w:eastAsia="zh-CN"/>
              </w:rPr>
              <w:t>MediaTek</w:t>
            </w:r>
          </w:p>
        </w:tc>
        <w:tc>
          <w:tcPr>
            <w:tcW w:w="1372" w:type="dxa"/>
          </w:tcPr>
          <w:p w:rsidR="006B2C31" w:rsidRDefault="006B2C31" w:rsidP="00EA0E34">
            <w:pPr>
              <w:tabs>
                <w:tab w:val="left" w:pos="551"/>
              </w:tabs>
              <w:rPr>
                <w:rFonts w:eastAsiaTheme="minorEastAsia"/>
                <w:lang w:val="en-US" w:eastAsia="zh-CN"/>
              </w:rPr>
            </w:pPr>
            <w:r>
              <w:rPr>
                <w:rFonts w:eastAsiaTheme="minorEastAsia"/>
                <w:lang w:val="en-US" w:eastAsia="zh-CN"/>
              </w:rPr>
              <w:t>Y</w:t>
            </w:r>
          </w:p>
        </w:tc>
        <w:tc>
          <w:tcPr>
            <w:tcW w:w="6780" w:type="dxa"/>
          </w:tcPr>
          <w:p w:rsidR="006B2C31" w:rsidRDefault="006B2C31" w:rsidP="00EA0E34">
            <w:pPr>
              <w:rPr>
                <w:rFonts w:eastAsiaTheme="minorEastAsia"/>
                <w:lang w:eastAsia="zh-CN"/>
              </w:rPr>
            </w:pPr>
          </w:p>
        </w:tc>
      </w:tr>
      <w:tr w:rsidR="008B1730" w:rsidTr="008B1730">
        <w:tc>
          <w:tcPr>
            <w:tcW w:w="1479" w:type="dxa"/>
          </w:tcPr>
          <w:p w:rsidR="008B1730" w:rsidRDefault="008B1730" w:rsidP="00EA0E34">
            <w:pPr>
              <w:rPr>
                <w:rFonts w:eastAsia="Malgun Gothic"/>
                <w:lang w:val="en-US" w:eastAsia="ko-KR"/>
              </w:rPr>
            </w:pPr>
            <w:r>
              <w:rPr>
                <w:rFonts w:eastAsia="Malgun Gothic"/>
                <w:lang w:val="en-US" w:eastAsia="ko-KR"/>
              </w:rPr>
              <w:t>Ericsson</w:t>
            </w:r>
          </w:p>
        </w:tc>
        <w:tc>
          <w:tcPr>
            <w:tcW w:w="1372" w:type="dxa"/>
          </w:tcPr>
          <w:p w:rsidR="008B1730" w:rsidRDefault="008B1730" w:rsidP="00EA0E34">
            <w:pPr>
              <w:tabs>
                <w:tab w:val="left" w:pos="551"/>
              </w:tabs>
              <w:rPr>
                <w:rFonts w:eastAsia="Malgun Gothic"/>
                <w:lang w:val="en-US" w:eastAsia="ko-KR"/>
              </w:rPr>
            </w:pPr>
            <w:r>
              <w:rPr>
                <w:rFonts w:eastAsia="Malgun Gothic"/>
                <w:lang w:val="en-US" w:eastAsia="ko-KR"/>
              </w:rPr>
              <w:t>Y</w:t>
            </w:r>
          </w:p>
        </w:tc>
        <w:tc>
          <w:tcPr>
            <w:tcW w:w="6780" w:type="dxa"/>
          </w:tcPr>
          <w:p w:rsidR="008B1730" w:rsidRDefault="008B1730" w:rsidP="00EA0E34">
            <w:r>
              <w:t>Agree with the proposed conclusion.</w:t>
            </w:r>
          </w:p>
        </w:tc>
      </w:tr>
      <w:tr w:rsidR="00DE54D5" w:rsidTr="008B1730">
        <w:tc>
          <w:tcPr>
            <w:tcW w:w="1479" w:type="dxa"/>
          </w:tcPr>
          <w:p w:rsidR="00DE54D5" w:rsidRPr="00DE54D5" w:rsidRDefault="00DE54D5" w:rsidP="00EA0E34">
            <w:pPr>
              <w:rPr>
                <w:rFonts w:eastAsiaTheme="minorEastAsia"/>
                <w:lang w:val="en-US" w:eastAsia="zh-CN"/>
              </w:rPr>
            </w:pPr>
            <w:r>
              <w:rPr>
                <w:rFonts w:eastAsiaTheme="minorEastAsia" w:hint="eastAsia"/>
                <w:lang w:val="en-US" w:eastAsia="zh-CN"/>
              </w:rPr>
              <w:t>Xiaomi</w:t>
            </w:r>
          </w:p>
        </w:tc>
        <w:tc>
          <w:tcPr>
            <w:tcW w:w="1372" w:type="dxa"/>
          </w:tcPr>
          <w:p w:rsidR="00DE54D5" w:rsidRPr="00DE54D5" w:rsidRDefault="00DE54D5" w:rsidP="00EA0E34">
            <w:pPr>
              <w:tabs>
                <w:tab w:val="left" w:pos="551"/>
              </w:tabs>
              <w:rPr>
                <w:rFonts w:eastAsiaTheme="minorEastAsia"/>
                <w:lang w:val="en-US" w:eastAsia="zh-CN"/>
              </w:rPr>
            </w:pPr>
            <w:r>
              <w:rPr>
                <w:rFonts w:eastAsiaTheme="minorEastAsia" w:hint="eastAsia"/>
                <w:lang w:val="en-US" w:eastAsia="zh-CN"/>
              </w:rPr>
              <w:t>Y</w:t>
            </w:r>
          </w:p>
        </w:tc>
        <w:tc>
          <w:tcPr>
            <w:tcW w:w="6780" w:type="dxa"/>
          </w:tcPr>
          <w:p w:rsidR="00DE54D5" w:rsidRDefault="00DE54D5" w:rsidP="00EA0E34"/>
        </w:tc>
      </w:tr>
      <w:tr w:rsidR="005438A9" w:rsidTr="008B1730">
        <w:tc>
          <w:tcPr>
            <w:tcW w:w="1479" w:type="dxa"/>
          </w:tcPr>
          <w:p w:rsidR="005438A9" w:rsidRDefault="005438A9" w:rsidP="00EA0E34">
            <w:pPr>
              <w:rPr>
                <w:rFonts w:eastAsiaTheme="minorEastAsia"/>
                <w:lang w:val="en-US" w:eastAsia="zh-CN"/>
              </w:rPr>
            </w:pPr>
            <w:r>
              <w:rPr>
                <w:rFonts w:eastAsiaTheme="minorEastAsia"/>
                <w:lang w:val="en-US" w:eastAsia="zh-CN"/>
              </w:rPr>
              <w:t>Intel</w:t>
            </w:r>
          </w:p>
        </w:tc>
        <w:tc>
          <w:tcPr>
            <w:tcW w:w="1372" w:type="dxa"/>
          </w:tcPr>
          <w:p w:rsidR="005438A9" w:rsidRDefault="005438A9" w:rsidP="00EA0E34">
            <w:pPr>
              <w:tabs>
                <w:tab w:val="left" w:pos="551"/>
              </w:tabs>
              <w:rPr>
                <w:rFonts w:eastAsiaTheme="minorEastAsia"/>
                <w:lang w:val="en-US" w:eastAsia="zh-CN"/>
              </w:rPr>
            </w:pPr>
            <w:r>
              <w:rPr>
                <w:rFonts w:eastAsiaTheme="minorEastAsia"/>
                <w:lang w:val="en-US" w:eastAsia="zh-CN"/>
              </w:rPr>
              <w:t>N</w:t>
            </w:r>
          </w:p>
        </w:tc>
        <w:tc>
          <w:tcPr>
            <w:tcW w:w="6780" w:type="dxa"/>
          </w:tcPr>
          <w:p w:rsidR="005438A9" w:rsidRDefault="000409B2" w:rsidP="00EA0E34">
            <w:r>
              <w:t xml:space="preserve">We would like to keep SFI as optional feature as is. Otherwise, </w:t>
            </w:r>
            <w:r w:rsidR="005438A9">
              <w:t xml:space="preserve">when </w:t>
            </w:r>
            <w:proofErr w:type="spellStart"/>
            <w:r w:rsidR="005438A9">
              <w:t>gNB</w:t>
            </w:r>
            <w:proofErr w:type="spellEnd"/>
            <w:r w:rsidR="005438A9">
              <w:t xml:space="preserve"> relying on SFI to handle </w:t>
            </w:r>
            <w:r>
              <w:t xml:space="preserve">FD-FDD </w:t>
            </w:r>
            <w:proofErr w:type="spellStart"/>
            <w:r>
              <w:t>RedCap</w:t>
            </w:r>
            <w:proofErr w:type="spellEnd"/>
            <w:r>
              <w:t xml:space="preserve"> UE or non-</w:t>
            </w:r>
            <w:proofErr w:type="spellStart"/>
            <w:r>
              <w:t>RedCap</w:t>
            </w:r>
            <w:proofErr w:type="spellEnd"/>
            <w:r>
              <w:t xml:space="preserve"> UE, </w:t>
            </w:r>
            <w:proofErr w:type="spellStart"/>
            <w:r>
              <w:t>gNB</w:t>
            </w:r>
            <w:proofErr w:type="spellEnd"/>
            <w:r>
              <w:t xml:space="preserve"> has to apply a set different logic of resource management to handle HD-FDD UE</w:t>
            </w:r>
          </w:p>
        </w:tc>
      </w:tr>
    </w:tbl>
    <w:p w:rsidR="00B16BA7" w:rsidRDefault="00B16BA7" w:rsidP="001330AA">
      <w:pPr>
        <w:spacing w:after="100" w:afterAutospacing="1"/>
        <w:jc w:val="both"/>
        <w:rPr>
          <w:lang w:eastAsia="zh-CN"/>
        </w:rPr>
      </w:pPr>
    </w:p>
    <w:p w:rsidR="00913FC9" w:rsidRPr="00107018" w:rsidRDefault="00913FC9" w:rsidP="00913FC9">
      <w:pPr>
        <w:pStyle w:val="1"/>
      </w:pPr>
      <w:r>
        <w:lastRenderedPageBreak/>
        <w:t>Other aspects</w:t>
      </w:r>
    </w:p>
    <w:p w:rsidR="00DC2374" w:rsidRDefault="00DC2374" w:rsidP="00DC2374">
      <w:pPr>
        <w:spacing w:after="240"/>
        <w:jc w:val="both"/>
        <w:rPr>
          <w:b/>
          <w:u w:val="single"/>
        </w:rPr>
      </w:pPr>
      <w:r>
        <w:rPr>
          <w:b/>
          <w:u w:val="single"/>
        </w:rPr>
        <w:t>Definition and identification of HD-FDD UE</w:t>
      </w:r>
    </w:p>
    <w:p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4"/>
    </w:p>
    <w:p w:rsidR="00617907" w:rsidRDefault="00617907" w:rsidP="00617907">
      <w:pPr>
        <w:spacing w:after="240"/>
        <w:jc w:val="both"/>
        <w:rPr>
          <w:b/>
          <w:u w:val="single"/>
        </w:rPr>
      </w:pPr>
      <w:r>
        <w:rPr>
          <w:b/>
          <w:u w:val="single"/>
        </w:rPr>
        <w:t>FD-FDD fallback to HD-FDD</w:t>
      </w:r>
    </w:p>
    <w:p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rsidR="00606836" w:rsidRDefault="00606836">
      <w:pPr>
        <w:spacing w:after="0"/>
        <w:rPr>
          <w:rFonts w:ascii="Times" w:hAnsi="Times"/>
          <w:szCs w:val="24"/>
          <w:lang w:val="en-US"/>
        </w:rPr>
      </w:pPr>
    </w:p>
    <w:p w:rsidR="00010432" w:rsidRPr="00107018" w:rsidRDefault="002703F5" w:rsidP="00E550E3">
      <w:pPr>
        <w:pStyle w:val="1"/>
        <w:numPr>
          <w:ilvl w:val="0"/>
          <w:numId w:val="0"/>
        </w:numPr>
        <w:ind w:left="432" w:hanging="432"/>
      </w:pPr>
      <w:bookmarkStart w:id="15" w:name="_Toc42034927"/>
      <w:bookmarkStart w:id="16" w:name="_Toc42211937"/>
      <w:bookmarkStart w:id="17" w:name="_Hlk41391803"/>
      <w:r w:rsidRPr="00107018">
        <w:t>References</w:t>
      </w:r>
      <w:bookmarkEnd w:id="15"/>
      <w:bookmarkEnd w:id="16"/>
    </w:p>
    <w:tbl>
      <w:tblPr>
        <w:tblW w:w="9632" w:type="dxa"/>
        <w:tblInd w:w="-3" w:type="dxa"/>
        <w:tblCellMar>
          <w:left w:w="0" w:type="dxa"/>
          <w:right w:w="0" w:type="dxa"/>
        </w:tblCellMar>
        <w:tblLook w:val="04A0"/>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17"/>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F52FEF"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F52FEF"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[3]</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19" w:history="1">
              <w:r w:rsidR="00EB604E" w:rsidRPr="00EB604E">
                <w:rPr>
                  <w:rStyle w:val="af1"/>
                  <w:color w:val="0000FF"/>
                </w:rPr>
                <w:t>R1-2104181</w:t>
              </w:r>
            </w:hyperlink>
          </w:p>
        </w:tc>
        <w:tc>
          <w:tcPr>
            <w:tcW w:w="4921" w:type="dxa"/>
            <w:tcMar>
              <w:top w:w="0" w:type="dxa"/>
              <w:left w:w="70" w:type="dxa"/>
              <w:bottom w:w="0" w:type="dxa"/>
              <w:right w:w="70" w:type="dxa"/>
            </w:tcMar>
          </w:tcPr>
          <w:p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Ericsson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[4]</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20" w:history="1">
              <w:r w:rsidR="00EB604E" w:rsidRPr="00EB604E">
                <w:rPr>
                  <w:rStyle w:val="af1"/>
                  <w:color w:val="0000FF"/>
                </w:rPr>
                <w:t>R1-2104285</w:t>
              </w:r>
            </w:hyperlink>
          </w:p>
        </w:tc>
        <w:tc>
          <w:tcPr>
            <w:tcW w:w="4921" w:type="dxa"/>
            <w:tcMar>
              <w:top w:w="0" w:type="dxa"/>
              <w:left w:w="70" w:type="dxa"/>
              <w:bottom w:w="0" w:type="dxa"/>
              <w:right w:w="70" w:type="dxa"/>
            </w:tcMar>
          </w:tcPr>
          <w:p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proofErr w:type="spellStart"/>
            <w:r w:rsidRPr="00917A43">
              <w:t>Huawei</w:t>
            </w:r>
            <w:proofErr w:type="spellEnd"/>
            <w:r w:rsidRPr="00917A43">
              <w:t xml:space="preserve">, </w:t>
            </w:r>
            <w:proofErr w:type="spellStart"/>
            <w:r w:rsidRPr="00917A43">
              <w:t>HiSilicon</w:t>
            </w:r>
            <w:proofErr w:type="spellEnd"/>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[5]</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21" w:history="1">
              <w:r w:rsidR="00EB604E" w:rsidRPr="00EB604E">
                <w:rPr>
                  <w:rStyle w:val="af1"/>
                  <w:color w:val="0000FF"/>
                </w:rPr>
                <w:t>R1-2104367</w:t>
              </w:r>
            </w:hyperlink>
          </w:p>
        </w:tc>
        <w:tc>
          <w:tcPr>
            <w:tcW w:w="4921" w:type="dxa"/>
            <w:tcMar>
              <w:top w:w="0" w:type="dxa"/>
              <w:left w:w="70" w:type="dxa"/>
              <w:bottom w:w="0" w:type="dxa"/>
              <w:right w:w="70" w:type="dxa"/>
            </w:tcMar>
          </w:tcPr>
          <w:p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rsidR="00EB604E" w:rsidRPr="008372F6" w:rsidRDefault="00EB604E" w:rsidP="00EB604E">
            <w:r w:rsidRPr="00917A43">
              <w:t>vivo, Guangdong Genius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[6]</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22" w:history="1">
              <w:r w:rsidR="00EB604E" w:rsidRPr="00EB604E">
                <w:rPr>
                  <w:rStyle w:val="af1"/>
                  <w:color w:val="0000FF"/>
                </w:rPr>
                <w:t>R1-2104429</w:t>
              </w:r>
            </w:hyperlink>
          </w:p>
        </w:tc>
        <w:tc>
          <w:tcPr>
            <w:tcW w:w="4921" w:type="dxa"/>
            <w:tcMar>
              <w:top w:w="0" w:type="dxa"/>
              <w:left w:w="70" w:type="dxa"/>
              <w:bottom w:w="0" w:type="dxa"/>
              <w:right w:w="70" w:type="dxa"/>
            </w:tcMar>
          </w:tcPr>
          <w:p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proofErr w:type="spellStart"/>
            <w:r w:rsidRPr="00917A43">
              <w:t>Spreadtrum</w:t>
            </w:r>
            <w:proofErr w:type="spellEnd"/>
            <w:r w:rsidRPr="00917A43">
              <w:t xml:space="preserve"> Communications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[7]</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23" w:history="1">
              <w:r w:rsidR="00EB604E" w:rsidRPr="00EB604E">
                <w:rPr>
                  <w:rStyle w:val="af1"/>
                  <w:color w:val="0000FF"/>
                </w:rPr>
                <w:t>R1-2104528</w:t>
              </w:r>
            </w:hyperlink>
          </w:p>
        </w:tc>
        <w:tc>
          <w:tcPr>
            <w:tcW w:w="4921" w:type="dxa"/>
            <w:tcMar>
              <w:top w:w="0" w:type="dxa"/>
              <w:left w:w="70" w:type="dxa"/>
              <w:bottom w:w="0" w:type="dxa"/>
              <w:right w:w="70" w:type="dxa"/>
            </w:tcMar>
          </w:tcPr>
          <w:p w:rsidR="00EB604E" w:rsidRPr="008372F6" w:rsidRDefault="00EB604E" w:rsidP="00EB604E">
            <w:r w:rsidRPr="00917A43">
              <w:t>Discussion on HD-FDD operation</w:t>
            </w:r>
          </w:p>
        </w:tc>
        <w:tc>
          <w:tcPr>
            <w:tcW w:w="2551" w:type="dxa"/>
            <w:tcMar>
              <w:top w:w="0" w:type="dxa"/>
              <w:left w:w="70" w:type="dxa"/>
              <w:bottom w:w="0" w:type="dxa"/>
              <w:right w:w="70" w:type="dxa"/>
            </w:tcMar>
          </w:tcPr>
          <w:p w:rsidR="00EB604E" w:rsidRPr="008372F6" w:rsidRDefault="00EB604E" w:rsidP="00EB604E">
            <w:r w:rsidRPr="00917A43">
              <w:t>CATT</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[8]</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24" w:history="1">
              <w:r w:rsidR="00EB604E" w:rsidRPr="00EB604E">
                <w:rPr>
                  <w:rStyle w:val="af1"/>
                  <w:color w:val="0000FF"/>
                </w:rPr>
                <w:t>R1-2104545</w:t>
              </w:r>
            </w:hyperlink>
          </w:p>
        </w:tc>
        <w:tc>
          <w:tcPr>
            <w:tcW w:w="4921" w:type="dxa"/>
            <w:tcMar>
              <w:top w:w="0" w:type="dxa"/>
              <w:left w:w="70" w:type="dxa"/>
              <w:bottom w:w="0" w:type="dxa"/>
              <w:right w:w="70" w:type="dxa"/>
            </w:tcMar>
          </w:tcPr>
          <w:p w:rsidR="00EB604E" w:rsidRPr="008372F6" w:rsidRDefault="00EB604E" w:rsidP="00EB604E">
            <w:r w:rsidRPr="00917A43">
              <w:t>Aspects related to duplex operation</w:t>
            </w:r>
          </w:p>
        </w:tc>
        <w:tc>
          <w:tcPr>
            <w:tcW w:w="2551" w:type="dxa"/>
            <w:tcMar>
              <w:top w:w="0" w:type="dxa"/>
              <w:left w:w="70" w:type="dxa"/>
              <w:bottom w:w="0" w:type="dxa"/>
              <w:right w:w="70" w:type="dxa"/>
            </w:tcMar>
          </w:tcPr>
          <w:p w:rsidR="00EB604E" w:rsidRPr="008372F6" w:rsidRDefault="00EB604E" w:rsidP="00EB604E">
            <w:r w:rsidRPr="00917A43">
              <w:t>Nokia, Nokia Shanghai Bell</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[9]</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25" w:history="1">
              <w:r w:rsidR="00EB604E" w:rsidRPr="00EB604E">
                <w:rPr>
                  <w:rStyle w:val="af1"/>
                  <w:color w:val="0000FF"/>
                </w:rPr>
                <w:t>R1-2104618</w:t>
              </w:r>
            </w:hyperlink>
          </w:p>
        </w:tc>
        <w:tc>
          <w:tcPr>
            <w:tcW w:w="4921" w:type="dxa"/>
            <w:tcMar>
              <w:top w:w="0" w:type="dxa"/>
              <w:left w:w="70" w:type="dxa"/>
              <w:bottom w:w="0" w:type="dxa"/>
              <w:right w:w="70" w:type="dxa"/>
            </w:tcMar>
          </w:tcPr>
          <w:p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rsidR="00EB604E" w:rsidRPr="008372F6" w:rsidRDefault="00EB604E" w:rsidP="00EB604E">
            <w:r w:rsidRPr="00917A43">
              <w:t>CMCC</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26" w:history="1">
              <w:r w:rsidR="00EB604E" w:rsidRPr="00EB604E">
                <w:rPr>
                  <w:rStyle w:val="af1"/>
                  <w:color w:val="0000FF"/>
                </w:rPr>
                <w:t>R1-2104679</w:t>
              </w:r>
            </w:hyperlink>
          </w:p>
        </w:tc>
        <w:tc>
          <w:tcPr>
            <w:tcW w:w="4921" w:type="dxa"/>
            <w:tcMar>
              <w:top w:w="0" w:type="dxa"/>
              <w:left w:w="70" w:type="dxa"/>
              <w:bottom w:w="0" w:type="dxa"/>
              <w:right w:w="70" w:type="dxa"/>
            </w:tcMar>
          </w:tcPr>
          <w:p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rsidR="00EB604E" w:rsidRPr="008372F6" w:rsidRDefault="00EB604E" w:rsidP="00EB604E">
            <w:r w:rsidRPr="00917A43">
              <w:t>Qualcomm Incorporated</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[11]</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27" w:history="1">
              <w:r w:rsidR="00EB604E" w:rsidRPr="00EB604E">
                <w:rPr>
                  <w:rStyle w:val="af1"/>
                  <w:color w:val="0000FF"/>
                </w:rPr>
                <w:t>R1-2104712</w:t>
              </w:r>
            </w:hyperlink>
          </w:p>
        </w:tc>
        <w:tc>
          <w:tcPr>
            <w:tcW w:w="4921" w:type="dxa"/>
            <w:tcMar>
              <w:top w:w="0" w:type="dxa"/>
              <w:left w:w="70" w:type="dxa"/>
              <w:bottom w:w="0" w:type="dxa"/>
              <w:right w:w="70" w:type="dxa"/>
            </w:tcMar>
          </w:tcPr>
          <w:p w:rsidR="00EB604E" w:rsidRPr="008372F6" w:rsidRDefault="00EB604E" w:rsidP="00EB604E">
            <w:r w:rsidRPr="00917A43">
              <w:t>HD-FDD for reduced capability NR devices</w:t>
            </w:r>
          </w:p>
        </w:tc>
        <w:tc>
          <w:tcPr>
            <w:tcW w:w="2551" w:type="dxa"/>
            <w:tcMar>
              <w:top w:w="0" w:type="dxa"/>
              <w:left w:w="70" w:type="dxa"/>
              <w:bottom w:w="0" w:type="dxa"/>
              <w:right w:w="70" w:type="dxa"/>
            </w:tcMar>
          </w:tcPr>
          <w:p w:rsidR="00EB604E" w:rsidRPr="008372F6" w:rsidRDefault="00EB604E" w:rsidP="00EB604E">
            <w:r w:rsidRPr="00917A43">
              <w:t xml:space="preserve">ZTE, </w:t>
            </w:r>
            <w:proofErr w:type="spellStart"/>
            <w:r w:rsidRPr="00917A43">
              <w:t>Sanechips</w:t>
            </w:r>
            <w:proofErr w:type="spellEnd"/>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[12]</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28" w:history="1">
              <w:r w:rsidR="00EB604E" w:rsidRPr="00EB604E">
                <w:rPr>
                  <w:rStyle w:val="af1"/>
                  <w:color w:val="0000FF"/>
                </w:rPr>
                <w:t>R1-2104784</w:t>
              </w:r>
            </w:hyperlink>
          </w:p>
        </w:tc>
        <w:tc>
          <w:tcPr>
            <w:tcW w:w="4921" w:type="dxa"/>
            <w:tcMar>
              <w:top w:w="0" w:type="dxa"/>
              <w:left w:w="70" w:type="dxa"/>
              <w:bottom w:w="0" w:type="dxa"/>
              <w:right w:w="70" w:type="dxa"/>
            </w:tcMar>
          </w:tcPr>
          <w:p w:rsidR="00EB604E" w:rsidRPr="008372F6" w:rsidRDefault="00EB604E" w:rsidP="00EB604E">
            <w:r w:rsidRPr="00917A43">
              <w:t>On half-duplex operation</w:t>
            </w:r>
          </w:p>
        </w:tc>
        <w:tc>
          <w:tcPr>
            <w:tcW w:w="2551" w:type="dxa"/>
            <w:tcMar>
              <w:top w:w="0" w:type="dxa"/>
              <w:left w:w="70" w:type="dxa"/>
              <w:bottom w:w="0" w:type="dxa"/>
              <w:right w:w="70" w:type="dxa"/>
            </w:tcMar>
          </w:tcPr>
          <w:p w:rsidR="00EB604E" w:rsidRPr="008372F6" w:rsidRDefault="00EB604E" w:rsidP="00EB604E">
            <w:r w:rsidRPr="00917A43">
              <w:t>OPPO</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[13]</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29" w:history="1">
              <w:r w:rsidR="00EB604E" w:rsidRPr="00EB604E">
                <w:rPr>
                  <w:rStyle w:val="af1"/>
                  <w:color w:val="0000FF"/>
                </w:rPr>
                <w:t>R1-2104852</w:t>
              </w:r>
            </w:hyperlink>
          </w:p>
        </w:tc>
        <w:tc>
          <w:tcPr>
            <w:tcW w:w="4921" w:type="dxa"/>
            <w:tcMar>
              <w:top w:w="0" w:type="dxa"/>
              <w:left w:w="70" w:type="dxa"/>
              <w:bottom w:w="0" w:type="dxa"/>
              <w:right w:w="70" w:type="dxa"/>
            </w:tcMar>
          </w:tcPr>
          <w:p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China Telecom</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30" w:history="1">
              <w:r w:rsidR="00EB604E" w:rsidRPr="00EB604E">
                <w:rPr>
                  <w:rStyle w:val="af1"/>
                  <w:color w:val="0000FF"/>
                </w:rPr>
                <w:t>R1-2104913</w:t>
              </w:r>
            </w:hyperlink>
          </w:p>
        </w:tc>
        <w:tc>
          <w:tcPr>
            <w:tcW w:w="4921" w:type="dxa"/>
            <w:tcMar>
              <w:top w:w="0" w:type="dxa"/>
              <w:left w:w="70" w:type="dxa"/>
              <w:bottom w:w="0" w:type="dxa"/>
              <w:right w:w="70" w:type="dxa"/>
            </w:tcMar>
          </w:tcPr>
          <w:p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Intel Corporation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[15]</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31" w:history="1">
              <w:r w:rsidR="00EB604E" w:rsidRPr="00EB604E">
                <w:rPr>
                  <w:rStyle w:val="af1"/>
                  <w:color w:val="0000FF"/>
                </w:rPr>
                <w:t>R1-2105053</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proofErr w:type="spellStart"/>
            <w:r w:rsidRPr="00917A43">
              <w:t>Potevio</w:t>
            </w:r>
            <w:proofErr w:type="spellEnd"/>
            <w:r w:rsidRPr="00917A43">
              <w:t xml:space="preserve"> Company Limited</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[16]</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32" w:history="1">
              <w:r w:rsidR="00EB604E" w:rsidRPr="00EB604E">
                <w:rPr>
                  <w:rStyle w:val="af1"/>
                  <w:color w:val="0000FF"/>
                </w:rPr>
                <w:t>R1-2105113</w:t>
              </w:r>
            </w:hyperlink>
          </w:p>
        </w:tc>
        <w:tc>
          <w:tcPr>
            <w:tcW w:w="4921" w:type="dxa"/>
            <w:tcMar>
              <w:top w:w="0" w:type="dxa"/>
              <w:left w:w="70" w:type="dxa"/>
              <w:bottom w:w="0" w:type="dxa"/>
              <w:right w:w="70" w:type="dxa"/>
            </w:tcMar>
          </w:tcPr>
          <w:p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Apple</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[17]</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33" w:history="1">
              <w:r w:rsidR="00EB604E" w:rsidRPr="00EB604E">
                <w:rPr>
                  <w:rStyle w:val="af1"/>
                  <w:color w:val="0000FF"/>
                </w:rPr>
                <w:t>R1-2105219</w:t>
              </w:r>
            </w:hyperlink>
          </w:p>
        </w:tc>
        <w:tc>
          <w:tcPr>
            <w:tcW w:w="4921" w:type="dxa"/>
            <w:tcMar>
              <w:top w:w="0" w:type="dxa"/>
              <w:left w:w="70" w:type="dxa"/>
              <w:bottom w:w="0" w:type="dxa"/>
              <w:right w:w="70" w:type="dxa"/>
            </w:tcMar>
          </w:tcPr>
          <w:p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Lenovo, Motorola Mobility</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[18]</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34" w:history="1">
              <w:r w:rsidR="00EB604E" w:rsidRPr="00EB604E">
                <w:rPr>
                  <w:rStyle w:val="af1"/>
                  <w:color w:val="0000FF"/>
                </w:rPr>
                <w:t>R1-2105318</w:t>
              </w:r>
            </w:hyperlink>
          </w:p>
        </w:tc>
        <w:tc>
          <w:tcPr>
            <w:tcW w:w="4921" w:type="dxa"/>
            <w:tcMar>
              <w:top w:w="0" w:type="dxa"/>
              <w:left w:w="70" w:type="dxa"/>
              <w:bottom w:w="0" w:type="dxa"/>
              <w:right w:w="70" w:type="dxa"/>
            </w:tcMar>
          </w:tcPr>
          <w:p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rsidR="00EB604E" w:rsidRPr="008372F6" w:rsidRDefault="00EB604E" w:rsidP="00EB604E">
            <w:r w:rsidRPr="00917A43">
              <w:t>Samsung</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[19]</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35" w:history="1">
              <w:r w:rsidR="00EB604E" w:rsidRPr="00EB604E">
                <w:rPr>
                  <w:rStyle w:val="af1"/>
                  <w:color w:val="0000FF"/>
                </w:rPr>
                <w:t>R1-2105431</w:t>
              </w:r>
            </w:hyperlink>
          </w:p>
        </w:tc>
        <w:tc>
          <w:tcPr>
            <w:tcW w:w="4921" w:type="dxa"/>
            <w:tcMar>
              <w:top w:w="0" w:type="dxa"/>
              <w:left w:w="70" w:type="dxa"/>
              <w:bottom w:w="0" w:type="dxa"/>
              <w:right w:w="70" w:type="dxa"/>
            </w:tcMar>
          </w:tcPr>
          <w:p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LG Electronics</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[20]</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36" w:history="1">
              <w:r w:rsidR="00EB604E" w:rsidRPr="00EB604E">
                <w:rPr>
                  <w:rStyle w:val="af1"/>
                  <w:color w:val="0000FF"/>
                </w:rPr>
                <w:t>R1-2105569</w:t>
              </w:r>
            </w:hyperlink>
          </w:p>
        </w:tc>
        <w:tc>
          <w:tcPr>
            <w:tcW w:w="4921" w:type="dxa"/>
            <w:tcMar>
              <w:top w:w="0" w:type="dxa"/>
              <w:left w:w="70" w:type="dxa"/>
              <w:bottom w:w="0" w:type="dxa"/>
              <w:right w:w="70" w:type="dxa"/>
            </w:tcMar>
          </w:tcPr>
          <w:p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rsidR="00EB604E" w:rsidRPr="008372F6" w:rsidRDefault="00EB604E" w:rsidP="00EB604E">
            <w:r w:rsidRPr="00917A43">
              <w:t>Xiaomi</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lastRenderedPageBreak/>
              <w:t>[21]</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37" w:history="1">
              <w:r w:rsidR="00EB604E" w:rsidRPr="00EB604E">
                <w:rPr>
                  <w:rStyle w:val="af1"/>
                  <w:color w:val="0000FF"/>
                </w:rPr>
                <w:t>R1-2105637</w:t>
              </w:r>
            </w:hyperlink>
          </w:p>
        </w:tc>
        <w:tc>
          <w:tcPr>
            <w:tcW w:w="4921" w:type="dxa"/>
            <w:tcMar>
              <w:top w:w="0" w:type="dxa"/>
              <w:left w:w="70" w:type="dxa"/>
              <w:bottom w:w="0" w:type="dxa"/>
              <w:right w:w="70" w:type="dxa"/>
            </w:tcMar>
          </w:tcPr>
          <w:p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rsidR="00EB604E" w:rsidRPr="008372F6" w:rsidRDefault="00EB604E" w:rsidP="00EB604E">
            <w:r w:rsidRPr="00917A43">
              <w:t>Sharp</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[22]</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38" w:history="1">
              <w:r w:rsidR="00EB604E" w:rsidRPr="00EB604E">
                <w:rPr>
                  <w:rStyle w:val="af1"/>
                  <w:color w:val="0000FF"/>
                </w:rPr>
                <w:t>R1-2105705</w:t>
              </w:r>
            </w:hyperlink>
          </w:p>
        </w:tc>
        <w:tc>
          <w:tcPr>
            <w:tcW w:w="4921" w:type="dxa"/>
            <w:tcMar>
              <w:top w:w="0" w:type="dxa"/>
              <w:left w:w="70" w:type="dxa"/>
              <w:bottom w:w="0" w:type="dxa"/>
              <w:right w:w="70" w:type="dxa"/>
            </w:tcMar>
          </w:tcPr>
          <w:p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rsidR="00EB604E" w:rsidRPr="008372F6" w:rsidRDefault="00EB604E" w:rsidP="00EB604E">
            <w:r w:rsidRPr="00917A43">
              <w:t>NTT DOCOMO, INC.</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[23]</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39" w:history="1">
              <w:r w:rsidR="00EB604E" w:rsidRPr="00EB604E">
                <w:rPr>
                  <w:rStyle w:val="af1"/>
                  <w:color w:val="0000FF"/>
                </w:rPr>
                <w:t>R1-2105729</w:t>
              </w:r>
            </w:hyperlink>
          </w:p>
        </w:tc>
        <w:tc>
          <w:tcPr>
            <w:tcW w:w="4921" w:type="dxa"/>
            <w:tcMar>
              <w:top w:w="0" w:type="dxa"/>
              <w:left w:w="70" w:type="dxa"/>
              <w:bottom w:w="0" w:type="dxa"/>
              <w:right w:w="70" w:type="dxa"/>
            </w:tcMar>
          </w:tcPr>
          <w:p w:rsidR="00EB604E" w:rsidRPr="008372F6" w:rsidRDefault="00EB604E" w:rsidP="00EB604E">
            <w:r w:rsidRPr="00917A43">
              <w:t>Aspects related to duplex operation</w:t>
            </w:r>
          </w:p>
        </w:tc>
        <w:tc>
          <w:tcPr>
            <w:tcW w:w="2551" w:type="dxa"/>
            <w:tcMar>
              <w:top w:w="0" w:type="dxa"/>
              <w:left w:w="70" w:type="dxa"/>
              <w:bottom w:w="0" w:type="dxa"/>
              <w:right w:w="70" w:type="dxa"/>
            </w:tcMar>
          </w:tcPr>
          <w:p w:rsidR="00EB604E" w:rsidRPr="008372F6" w:rsidRDefault="00EB604E" w:rsidP="00EB604E">
            <w:r w:rsidRPr="00917A43">
              <w:t>Panasonic Corporation</w:t>
            </w:r>
          </w:p>
        </w:tc>
      </w:tr>
      <w:tr w:rsidR="00EB604E" w:rsidRPr="00107018" w:rsidTr="008372F6">
        <w:trPr>
          <w:trHeight w:val="450"/>
        </w:trPr>
        <w:tc>
          <w:tcPr>
            <w:tcW w:w="704" w:type="dxa"/>
            <w:shd w:val="clear" w:color="auto" w:fill="FFFFFF"/>
            <w:tcMar>
              <w:top w:w="0" w:type="dxa"/>
              <w:left w:w="70" w:type="dxa"/>
              <w:bottom w:w="0" w:type="dxa"/>
              <w:right w:w="70" w:type="dxa"/>
            </w:tcMar>
            <w:hideMark/>
          </w:tcPr>
          <w:p w:rsidR="00EB604E" w:rsidRPr="00107018" w:rsidRDefault="00EB604E" w:rsidP="00EB604E">
            <w:r w:rsidRPr="00107018">
              <w:rPr>
                <w:color w:val="000000"/>
              </w:rPr>
              <w:t>[24]</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40" w:history="1">
              <w:r w:rsidR="00EB604E" w:rsidRPr="00EB604E">
                <w:rPr>
                  <w:rStyle w:val="af1"/>
                  <w:color w:val="0000FF"/>
                </w:rPr>
                <w:t>R1-2105738</w:t>
              </w:r>
            </w:hyperlink>
          </w:p>
        </w:tc>
        <w:tc>
          <w:tcPr>
            <w:tcW w:w="4921" w:type="dxa"/>
            <w:tcMar>
              <w:top w:w="0" w:type="dxa"/>
              <w:left w:w="70" w:type="dxa"/>
              <w:bottom w:w="0" w:type="dxa"/>
              <w:right w:w="70" w:type="dxa"/>
            </w:tcMar>
          </w:tcPr>
          <w:p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rsidR="00EB604E" w:rsidRPr="008372F6" w:rsidRDefault="00EB604E" w:rsidP="00EB604E">
            <w:r w:rsidRPr="00917A43">
              <w:t>MediaTek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41" w:history="1">
              <w:r w:rsidR="00EB604E" w:rsidRPr="00EB604E">
                <w:rPr>
                  <w:rStyle w:val="af1"/>
                  <w:color w:val="0000FF"/>
                </w:rPr>
                <w:t>R1-2105748</w:t>
              </w:r>
            </w:hyperlink>
          </w:p>
        </w:tc>
        <w:tc>
          <w:tcPr>
            <w:tcW w:w="4921" w:type="dxa"/>
            <w:tcMar>
              <w:top w:w="0" w:type="dxa"/>
              <w:left w:w="70" w:type="dxa"/>
              <w:bottom w:w="0" w:type="dxa"/>
              <w:right w:w="70" w:type="dxa"/>
            </w:tcMar>
          </w:tcPr>
          <w:p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rsidR="00EB604E" w:rsidRPr="008372F6" w:rsidRDefault="00EB604E" w:rsidP="00EB604E">
            <w:proofErr w:type="spellStart"/>
            <w:r w:rsidRPr="00917A43">
              <w:t>InterDigital</w:t>
            </w:r>
            <w:proofErr w:type="spellEnd"/>
            <w:r w:rsidRPr="00917A43">
              <w:t>,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rsidR="00EB604E" w:rsidRPr="008372F6" w:rsidRDefault="00F52FEF" w:rsidP="00EB604E">
            <w:pPr>
              <w:rPr>
                <w:rStyle w:val="af1"/>
                <w:color w:val="0000FF"/>
              </w:rPr>
            </w:pPr>
            <w:hyperlink r:id="rId42" w:history="1">
              <w:r w:rsidR="00EB604E" w:rsidRPr="00EB604E">
                <w:rPr>
                  <w:rStyle w:val="af1"/>
                  <w:color w:val="0000FF"/>
                </w:rPr>
                <w:t>R1-2105801</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ASUSTEK COMPUTER (SHANGHAI)</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rsidR="00EB604E" w:rsidRPr="008372F6" w:rsidRDefault="00F52FEF" w:rsidP="00EB604E">
            <w:pPr>
              <w:rPr>
                <w:rStyle w:val="af1"/>
                <w:color w:val="0000FF"/>
              </w:rPr>
            </w:pPr>
            <w:hyperlink r:id="rId43" w:history="1">
              <w:r w:rsidR="00EB604E" w:rsidRPr="00EB604E">
                <w:rPr>
                  <w:rStyle w:val="af1"/>
                  <w:color w:val="0000FF"/>
                </w:rPr>
                <w:t>R1-2105823</w:t>
              </w:r>
            </w:hyperlink>
          </w:p>
        </w:tc>
        <w:tc>
          <w:tcPr>
            <w:tcW w:w="4921" w:type="dxa"/>
            <w:tcMar>
              <w:top w:w="0" w:type="dxa"/>
              <w:left w:w="70" w:type="dxa"/>
              <w:bottom w:w="0" w:type="dxa"/>
              <w:right w:w="70" w:type="dxa"/>
            </w:tcMar>
          </w:tcPr>
          <w:p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rsidR="00EB604E" w:rsidRPr="008372F6" w:rsidRDefault="00EB604E" w:rsidP="00EB604E">
            <w:r w:rsidRPr="00917A43">
              <w:t>Asia Pacific Telecom, FGI</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44" w:history="1">
              <w:r w:rsidR="00EB604E" w:rsidRPr="00EB604E">
                <w:rPr>
                  <w:rStyle w:val="af1"/>
                  <w:color w:val="0000FF"/>
                </w:rPr>
                <w:t>R1-2105875</w:t>
              </w:r>
            </w:hyperlink>
          </w:p>
        </w:tc>
        <w:tc>
          <w:tcPr>
            <w:tcW w:w="4921" w:type="dxa"/>
            <w:tcMar>
              <w:top w:w="0" w:type="dxa"/>
              <w:left w:w="70" w:type="dxa"/>
              <w:bottom w:w="0" w:type="dxa"/>
              <w:right w:w="70" w:type="dxa"/>
            </w:tcMar>
          </w:tcPr>
          <w:p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rsidR="00EB604E" w:rsidRPr="00653542" w:rsidRDefault="00EB604E" w:rsidP="00EB604E">
            <w:r w:rsidRPr="00917A43">
              <w:t>WILUS Inc.</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45" w:history="1">
              <w:r w:rsidR="00EB604E" w:rsidRPr="00EB604E">
                <w:rPr>
                  <w:rStyle w:val="af1"/>
                  <w:color w:val="0000FF"/>
                </w:rPr>
                <w:t>R1-2105884</w:t>
              </w:r>
            </w:hyperlink>
          </w:p>
        </w:tc>
        <w:tc>
          <w:tcPr>
            <w:tcW w:w="4921" w:type="dxa"/>
            <w:tcMar>
              <w:top w:w="0" w:type="dxa"/>
              <w:left w:w="70" w:type="dxa"/>
              <w:bottom w:w="0" w:type="dxa"/>
              <w:right w:w="70" w:type="dxa"/>
            </w:tcMar>
          </w:tcPr>
          <w:p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rsidR="00EB604E" w:rsidRPr="00653542" w:rsidRDefault="00EB604E" w:rsidP="00EB604E">
            <w:r w:rsidRPr="00917A43">
              <w:t>Nordic Semiconductor ASA</w:t>
            </w:r>
          </w:p>
        </w:tc>
      </w:tr>
      <w:tr w:rsidR="00EB604E" w:rsidRPr="00107018" w:rsidTr="00F66882">
        <w:trPr>
          <w:trHeight w:val="450"/>
        </w:trPr>
        <w:tc>
          <w:tcPr>
            <w:tcW w:w="704" w:type="dxa"/>
            <w:shd w:val="clear" w:color="auto" w:fill="FFFFFF"/>
            <w:tcMar>
              <w:top w:w="0" w:type="dxa"/>
              <w:left w:w="70" w:type="dxa"/>
              <w:bottom w:w="0" w:type="dxa"/>
              <w:right w:w="70" w:type="dxa"/>
            </w:tcMar>
          </w:tcPr>
          <w:p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rsidR="00EB604E" w:rsidRPr="00EB604E" w:rsidRDefault="00F52FEF" w:rsidP="00EB604E">
            <w:pPr>
              <w:rPr>
                <w:rStyle w:val="af1"/>
                <w:color w:val="0000FF"/>
              </w:rPr>
            </w:pPr>
            <w:hyperlink r:id="rId46" w:history="1">
              <w:r w:rsidR="00EB604E" w:rsidRPr="00EB604E">
                <w:rPr>
                  <w:rStyle w:val="af1"/>
                  <w:color w:val="0000FF"/>
                </w:rPr>
                <w:t>R1-2105900</w:t>
              </w:r>
            </w:hyperlink>
          </w:p>
        </w:tc>
        <w:tc>
          <w:tcPr>
            <w:tcW w:w="4921" w:type="dxa"/>
            <w:tcMar>
              <w:top w:w="0" w:type="dxa"/>
              <w:left w:w="70" w:type="dxa"/>
              <w:bottom w:w="0" w:type="dxa"/>
              <w:right w:w="70" w:type="dxa"/>
            </w:tcMar>
          </w:tcPr>
          <w:p w:rsidR="00EB604E" w:rsidRPr="00653542" w:rsidRDefault="00EB604E" w:rsidP="00EB604E">
            <w:r w:rsidRPr="00917A43">
              <w:t>Half-duplex FDD redcap operation</w:t>
            </w:r>
          </w:p>
        </w:tc>
        <w:tc>
          <w:tcPr>
            <w:tcW w:w="2551" w:type="dxa"/>
            <w:tcMar>
              <w:top w:w="0" w:type="dxa"/>
              <w:left w:w="70" w:type="dxa"/>
              <w:bottom w:w="0" w:type="dxa"/>
              <w:right w:w="70" w:type="dxa"/>
            </w:tcMar>
          </w:tcPr>
          <w:p w:rsidR="00EB604E" w:rsidRPr="00653542" w:rsidRDefault="00EB604E" w:rsidP="00EB604E">
            <w:r w:rsidRPr="00917A43">
              <w:t>Sony</w:t>
            </w:r>
          </w:p>
        </w:tc>
      </w:tr>
    </w:tbl>
    <w:p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81A" w:rsidRDefault="0085581A" w:rsidP="00581A60">
      <w:pPr>
        <w:spacing w:after="0"/>
      </w:pPr>
      <w:r>
        <w:separator/>
      </w:r>
    </w:p>
  </w:endnote>
  <w:endnote w:type="continuationSeparator" w:id="0">
    <w:p w:rsidR="0085581A" w:rsidRDefault="0085581A" w:rsidP="00581A60">
      <w:pPr>
        <w:spacing w:after="0"/>
      </w:pPr>
      <w:r>
        <w:continuationSeparator/>
      </w:r>
    </w:p>
  </w:endnote>
  <w:endnote w:type="continuationNotice" w:id="1">
    <w:p w:rsidR="0085581A" w:rsidRDefault="0085581A">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Microsoft YaHei">
    <w:panose1 w:val="00000000000000000000"/>
    <w:charset w:val="00"/>
    <w:family w:val="roman"/>
    <w:notTrueType/>
    <w:pitch w:val="default"/>
    <w:sig w:usb0="00000000" w:usb1="00000000" w:usb2="00000000" w:usb3="00000000" w:csb0="00000000" w:csb1="00000000"/>
  </w:font>
  <w:font w:name="Yu Mincho">
    <w:altName w:val="MS Mincho"/>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81A" w:rsidRDefault="0085581A" w:rsidP="00581A60">
      <w:pPr>
        <w:spacing w:after="0"/>
      </w:pPr>
      <w:r>
        <w:separator/>
      </w:r>
    </w:p>
  </w:footnote>
  <w:footnote w:type="continuationSeparator" w:id="0">
    <w:p w:rsidR="0085581A" w:rsidRDefault="0085581A" w:rsidP="00581A60">
      <w:pPr>
        <w:spacing w:after="0"/>
      </w:pPr>
      <w:r>
        <w:continuationSeparator/>
      </w:r>
    </w:p>
  </w:footnote>
  <w:footnote w:type="continuationNotice" w:id="1">
    <w:p w:rsidR="0085581A" w:rsidRDefault="0085581A">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5122">
      <v:textbox inset="5.85pt,.7pt,5.85pt,.7pt"/>
    </o:shapedefaults>
  </w:hdrShapeDefaults>
  <w:footnotePr>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09B2"/>
    <w:rsid w:val="00041CF6"/>
    <w:rsid w:val="00041FB1"/>
    <w:rsid w:val="00042655"/>
    <w:rsid w:val="00042D81"/>
    <w:rsid w:val="00042D94"/>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1E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52F"/>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2C15"/>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8A9"/>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378"/>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ABC"/>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81A"/>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27D"/>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5FA9"/>
    <w:rsid w:val="00B262D8"/>
    <w:rsid w:val="00B26348"/>
    <w:rsid w:val="00B26410"/>
    <w:rsid w:val="00B2666C"/>
    <w:rsid w:val="00B276D9"/>
    <w:rsid w:val="00B27CA3"/>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98"/>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4D5"/>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E34"/>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2FEF"/>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qFormat="1"/>
    <w:lsdException w:name="caption" w:uiPriority="35"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SimSun" w:eastAsia="SimSun"/>
      <w:sz w:val="18"/>
      <w:szCs w:val="18"/>
    </w:rPr>
  </w:style>
  <w:style w:type="character" w:customStyle="1" w:styleId="Char6">
    <w:name w:val="文档结构图 Char"/>
    <w:basedOn w:val="a0"/>
    <w:link w:val="af5"/>
    <w:semiHidden/>
    <w:rsid w:val="002236CF"/>
    <w:rPr>
      <w:rFonts w:ascii="SimSun" w:eastAsia="SimSun"/>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3A995-9E09-447B-8B42-13C90DD3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63</Pages>
  <Words>25512</Words>
  <Characters>145423</Characters>
  <Application>Microsoft Office Word</Application>
  <DocSecurity>0</DocSecurity>
  <Lines>1211</Lines>
  <Paragraphs>341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170594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张嘉真</cp:lastModifiedBy>
  <cp:revision>5</cp:revision>
  <cp:lastPrinted>2021-05-19T13:51:00Z</cp:lastPrinted>
  <dcterms:created xsi:type="dcterms:W3CDTF">2021-05-27T01:58:00Z</dcterms:created>
  <dcterms:modified xsi:type="dcterms:W3CDTF">2021-05-27T03:34:00Z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