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43F60" w14:textId="68C5C643"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6B90390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56EAA2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0250B4D2"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1"/>
            <w:szCs w:val="22"/>
            <w:lang w:val="en-US"/>
          </w:rPr>
          <w:t>R1-2106006</w:t>
        </w:r>
      </w:hyperlink>
      <w:r w:rsidR="00AA2C4F">
        <w:rPr>
          <w:rFonts w:cs="Arial"/>
        </w:rPr>
        <w:t xml:space="preserve"> and </w:t>
      </w:r>
      <w:hyperlink r:id="rId12" w:history="1">
        <w:r w:rsidR="00AA2C4F" w:rsidRPr="00AA2C4F">
          <w:rPr>
            <w:rStyle w:val="af1"/>
            <w:rFonts w:cs="Arial"/>
          </w:rPr>
          <w:t>R1-2106145</w:t>
        </w:r>
      </w:hyperlink>
      <w:r w:rsidR="00AA2C4F">
        <w:rPr>
          <w:rFonts w:cs="Arial"/>
        </w:rPr>
        <w:t>.</w:t>
      </w:r>
    </w:p>
    <w:p w14:paraId="032F254A" w14:textId="4BD42F88"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5"/>
              <w:numPr>
                <w:ilvl w:val="0"/>
                <w:numId w:val="11"/>
              </w:numPr>
              <w:spacing w:after="0"/>
              <w:contextualSpacing w:val="0"/>
              <w:rPr>
                <w:rFonts w:ascii="Times New Roman" w:eastAsia="바탕" w:hAnsi="Times New Roman" w:cs="Times New Roman"/>
                <w:sz w:val="20"/>
                <w:szCs w:val="20"/>
                <w:lang w:val="en-GB" w:eastAsia="en-US"/>
              </w:rPr>
            </w:pPr>
            <w:r w:rsidRPr="005A1F9B">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59290A6D"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맑은 고딕"/>
                <w:lang w:val="en-US" w:eastAsia="ko-KR"/>
              </w:rPr>
            </w:pPr>
            <w:r>
              <w:rPr>
                <w:rFonts w:eastAsia="맑은 고딕"/>
                <w:lang w:val="en-US" w:eastAsia="ko-KR"/>
              </w:rPr>
              <w:t>Qualcomm</w:t>
            </w:r>
          </w:p>
        </w:tc>
        <w:tc>
          <w:tcPr>
            <w:tcW w:w="1372" w:type="dxa"/>
          </w:tcPr>
          <w:p w14:paraId="5FD6AE6B" w14:textId="77777777" w:rsidR="00CE071B" w:rsidRDefault="00CE071B" w:rsidP="002B52C4">
            <w:pPr>
              <w:tabs>
                <w:tab w:val="left" w:pos="551"/>
              </w:tabs>
              <w:rPr>
                <w:rFonts w:eastAsia="맑은 고딕"/>
                <w:lang w:val="en-US" w:eastAsia="ko-KR"/>
              </w:rPr>
            </w:pPr>
          </w:p>
        </w:tc>
        <w:tc>
          <w:tcPr>
            <w:tcW w:w="6780" w:type="dxa"/>
          </w:tcPr>
          <w:p w14:paraId="49EE27D8" w14:textId="77777777" w:rsidR="00CE071B" w:rsidRDefault="00D10D48" w:rsidP="002B52C4">
            <w:pPr>
              <w:rPr>
                <w:lang w:val="en-US"/>
              </w:rPr>
            </w:pPr>
            <w:r>
              <w:rPr>
                <w:lang w:val="en-US"/>
              </w:rPr>
              <w:t>Could the FL clarify if this proposal includes the FFS bullets pending RAN4 reply ?</w:t>
            </w:r>
          </w:p>
        </w:tc>
      </w:tr>
      <w:tr w:rsidR="00B00106" w14:paraId="4B534899" w14:textId="77777777" w:rsidTr="008E24E9">
        <w:tc>
          <w:tcPr>
            <w:tcW w:w="1479" w:type="dxa"/>
          </w:tcPr>
          <w:p w14:paraId="2B5DDFB0" w14:textId="77777777" w:rsidR="00B00106" w:rsidRDefault="00B00106" w:rsidP="002B52C4">
            <w:pPr>
              <w:rPr>
                <w:rFonts w:eastAsia="맑은 고딕"/>
                <w:lang w:val="en-US" w:eastAsia="ko-KR"/>
              </w:rPr>
            </w:pPr>
            <w:r>
              <w:rPr>
                <w:rFonts w:eastAsia="맑은 고딕"/>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맑은 고딕"/>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25696022"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맑은 고딕"/>
                <w:lang w:val="en-US" w:eastAsia="ko-KR"/>
              </w:rPr>
            </w:pPr>
            <w:r>
              <w:rPr>
                <w:rFonts w:eastAsia="맑은 고딕"/>
                <w:lang w:val="en-US" w:eastAsia="ko-KR"/>
              </w:rPr>
              <w:t>Qualcomm</w:t>
            </w:r>
          </w:p>
        </w:tc>
        <w:tc>
          <w:tcPr>
            <w:tcW w:w="1372" w:type="dxa"/>
          </w:tcPr>
          <w:p w14:paraId="452BAF89" w14:textId="77777777" w:rsidR="007465C2" w:rsidRDefault="007465C2" w:rsidP="002B52C4">
            <w:pPr>
              <w:tabs>
                <w:tab w:val="left" w:pos="551"/>
              </w:tabs>
              <w:rPr>
                <w:rFonts w:eastAsia="맑은 고딕"/>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맑은 고딕"/>
          <w:lang w:val="en-US" w:eastAsia="ko-KR"/>
        </w:rPr>
        <w:t xml:space="preserve">a clear majority view is </w:t>
      </w:r>
      <w:r w:rsidR="00494F88">
        <w:rPr>
          <w:rFonts w:eastAsia="맑은 고딕"/>
          <w:lang w:val="en-US" w:eastAsia="ko-KR"/>
        </w:rPr>
        <w:t xml:space="preserve">not to have an exception for </w:t>
      </w:r>
      <w:r w:rsidR="00484C29">
        <w:rPr>
          <w:rFonts w:eastAsia="맑은 고딕"/>
          <w:lang w:val="en-US" w:eastAsia="ko-KR"/>
        </w:rPr>
        <w:t xml:space="preserve">PDCCH carrying ULCI </w:t>
      </w:r>
      <w:r w:rsidR="00494F88">
        <w:rPr>
          <w:rFonts w:eastAsia="맑은 고딕"/>
          <w:lang w:val="en-US" w:eastAsia="ko-KR"/>
        </w:rPr>
        <w:t>in the collision handling rule</w:t>
      </w:r>
      <w:r w:rsidR="00484C29">
        <w:rPr>
          <w:rFonts w:eastAsia="맑은 고딕"/>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31486639"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맑은 고딕"/>
                <w:lang w:val="en-US" w:eastAsia="ko-KR"/>
              </w:rPr>
            </w:pPr>
            <w:r>
              <w:rPr>
                <w:rFonts w:eastAsia="맑은 고딕"/>
                <w:lang w:val="en-US" w:eastAsia="ko-KR"/>
              </w:rPr>
              <w:t>Qualcomm</w:t>
            </w:r>
          </w:p>
        </w:tc>
        <w:tc>
          <w:tcPr>
            <w:tcW w:w="1372" w:type="dxa"/>
          </w:tcPr>
          <w:p w14:paraId="52C7C348" w14:textId="77777777" w:rsidR="00F51EE0" w:rsidRDefault="00F51EE0" w:rsidP="002B52C4">
            <w:pPr>
              <w:tabs>
                <w:tab w:val="left" w:pos="551"/>
              </w:tabs>
              <w:rPr>
                <w:rFonts w:eastAsia="맑은 고딕"/>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맑은 고딕"/>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5A4A882B" w:rsidR="00686134" w:rsidRDefault="00686134" w:rsidP="00686134">
      <w:pPr>
        <w:jc w:val="both"/>
        <w:rPr>
          <w:rFonts w:cs="Arial"/>
        </w:rPr>
      </w:pPr>
      <w:r>
        <w:rPr>
          <w:rFonts w:cs="Arial"/>
        </w:rPr>
        <w:t xml:space="preserve">Based on the proposals in FL summary #1 in </w:t>
      </w:r>
      <w:hyperlink r:id="rId15"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554E625" w14:textId="577A3BE8"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AB61CC4"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DA5C2D" w14:textId="77777777" w:rsidR="00B12CC2" w:rsidRPr="008F272B" w:rsidRDefault="00B12CC2" w:rsidP="00B12CC2">
            <w:pPr>
              <w:spacing w:after="0"/>
              <w:rPr>
                <w:highlight w:val="green"/>
              </w:rPr>
            </w:pPr>
            <w:r w:rsidRPr="008F272B">
              <w:rPr>
                <w:highlight w:val="green"/>
              </w:rPr>
              <w:t>Agreement:</w:t>
            </w:r>
          </w:p>
          <w:p w14:paraId="710EF86C"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65D2B69"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04FA8B13" w14:textId="77777777" w:rsidR="00B12CC2" w:rsidRPr="0049258A" w:rsidRDefault="00B12CC2" w:rsidP="00D44C46">
            <w:pPr>
              <w:spacing w:after="0"/>
            </w:pPr>
          </w:p>
        </w:tc>
      </w:tr>
    </w:tbl>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Huawei, HiSi</w:t>
            </w:r>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r>
              <w:t>NordicSemi</w:t>
            </w:r>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맑은 고딕"/>
                <w:lang w:val="en-US" w:eastAsia="ko-KR"/>
              </w:rPr>
            </w:pPr>
            <w:r>
              <w:rPr>
                <w:rFonts w:eastAsia="맑은 고딕" w:hint="eastAsia"/>
                <w:lang w:val="en-US" w:eastAsia="ko-KR"/>
              </w:rPr>
              <w:t>LG</w:t>
            </w:r>
          </w:p>
        </w:tc>
        <w:tc>
          <w:tcPr>
            <w:tcW w:w="1372" w:type="dxa"/>
          </w:tcPr>
          <w:p w14:paraId="2A3E56DC" w14:textId="77777777" w:rsidR="00613F58" w:rsidRPr="00BA3E08" w:rsidRDefault="00613F58" w:rsidP="002B52C4">
            <w:pPr>
              <w:tabs>
                <w:tab w:val="left" w:pos="551"/>
              </w:tabs>
              <w:rPr>
                <w:rFonts w:eastAsia="맑은 고딕"/>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맑은 고딕"/>
                <w:lang w:val="en-US" w:eastAsia="ko-KR"/>
              </w:rPr>
            </w:pPr>
            <w:r>
              <w:rPr>
                <w:rFonts w:eastAsia="맑은 고딕"/>
                <w:lang w:val="en-US" w:eastAsia="ko-KR"/>
              </w:rPr>
              <w:t>Qualcomm</w:t>
            </w:r>
          </w:p>
        </w:tc>
        <w:tc>
          <w:tcPr>
            <w:tcW w:w="1372" w:type="dxa"/>
          </w:tcPr>
          <w:p w14:paraId="47BE8001" w14:textId="77777777" w:rsidR="00532DCF" w:rsidRPr="00BA3E08" w:rsidRDefault="00FB04F7" w:rsidP="002B52C4">
            <w:pPr>
              <w:tabs>
                <w:tab w:val="left" w:pos="551"/>
              </w:tabs>
              <w:rPr>
                <w:rFonts w:eastAsia="맑은 고딕"/>
                <w:lang w:val="en-US" w:eastAsia="ko-KR"/>
              </w:rPr>
            </w:pPr>
            <w:r>
              <w:rPr>
                <w:rFonts w:eastAsia="맑은 고딕"/>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lastRenderedPageBreak/>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lastRenderedPageBreak/>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맑은 고딕" w:hint="eastAsia"/>
                <w:lang w:val="en-US" w:eastAsia="ko-KR"/>
              </w:rPr>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lastRenderedPageBreak/>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맑은 고딕"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33E9FB72" w14:textId="5DC7633B"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맑은 고딕"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w:t>
            </w:r>
            <w:r>
              <w:rPr>
                <w:lang w:val="en-US"/>
              </w:rPr>
              <w:lastRenderedPageBreak/>
              <w:t xml:space="preserve">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맑은 고딕"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064275E0" w14:textId="5E749786"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lastRenderedPageBreak/>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af0"/>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맑은 고딕"/>
                <w:lang w:val="en-US" w:eastAsia="ko-KR"/>
              </w:rPr>
            </w:pPr>
            <w:r>
              <w:rPr>
                <w:rFonts w:eastAsia="맑은 고딕" w:hint="eastAsia"/>
                <w:lang w:val="en-US" w:eastAsia="ko-KR"/>
              </w:rPr>
              <w:t>L</w:t>
            </w:r>
            <w:r>
              <w:rPr>
                <w:rFonts w:eastAsia="맑은 고딕"/>
                <w:lang w:val="en-US" w:eastAsia="ko-KR"/>
              </w:rPr>
              <w:t>G</w:t>
            </w:r>
          </w:p>
        </w:tc>
        <w:tc>
          <w:tcPr>
            <w:tcW w:w="1372" w:type="dxa"/>
          </w:tcPr>
          <w:p w14:paraId="155EF65B" w14:textId="546C041C" w:rsidR="0058776C" w:rsidRPr="00893F76" w:rsidRDefault="00893F76" w:rsidP="0058776C">
            <w:pPr>
              <w:tabs>
                <w:tab w:val="left" w:pos="551"/>
              </w:tabs>
              <w:rPr>
                <w:rFonts w:eastAsia="맑은 고딕"/>
                <w:lang w:val="en-US" w:eastAsia="ko-KR"/>
              </w:rPr>
            </w:pPr>
            <w:r>
              <w:rPr>
                <w:rFonts w:eastAsia="맑은 고딕"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AA2C4F">
            <w:pPr>
              <w:tabs>
                <w:tab w:val="left" w:pos="551"/>
              </w:tabs>
              <w:rPr>
                <w:rFonts w:eastAsiaTheme="minorEastAsia"/>
                <w:lang w:val="en-US" w:eastAsia="zh-CN"/>
              </w:rPr>
            </w:pPr>
          </w:p>
        </w:tc>
        <w:tc>
          <w:tcPr>
            <w:tcW w:w="6780" w:type="dxa"/>
          </w:tcPr>
          <w:p w14:paraId="253CB103"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32CF8" w14:textId="470BF5AB"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64858BD1" w14:textId="77777777" w:rsidTr="00A3518A">
        <w:tc>
          <w:tcPr>
            <w:tcW w:w="1479" w:type="dxa"/>
          </w:tcPr>
          <w:p w14:paraId="477EAAAD" w14:textId="77777777" w:rsidR="00A3518A" w:rsidRPr="00CA0CA8" w:rsidRDefault="00A3518A" w:rsidP="00AA2C4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6166840A" w14:textId="77777777" w:rsidR="00A3518A" w:rsidRPr="00AA5E42" w:rsidRDefault="00A3518A" w:rsidP="00AA2C4F">
            <w:pPr>
              <w:tabs>
                <w:tab w:val="left" w:pos="551"/>
              </w:tabs>
              <w:rPr>
                <w:rFonts w:eastAsiaTheme="minorEastAsia"/>
                <w:lang w:val="en-US" w:eastAsia="zh-CN"/>
              </w:rPr>
            </w:pPr>
          </w:p>
        </w:tc>
        <w:tc>
          <w:tcPr>
            <w:tcW w:w="6780" w:type="dxa"/>
          </w:tcPr>
          <w:p w14:paraId="34E461A1"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88229D7" w14:textId="77777777" w:rsidR="00A3518A" w:rsidRDefault="00A3518A" w:rsidP="00AA2C4F">
            <w:pPr>
              <w:rPr>
                <w:rFonts w:eastAsiaTheme="minorEastAsia"/>
                <w:lang w:val="en-US" w:eastAsia="zh-CN"/>
              </w:rPr>
            </w:pPr>
            <w:r>
              <w:rPr>
                <w:rFonts w:eastAsiaTheme="minorEastAsia"/>
                <w:lang w:val="en-US" w:eastAsia="zh-CN"/>
              </w:rPr>
              <w:t>Fine with Samsung adding.</w:t>
            </w:r>
          </w:p>
          <w:p w14:paraId="748BFA77"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39148D82"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64FC821D" w14:textId="77777777" w:rsidTr="00A3518A">
        <w:tc>
          <w:tcPr>
            <w:tcW w:w="1479" w:type="dxa"/>
          </w:tcPr>
          <w:p w14:paraId="542BD456" w14:textId="34367120" w:rsidR="00C14BC2" w:rsidRDefault="006712FF" w:rsidP="00AA2C4F">
            <w:pPr>
              <w:rPr>
                <w:rFonts w:eastAsiaTheme="minorEastAsia"/>
                <w:lang w:val="en-US" w:eastAsia="zh-CN"/>
              </w:rPr>
            </w:pPr>
            <w:r>
              <w:rPr>
                <w:rFonts w:eastAsiaTheme="minorEastAsia"/>
                <w:lang w:val="en-US" w:eastAsia="zh-CN"/>
              </w:rPr>
              <w:t>NordicSemi</w:t>
            </w:r>
          </w:p>
        </w:tc>
        <w:tc>
          <w:tcPr>
            <w:tcW w:w="1372" w:type="dxa"/>
          </w:tcPr>
          <w:p w14:paraId="307DC4AE" w14:textId="279EA92D"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63EF0E17" w14:textId="321631CA"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198AB341" w14:textId="77777777" w:rsidTr="00A3518A">
        <w:tc>
          <w:tcPr>
            <w:tcW w:w="1479" w:type="dxa"/>
          </w:tcPr>
          <w:p w14:paraId="1D546813" w14:textId="57487225"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4A297053" w14:textId="114FE2FD"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32C70EAC" w14:textId="77777777" w:rsidR="000153FB" w:rsidRPr="004B0A96" w:rsidRDefault="000153FB" w:rsidP="00AA2C4F">
            <w:pPr>
              <w:rPr>
                <w:lang w:val="en-US"/>
              </w:rPr>
            </w:pPr>
          </w:p>
        </w:tc>
      </w:tr>
      <w:tr w:rsidR="00F259D2" w:rsidRPr="00CA0CA8" w14:paraId="18D3E81E" w14:textId="77777777" w:rsidTr="00A3518A">
        <w:tc>
          <w:tcPr>
            <w:tcW w:w="1479" w:type="dxa"/>
          </w:tcPr>
          <w:p w14:paraId="6010BBBB" w14:textId="6D15883A"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7CFECEEB" w14:textId="6E180CD5"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6551358" w14:textId="77777777" w:rsidR="00F259D2" w:rsidRPr="004B0A96" w:rsidRDefault="00F259D2" w:rsidP="00AA2C4F">
            <w:pPr>
              <w:rPr>
                <w:lang w:val="en-US"/>
              </w:rPr>
            </w:pPr>
          </w:p>
        </w:tc>
      </w:tr>
      <w:tr w:rsidR="000A5A03" w:rsidRPr="00CA0CA8" w14:paraId="639FB62F" w14:textId="77777777" w:rsidTr="00A3518A">
        <w:tc>
          <w:tcPr>
            <w:tcW w:w="1479" w:type="dxa"/>
          </w:tcPr>
          <w:p w14:paraId="2BEE8DAC" w14:textId="603594B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79BDC4B7" w14:textId="0297126A"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00309A65" w14:textId="77777777" w:rsidR="000A5A03" w:rsidRPr="004B0A96" w:rsidRDefault="000A5A03" w:rsidP="00AA2C4F">
            <w:pPr>
              <w:rPr>
                <w:lang w:val="en-US"/>
              </w:rPr>
            </w:pPr>
          </w:p>
        </w:tc>
      </w:tr>
      <w:tr w:rsidR="008F17F8" w:rsidRPr="00CA0CA8" w14:paraId="4CE59E12" w14:textId="77777777" w:rsidTr="00A3518A">
        <w:tc>
          <w:tcPr>
            <w:tcW w:w="1479" w:type="dxa"/>
          </w:tcPr>
          <w:p w14:paraId="12574799" w14:textId="1FEDF048"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3962664A" w14:textId="0627C889"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0EFAF715" w14:textId="77777777" w:rsidR="008F17F8" w:rsidRPr="004B0A96" w:rsidRDefault="008F17F8" w:rsidP="00AA2C4F">
            <w:pPr>
              <w:rPr>
                <w:lang w:val="en-US"/>
              </w:rPr>
            </w:pPr>
          </w:p>
        </w:tc>
      </w:tr>
      <w:tr w:rsidR="00186580" w:rsidRPr="009813AA" w14:paraId="3765BA27" w14:textId="77777777" w:rsidTr="00186580">
        <w:tc>
          <w:tcPr>
            <w:tcW w:w="1479" w:type="dxa"/>
          </w:tcPr>
          <w:p w14:paraId="2F06B7BA" w14:textId="77777777" w:rsidR="00186580" w:rsidRPr="009813AA" w:rsidRDefault="00186580" w:rsidP="00AA2C4F">
            <w:pPr>
              <w:rPr>
                <w:lang w:val="en-US" w:eastAsia="ko-KR"/>
              </w:rPr>
            </w:pPr>
            <w:r>
              <w:rPr>
                <w:lang w:val="en-US" w:eastAsia="ko-KR"/>
              </w:rPr>
              <w:t>Ericsson</w:t>
            </w:r>
          </w:p>
        </w:tc>
        <w:tc>
          <w:tcPr>
            <w:tcW w:w="1372" w:type="dxa"/>
          </w:tcPr>
          <w:p w14:paraId="2FC3186D" w14:textId="77777777" w:rsidR="00186580" w:rsidRPr="009813AA" w:rsidRDefault="00186580" w:rsidP="00AA2C4F">
            <w:pPr>
              <w:tabs>
                <w:tab w:val="left" w:pos="551"/>
              </w:tabs>
              <w:rPr>
                <w:lang w:val="en-US" w:eastAsia="ko-KR"/>
              </w:rPr>
            </w:pPr>
            <w:r>
              <w:rPr>
                <w:lang w:val="en-US" w:eastAsia="ko-KR"/>
              </w:rPr>
              <w:t>Y</w:t>
            </w:r>
          </w:p>
        </w:tc>
        <w:tc>
          <w:tcPr>
            <w:tcW w:w="6780" w:type="dxa"/>
          </w:tcPr>
          <w:p w14:paraId="6A8CD21E" w14:textId="77777777" w:rsidR="00186580" w:rsidRPr="009813AA" w:rsidRDefault="00186580" w:rsidP="00AA2C4F">
            <w:pPr>
              <w:rPr>
                <w:lang w:val="en-US"/>
              </w:rPr>
            </w:pPr>
          </w:p>
        </w:tc>
      </w:tr>
      <w:tr w:rsidR="00AA2C4F" w:rsidRPr="009813AA" w14:paraId="7CE540B1" w14:textId="77777777" w:rsidTr="00AA2C4F">
        <w:tc>
          <w:tcPr>
            <w:tcW w:w="1479" w:type="dxa"/>
          </w:tcPr>
          <w:p w14:paraId="4B3A9A7B" w14:textId="7FE68507" w:rsidR="00AA2C4F" w:rsidRDefault="00AA2C4F" w:rsidP="00AA2C4F">
            <w:pPr>
              <w:rPr>
                <w:lang w:val="en-US" w:eastAsia="ko-KR"/>
              </w:rPr>
            </w:pPr>
            <w:r>
              <w:rPr>
                <w:lang w:val="en-US" w:eastAsia="ko-KR"/>
              </w:rPr>
              <w:t>F</w:t>
            </w:r>
            <w:r>
              <w:rPr>
                <w:lang w:eastAsia="ko-KR"/>
              </w:rPr>
              <w:t>L5</w:t>
            </w:r>
          </w:p>
        </w:tc>
        <w:tc>
          <w:tcPr>
            <w:tcW w:w="8152" w:type="dxa"/>
            <w:gridSpan w:val="2"/>
          </w:tcPr>
          <w:p w14:paraId="45DEE458" w14:textId="56AF0B00"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553C1457" w14:textId="44C34F56"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409E5623" w14:textId="77777777" w:rsidR="0058776C" w:rsidRPr="00817C04"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lastRenderedPageBreak/>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lastRenderedPageBreak/>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Huawei, HiSi</w:t>
            </w:r>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r>
              <w:t>NordicSemi</w:t>
            </w:r>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맑은 고딕"/>
                <w:lang w:eastAsia="ko-KR"/>
              </w:rPr>
            </w:pPr>
            <w:r>
              <w:rPr>
                <w:rFonts w:eastAsia="맑은 고딕" w:hint="eastAsia"/>
                <w:lang w:eastAsia="ko-KR"/>
              </w:rPr>
              <w:t>LG</w:t>
            </w:r>
          </w:p>
        </w:tc>
        <w:tc>
          <w:tcPr>
            <w:tcW w:w="1372" w:type="dxa"/>
          </w:tcPr>
          <w:p w14:paraId="64DDEFF3" w14:textId="77777777" w:rsidR="009358E2" w:rsidRPr="00BA3E08" w:rsidRDefault="009358E2"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14B38C3" w14:textId="77777777" w:rsidR="009358E2" w:rsidRDefault="009358E2" w:rsidP="002B52C4">
            <w:pPr>
              <w:jc w:val="both"/>
              <w:rPr>
                <w:rFonts w:eastAsia="맑은 고딕"/>
                <w:lang w:val="en-US" w:eastAsia="ko-KR"/>
              </w:rPr>
            </w:pPr>
            <w:r>
              <w:rPr>
                <w:rFonts w:eastAsia="맑은 고딕"/>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맑은 고딕"/>
                <w:lang w:eastAsia="ko-KR"/>
              </w:rPr>
            </w:pPr>
            <w:r>
              <w:rPr>
                <w:rFonts w:eastAsia="맑은 고딕"/>
                <w:lang w:eastAsia="ko-KR"/>
              </w:rPr>
              <w:t>Qualcomm</w:t>
            </w:r>
          </w:p>
        </w:tc>
        <w:tc>
          <w:tcPr>
            <w:tcW w:w="1372" w:type="dxa"/>
          </w:tcPr>
          <w:p w14:paraId="7499BCC4" w14:textId="77777777" w:rsidR="00971E57" w:rsidRDefault="00155D1E" w:rsidP="002B52C4">
            <w:pPr>
              <w:tabs>
                <w:tab w:val="left" w:pos="551"/>
              </w:tabs>
              <w:rPr>
                <w:rFonts w:eastAsia="맑은 고딕"/>
                <w:lang w:val="en-US" w:eastAsia="ko-KR"/>
              </w:rPr>
            </w:pPr>
            <w:r>
              <w:rPr>
                <w:rFonts w:eastAsia="맑은 고딕"/>
                <w:lang w:val="en-US" w:eastAsia="ko-KR"/>
              </w:rPr>
              <w:t>Y</w:t>
            </w:r>
          </w:p>
        </w:tc>
        <w:tc>
          <w:tcPr>
            <w:tcW w:w="6780" w:type="dxa"/>
          </w:tcPr>
          <w:p w14:paraId="48EBAF9A" w14:textId="77777777" w:rsidR="00DE4720" w:rsidRDefault="00DE4720" w:rsidP="002B52C4">
            <w:pPr>
              <w:jc w:val="both"/>
              <w:rPr>
                <w:rFonts w:eastAsia="맑은 고딕"/>
                <w:lang w:val="en-US" w:eastAsia="ko-KR"/>
              </w:rPr>
            </w:pPr>
            <w:r>
              <w:rPr>
                <w:rFonts w:eastAsia="맑은 고딕"/>
                <w:lang w:val="en-US" w:eastAsia="ko-KR"/>
              </w:rPr>
              <w:t xml:space="preserve">We can live with this proposal. </w:t>
            </w:r>
          </w:p>
          <w:p w14:paraId="14BC7F4A" w14:textId="77777777" w:rsidR="00971E57" w:rsidRDefault="00DE4720" w:rsidP="002B52C4">
            <w:pPr>
              <w:jc w:val="both"/>
              <w:rPr>
                <w:rFonts w:eastAsia="맑은 고딕"/>
                <w:lang w:val="en-US" w:eastAsia="ko-KR"/>
              </w:rPr>
            </w:pPr>
            <w:r>
              <w:rPr>
                <w:rFonts w:eastAsia="맑은 고딕"/>
                <w:lang w:val="en-US" w:eastAsia="ko-KR"/>
              </w:rPr>
              <w:t xml:space="preserve">On the other hand, </w:t>
            </w:r>
            <w:r w:rsidRPr="00314B31">
              <w:rPr>
                <w:rFonts w:eastAsia="맑은 고딕"/>
                <w:b/>
                <w:bCs/>
                <w:lang w:val="en-US" w:eastAsia="ko-KR"/>
              </w:rPr>
              <w:t xml:space="preserve">a simpler way </w:t>
            </w:r>
            <w:r w:rsidR="003057A3" w:rsidRPr="00314B31">
              <w:rPr>
                <w:rFonts w:eastAsia="맑은 고딕"/>
                <w:b/>
                <w:bCs/>
                <w:lang w:val="en-US" w:eastAsia="ko-KR"/>
              </w:rPr>
              <w:t xml:space="preserve">for </w:t>
            </w:r>
            <w:r w:rsidR="00C03848">
              <w:rPr>
                <w:rFonts w:eastAsia="맑은 고딕"/>
                <w:b/>
                <w:bCs/>
                <w:lang w:val="en-US" w:eastAsia="ko-KR"/>
              </w:rPr>
              <w:t xml:space="preserve">NW and </w:t>
            </w:r>
            <w:r w:rsidR="003057A3" w:rsidRPr="00314B31">
              <w:rPr>
                <w:rFonts w:eastAsia="맑은 고딕"/>
                <w:b/>
                <w:bCs/>
                <w:lang w:val="en-US" w:eastAsia="ko-KR"/>
              </w:rPr>
              <w:t>RedCap UE to handle</w:t>
            </w:r>
            <w:r w:rsidRPr="00314B31">
              <w:rPr>
                <w:rFonts w:eastAsia="맑은 고딕"/>
                <w:b/>
                <w:bCs/>
                <w:lang w:val="en-US" w:eastAsia="ko-KR"/>
              </w:rPr>
              <w:t xml:space="preserve"> this and other cases of direction collisions is to specif</w:t>
            </w:r>
            <w:r w:rsidR="00465072">
              <w:rPr>
                <w:rFonts w:eastAsia="맑은 고딕"/>
                <w:b/>
                <w:bCs/>
                <w:lang w:val="en-US" w:eastAsia="ko-KR"/>
              </w:rPr>
              <w:t>y</w:t>
            </w:r>
            <w:r w:rsidRPr="00314B31">
              <w:rPr>
                <w:rFonts w:eastAsia="맑은 고딕"/>
                <w:b/>
                <w:bCs/>
                <w:lang w:val="en-US" w:eastAsia="ko-KR"/>
              </w:rPr>
              <w:t xml:space="preserve"> a semi-static slot format</w:t>
            </w:r>
            <w:r w:rsidR="00C03848">
              <w:rPr>
                <w:rFonts w:eastAsia="맑은 고딕"/>
                <w:b/>
                <w:bCs/>
                <w:lang w:val="en-US" w:eastAsia="ko-KR"/>
              </w:rPr>
              <w:t xml:space="preserve"> (similar to NR TDD)</w:t>
            </w:r>
            <w:r w:rsidRPr="00314B31">
              <w:rPr>
                <w:rFonts w:eastAsia="맑은 고딕"/>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맑은 고딕"/>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w:t>
            </w:r>
            <w:r>
              <w:rPr>
                <w:lang w:val="en-US"/>
              </w:rPr>
              <w:lastRenderedPageBreak/>
              <w:t xml:space="preserve">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맑은 고딕"/>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lastRenderedPageBreak/>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맑은 고딕"/>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lastRenderedPageBreak/>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02C2BA93" w14:textId="77777777" w:rsidR="00781680" w:rsidRDefault="00781680" w:rsidP="00781680">
            <w:pPr>
              <w:rPr>
                <w:lang w:val="en-US"/>
              </w:rPr>
            </w:pPr>
            <w:r>
              <w:rPr>
                <w:rFonts w:eastAsia="맑은 고딕"/>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맑은 고딕"/>
                <w:lang w:eastAsia="ko-KR"/>
              </w:rPr>
            </w:pPr>
            <w:r>
              <w:rPr>
                <w:rFonts w:eastAsia="맑은 고딕"/>
                <w:lang w:eastAsia="ko-KR"/>
              </w:rPr>
              <w:t>FL3</w:t>
            </w:r>
          </w:p>
        </w:tc>
        <w:tc>
          <w:tcPr>
            <w:tcW w:w="8152" w:type="dxa"/>
            <w:gridSpan w:val="2"/>
          </w:tcPr>
          <w:p w14:paraId="2C0BEF06" w14:textId="77777777" w:rsidR="00B305BC" w:rsidRDefault="00B305BC" w:rsidP="00B305BC">
            <w:pPr>
              <w:rPr>
                <w:rFonts w:eastAsia="맑은 고딕"/>
                <w:lang w:val="en-US" w:eastAsia="ko-KR"/>
              </w:rPr>
            </w:pPr>
            <w:r>
              <w:rPr>
                <w:rFonts w:eastAsia="맑은 고딕"/>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맑은 고딕"/>
                <w:lang w:val="en-US" w:eastAsia="ko-KR"/>
              </w:rPr>
              <w:t>Then d</w:t>
            </w:r>
            <w:r>
              <w:rPr>
                <w:rFonts w:eastAsia="맑은 고딕"/>
                <w:lang w:val="en-US" w:eastAsia="ko-KR"/>
              </w:rPr>
              <w:t>oes it imply t</w:t>
            </w:r>
            <w:r w:rsidR="00714C6E">
              <w:rPr>
                <w:rFonts w:eastAsia="맑은 고딕"/>
                <w:lang w:val="en-US" w:eastAsia="ko-KR"/>
              </w:rPr>
              <w:t xml:space="preserve">hat </w:t>
            </w:r>
            <w:r>
              <w:rPr>
                <w:rFonts w:eastAsia="맑은 고딕"/>
                <w:lang w:val="en-US" w:eastAsia="ko-KR"/>
              </w:rPr>
              <w:t xml:space="preserve">early indication of HD-FDD UE capability </w:t>
            </w:r>
            <w:r w:rsidR="00714C6E">
              <w:rPr>
                <w:rFonts w:eastAsia="맑은 고딕"/>
                <w:lang w:val="en-US" w:eastAsia="ko-KR"/>
              </w:rPr>
              <w:t xml:space="preserve">is needed </w:t>
            </w:r>
            <w:r>
              <w:rPr>
                <w:rFonts w:eastAsia="맑은 고딕"/>
                <w:lang w:val="en-US" w:eastAsia="ko-KR"/>
              </w:rPr>
              <w:t xml:space="preserve">to avoid possible Msg3 </w:t>
            </w:r>
            <w:r w:rsidR="00714C6E">
              <w:rPr>
                <w:rFonts w:eastAsia="맑은 고딕"/>
                <w:lang w:val="en-US" w:eastAsia="ko-KR"/>
              </w:rPr>
              <w:t xml:space="preserve">loss </w:t>
            </w:r>
            <w:r>
              <w:rPr>
                <w:rFonts w:eastAsia="맑은 고딕"/>
                <w:lang w:val="en-US" w:eastAsia="ko-KR"/>
              </w:rPr>
              <w:t xml:space="preserve">from HD-FDD UEs? </w:t>
            </w:r>
          </w:p>
          <w:p w14:paraId="60DD7FD6" w14:textId="77777777" w:rsidR="007968E5" w:rsidRDefault="00B305BC" w:rsidP="00B305BC">
            <w:pPr>
              <w:rPr>
                <w:rFonts w:eastAsia="맑은 고딕"/>
                <w:lang w:val="en-US" w:eastAsia="ko-KR"/>
              </w:rPr>
            </w:pPr>
            <w:r>
              <w:rPr>
                <w:rFonts w:eastAsia="맑은 고딕"/>
                <w:lang w:val="en-US" w:eastAsia="ko-KR"/>
              </w:rPr>
              <w:t xml:space="preserve">For companies supporting Option 2, please also provide your views on the </w:t>
            </w:r>
            <w:r w:rsidR="00F53E17">
              <w:rPr>
                <w:rFonts w:eastAsia="맑은 고딕"/>
                <w:lang w:val="en-US" w:eastAsia="ko-KR"/>
              </w:rPr>
              <w:t>FFS part if possible</w:t>
            </w:r>
            <w:r>
              <w:rPr>
                <w:rFonts w:eastAsia="맑은 고딕"/>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맑은 고딕"/>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맑은 고딕"/>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맑은 고딕"/>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맑은 고딕"/>
                <w:lang w:val="en-US" w:eastAsia="ko-KR"/>
              </w:rPr>
            </w:pPr>
            <w:r>
              <w:rPr>
                <w:rFonts w:eastAsia="맑은 고딕" w:hint="eastAsia"/>
                <w:lang w:val="en-US" w:eastAsia="ko-KR"/>
              </w:rPr>
              <w:t>Y</w:t>
            </w:r>
            <w:r>
              <w:rPr>
                <w:rFonts w:eastAsia="맑은 고딕"/>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57DAD520"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맑은 고딕"/>
                <w:lang w:val="en-US" w:eastAsia="ko-KR"/>
              </w:rPr>
            </w:pPr>
            <w:r w:rsidRPr="00AA07A4">
              <w:rPr>
                <w:rFonts w:eastAsia="맑은 고딕"/>
                <w:lang w:val="en-US" w:eastAsia="ko-KR"/>
              </w:rPr>
              <w:t xml:space="preserve">Y (prefer option </w:t>
            </w:r>
            <w:r>
              <w:rPr>
                <w:rFonts w:eastAsiaTheme="minorEastAsia" w:hint="eastAsia"/>
                <w:lang w:val="en-US" w:eastAsia="zh-CN"/>
              </w:rPr>
              <w:t>1</w:t>
            </w:r>
            <w:r w:rsidRPr="00AA07A4">
              <w:rPr>
                <w:rFonts w:eastAsia="맑은 고딕"/>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맑은 고딕" w:hint="eastAsia"/>
                <w:color w:val="000000" w:themeColor="text1"/>
                <w:lang w:val="en-US" w:eastAsia="ko-KR"/>
              </w:rPr>
              <w:t xml:space="preserve">Option 2 is preferred. </w:t>
            </w:r>
            <w:r>
              <w:rPr>
                <w:rFonts w:eastAsia="맑은 고딕"/>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맑은 고딕"/>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맑은 고딕"/>
                <w:color w:val="000000" w:themeColor="text1"/>
                <w:lang w:val="en-US" w:eastAsia="ko-KR"/>
              </w:rPr>
            </w:pPr>
            <w:r w:rsidRPr="00D926DF">
              <w:t>Y (option 1)</w:t>
            </w:r>
          </w:p>
        </w:tc>
        <w:tc>
          <w:tcPr>
            <w:tcW w:w="6780" w:type="dxa"/>
          </w:tcPr>
          <w:p w14:paraId="6622F144" w14:textId="01872128" w:rsidR="00F268B0" w:rsidRDefault="00F268B0" w:rsidP="00F268B0">
            <w:pPr>
              <w:rPr>
                <w:rFonts w:eastAsia="맑은 고딕"/>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lastRenderedPageBreak/>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From gNB</w:t>
            </w:r>
            <w:r>
              <w:rPr>
                <w:rFonts w:eastAsia="DengXian"/>
                <w:lang w:eastAsia="zh-CN"/>
              </w:rPr>
              <w:t>’</w:t>
            </w:r>
            <w:r>
              <w:rPr>
                <w:rFonts w:eastAsia="DengXian" w:hint="eastAsia"/>
                <w:lang w:eastAsia="zh-CN"/>
              </w:rPr>
              <w:t xml:space="preserve">s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맑은 고딕" w:hint="eastAsia"/>
                <w:lang w:val="en-US" w:eastAsia="ko-KR"/>
              </w:rPr>
              <w:t>Samsung</w:t>
            </w:r>
          </w:p>
        </w:tc>
        <w:tc>
          <w:tcPr>
            <w:tcW w:w="1372" w:type="dxa"/>
          </w:tcPr>
          <w:p w14:paraId="65BF831A" w14:textId="77777777" w:rsidR="00F5094E" w:rsidRDefault="00F5094E" w:rsidP="00F5094E">
            <w:pPr>
              <w:tabs>
                <w:tab w:val="left" w:pos="551"/>
              </w:tabs>
              <w:rPr>
                <w:rFonts w:eastAsia="DengXian"/>
                <w:lang w:val="en-US" w:eastAsia="zh-CN"/>
              </w:rPr>
            </w:pPr>
          </w:p>
        </w:tc>
        <w:tc>
          <w:tcPr>
            <w:tcW w:w="6780" w:type="dxa"/>
          </w:tcPr>
          <w:p w14:paraId="7F157407" w14:textId="6829ED03"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78A7D1FB" w14:textId="50DE9CC1" w:rsidR="002D687B" w:rsidRPr="002D687B" w:rsidRDefault="002D687B" w:rsidP="00F5094E">
            <w:pPr>
              <w:tabs>
                <w:tab w:val="left" w:pos="551"/>
              </w:tabs>
              <w:rPr>
                <w:rFonts w:eastAsia="맑은 고딕"/>
                <w:lang w:val="en-US" w:eastAsia="ko-KR"/>
              </w:rPr>
            </w:pPr>
            <w:r>
              <w:rPr>
                <w:rFonts w:eastAsia="맑은 고딕" w:hint="eastAsia"/>
                <w:lang w:val="en-US" w:eastAsia="ko-KR"/>
              </w:rPr>
              <w:t>Y</w:t>
            </w:r>
            <w:r>
              <w:rPr>
                <w:rFonts w:eastAsia="맑은 고딕"/>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606050B1"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DengXian"/>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DengXian"/>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맑은 고딕"/>
          <w:lang w:eastAsia="ko-KR"/>
        </w:rPr>
        <w:t>Qualcomm</w:t>
      </w:r>
      <w:r w:rsidRPr="00E74DD1">
        <w:rPr>
          <w:rFonts w:eastAsia="맑은 고딕"/>
          <w:lang w:eastAsia="ko-KR"/>
        </w:rPr>
        <w:t>, Panasonic, OPPO, NordicSemi</w:t>
      </w:r>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ZTE, Sanechips</w:t>
      </w:r>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22D9BAFB" w14:textId="77777777" w:rsidR="0058776C" w:rsidRDefault="0058776C" w:rsidP="0058776C">
      <w:pPr>
        <w:spacing w:after="0" w:line="252" w:lineRule="auto"/>
        <w:rPr>
          <w:rFonts w:eastAsia="DengXian"/>
          <w:lang w:val="en-US" w:eastAsia="zh-CN"/>
        </w:rPr>
      </w:pPr>
    </w:p>
    <w:p w14:paraId="15E70009" w14:textId="14F586F1"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맑은 고딕"/>
          <w:lang w:eastAsia="ko-KR"/>
        </w:rPr>
        <w:t>Qualcomm</w:t>
      </w:r>
      <w:r w:rsidRPr="00705917">
        <w:rPr>
          <w:rFonts w:eastAsia="맑은 고딕"/>
          <w:lang w:eastAsia="ko-KR"/>
        </w:rPr>
        <w:t xml:space="preserve">, Panasonic, OPPO, </w:t>
      </w:r>
      <w:r w:rsidRPr="00705917">
        <w:rPr>
          <w:rFonts w:eastAsia="맑은 고딕" w:hint="eastAsia"/>
          <w:lang w:eastAsia="ko-KR"/>
        </w:rPr>
        <w:t>C</w:t>
      </w:r>
      <w:r w:rsidRPr="00705917">
        <w:rPr>
          <w:rFonts w:eastAsia="맑은 고딕"/>
          <w:lang w:eastAsia="ko-KR"/>
        </w:rPr>
        <w:t xml:space="preserve">hina Telecom, </w:t>
      </w:r>
      <w:r w:rsidRPr="00705917">
        <w:rPr>
          <w:rFonts w:eastAsia="맑은 고딕" w:hint="eastAsia"/>
          <w:lang w:eastAsia="ko-KR"/>
        </w:rPr>
        <w:t>CATT</w:t>
      </w:r>
      <w:r w:rsidRPr="00705917">
        <w:rPr>
          <w:rFonts w:eastAsia="맑은 고딕"/>
          <w:lang w:eastAsia="ko-KR"/>
        </w:rPr>
        <w:t xml:space="preserve">, </w:t>
      </w:r>
      <w:r w:rsidRPr="00705917">
        <w:rPr>
          <w:rFonts w:eastAsia="맑은 고딕" w:hint="eastAsia"/>
          <w:lang w:eastAsia="ko-KR"/>
        </w:rPr>
        <w:t>CMCC</w:t>
      </w:r>
      <w:r w:rsidRPr="00705917">
        <w:rPr>
          <w:rFonts w:eastAsia="맑은 고딕"/>
          <w:lang w:eastAsia="ko-KR"/>
        </w:rPr>
        <w:t xml:space="preserve">, Sharp, ZTE, Sanechips, </w:t>
      </w:r>
      <w:r w:rsidRPr="00705917">
        <w:rPr>
          <w:rFonts w:eastAsia="맑은 고딕" w:hint="eastAsia"/>
          <w:lang w:eastAsia="ko-KR"/>
        </w:rPr>
        <w:t>X</w:t>
      </w:r>
      <w:r w:rsidRPr="00705917">
        <w:rPr>
          <w:rFonts w:eastAsia="맑은 고딕"/>
          <w:lang w:eastAsia="ko-KR"/>
        </w:rPr>
        <w:t xml:space="preserve">iaomi, LG, </w:t>
      </w:r>
      <w:r w:rsidRPr="00705917">
        <w:rPr>
          <w:rFonts w:eastAsia="맑은 고딕" w:hint="eastAsia"/>
          <w:lang w:eastAsia="ko-KR"/>
        </w:rPr>
        <w:t>D</w:t>
      </w:r>
      <w:r w:rsidRPr="00705917">
        <w:rPr>
          <w:rFonts w:eastAsia="맑은 고딕"/>
          <w:lang w:eastAsia="ko-KR"/>
        </w:rPr>
        <w:t xml:space="preserve">OCOMO, </w:t>
      </w:r>
      <w:r w:rsidRPr="00705917">
        <w:rPr>
          <w:rFonts w:eastAsia="맑은 고딕" w:hint="eastAsia"/>
          <w:lang w:eastAsia="ko-KR"/>
        </w:rPr>
        <w:t>Samsung</w:t>
      </w:r>
      <w:r w:rsidRPr="00705917">
        <w:rPr>
          <w:rFonts w:eastAsia="맑은 고딕"/>
          <w:lang w:eastAsia="ko-KR"/>
        </w:rPr>
        <w:t xml:space="preserve"> (2nd choice), WILUS</w:t>
      </w:r>
      <w:r>
        <w:rPr>
          <w:rFonts w:eastAsia="맑은 고딕"/>
          <w:lang w:eastAsia="ko-KR"/>
        </w:rPr>
        <w:t>, [</w:t>
      </w:r>
      <w:r w:rsidRPr="00705917">
        <w:rPr>
          <w:rFonts w:eastAsia="맑은 고딕"/>
          <w:lang w:eastAsia="ko-KR"/>
        </w:rPr>
        <w:t>Apple</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Potevio</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MTK</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IDCC</w:t>
      </w:r>
      <w:r>
        <w:rPr>
          <w:rFonts w:eastAsia="맑은 고딕"/>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299A2005" w14:textId="77777777" w:rsidR="0058776C" w:rsidRDefault="0058776C" w:rsidP="0058776C">
      <w:pPr>
        <w:spacing w:after="0" w:line="252" w:lineRule="auto"/>
        <w:rPr>
          <w:rFonts w:eastAsia="DengXian"/>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33DB3A78" w14:textId="77777777" w:rsidR="0058776C" w:rsidRDefault="0058776C" w:rsidP="0058776C">
      <w:pPr>
        <w:spacing w:after="0"/>
        <w:rPr>
          <w:rFonts w:eastAsia="DengXian"/>
          <w:lang w:val="en-US" w:eastAsia="zh-CN"/>
        </w:rPr>
      </w:pPr>
    </w:p>
    <w:p w14:paraId="7C5ED54C" w14:textId="77777777" w:rsidR="0058776C" w:rsidRDefault="0058776C" w:rsidP="0058776C">
      <w:pPr>
        <w:spacing w:after="0"/>
        <w:rPr>
          <w:rFonts w:eastAsiaTheme="minorEastAsia"/>
          <w:lang w:val="en-US" w:eastAsia="zh-CN"/>
        </w:rPr>
      </w:pPr>
      <w:r>
        <w:rPr>
          <w:rFonts w:eastAsia="DengXian"/>
          <w:lang w:val="en-US" w:eastAsia="zh-CN"/>
        </w:rPr>
        <w:lastRenderedPageBreak/>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DengXian"/>
          <w:lang w:val="en-US" w:eastAsia="zh-CN"/>
        </w:rPr>
      </w:pPr>
    </w:p>
    <w:p w14:paraId="22415206" w14:textId="09328728"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DengXian"/>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맑은 고딕"/>
                <w:lang w:val="en-US" w:eastAsia="ko-KR"/>
              </w:rPr>
            </w:pPr>
            <w:r>
              <w:rPr>
                <w:rFonts w:eastAsia="맑은 고딕" w:hint="eastAsia"/>
                <w:lang w:val="en-US" w:eastAsia="ko-KR"/>
              </w:rPr>
              <w:t>LG</w:t>
            </w:r>
          </w:p>
        </w:tc>
        <w:tc>
          <w:tcPr>
            <w:tcW w:w="1372" w:type="dxa"/>
          </w:tcPr>
          <w:p w14:paraId="458BAC59" w14:textId="3FA7EDCB" w:rsidR="0058776C" w:rsidRPr="00893F76" w:rsidRDefault="00893F76" w:rsidP="0058776C">
            <w:pPr>
              <w:tabs>
                <w:tab w:val="left" w:pos="551"/>
              </w:tabs>
              <w:rPr>
                <w:rFonts w:eastAsia="맑은 고딕"/>
                <w:lang w:val="en-US" w:eastAsia="ko-KR"/>
              </w:rPr>
            </w:pPr>
            <w:r>
              <w:rPr>
                <w:rFonts w:eastAsia="맑은 고딕"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맑은 고딕"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맑은 고딕"/>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26E61B10" w14:textId="11A2B9BB"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477F74BD" w14:textId="77777777" w:rsidTr="00A3518A">
        <w:tc>
          <w:tcPr>
            <w:tcW w:w="1479" w:type="dxa"/>
          </w:tcPr>
          <w:p w14:paraId="71FE837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C06A77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653CA2A" w14:textId="77777777" w:rsidR="00A3518A" w:rsidRDefault="00A3518A" w:rsidP="00AA2C4F">
            <w:pPr>
              <w:rPr>
                <w:lang w:eastAsia="ko-KR"/>
              </w:rPr>
            </w:pPr>
          </w:p>
        </w:tc>
      </w:tr>
      <w:tr w:rsidR="00215A04" w14:paraId="186322A5" w14:textId="77777777" w:rsidTr="00A3518A">
        <w:tc>
          <w:tcPr>
            <w:tcW w:w="1479" w:type="dxa"/>
          </w:tcPr>
          <w:p w14:paraId="76D5319B" w14:textId="44CB270D"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6BDCEF75" w14:textId="40A5FAB5"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15DB47EE" w14:textId="3A8FDB8E" w:rsidR="00215A04" w:rsidRDefault="00215A04" w:rsidP="00215A04">
            <w:pPr>
              <w:rPr>
                <w:lang w:eastAsia="ko-KR"/>
              </w:rPr>
            </w:pPr>
            <w:r>
              <w:rPr>
                <w:rFonts w:eastAsia="Yu Mincho"/>
                <w:lang w:val="en-US" w:eastAsia="ja-JP"/>
              </w:rPr>
              <w:t>Agree with LG</w:t>
            </w:r>
          </w:p>
        </w:tc>
      </w:tr>
      <w:tr w:rsidR="000153FB" w14:paraId="545A43B3" w14:textId="77777777" w:rsidTr="00A3518A">
        <w:tc>
          <w:tcPr>
            <w:tcW w:w="1479" w:type="dxa"/>
          </w:tcPr>
          <w:p w14:paraId="0811F982" w14:textId="552EC999" w:rsidR="000153FB" w:rsidRDefault="000153FB" w:rsidP="00215A04">
            <w:pPr>
              <w:rPr>
                <w:rFonts w:eastAsia="Yu Mincho"/>
                <w:lang w:val="en-US" w:eastAsia="ja-JP"/>
              </w:rPr>
            </w:pPr>
            <w:r>
              <w:rPr>
                <w:rFonts w:eastAsia="Yu Mincho"/>
                <w:lang w:val="en-US" w:eastAsia="ja-JP"/>
              </w:rPr>
              <w:t>Nokia, NSB</w:t>
            </w:r>
          </w:p>
        </w:tc>
        <w:tc>
          <w:tcPr>
            <w:tcW w:w="1372" w:type="dxa"/>
          </w:tcPr>
          <w:p w14:paraId="349D9C83" w14:textId="7001F01C"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1D8A0E7B" w14:textId="7D1996BB"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4207BBF9" w14:textId="77777777" w:rsidTr="00A3518A">
        <w:tc>
          <w:tcPr>
            <w:tcW w:w="1479" w:type="dxa"/>
          </w:tcPr>
          <w:p w14:paraId="35332DB0" w14:textId="5AD5A29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076C87EA" w14:textId="50CB6447"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14:paraId="25D2E770"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69A6E0B7" w14:textId="77777777" w:rsidR="00F259D2" w:rsidRDefault="00F259D2" w:rsidP="00F259D2">
            <w:pPr>
              <w:rPr>
                <w:rFonts w:eastAsia="Yu Mincho"/>
                <w:lang w:val="en-US" w:eastAsia="ja-JP"/>
              </w:rPr>
            </w:pPr>
          </w:p>
        </w:tc>
      </w:tr>
      <w:tr w:rsidR="000A5A03" w14:paraId="15056DFC" w14:textId="77777777" w:rsidTr="00A3518A">
        <w:tc>
          <w:tcPr>
            <w:tcW w:w="1479" w:type="dxa"/>
          </w:tcPr>
          <w:p w14:paraId="75580DCA" w14:textId="2AB96C4F" w:rsidR="000A5A03" w:rsidRDefault="000A5A03" w:rsidP="00F259D2">
            <w:pPr>
              <w:rPr>
                <w:rFonts w:eastAsia="DengXian"/>
                <w:color w:val="000000" w:themeColor="text1"/>
                <w:lang w:val="en-US" w:eastAsia="zh-CN"/>
              </w:rPr>
            </w:pPr>
            <w:r>
              <w:rPr>
                <w:rFonts w:eastAsia="DengXian"/>
                <w:color w:val="000000" w:themeColor="text1"/>
                <w:lang w:val="en-US" w:eastAsia="zh-CN"/>
              </w:rPr>
              <w:lastRenderedPageBreak/>
              <w:t>IDCC</w:t>
            </w:r>
          </w:p>
        </w:tc>
        <w:tc>
          <w:tcPr>
            <w:tcW w:w="1372" w:type="dxa"/>
          </w:tcPr>
          <w:p w14:paraId="4E15F13F" w14:textId="267CDD8E"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3AD4E942" w14:textId="4B2C339E"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59C91FC4" w14:textId="77777777" w:rsidTr="00A3518A">
        <w:tc>
          <w:tcPr>
            <w:tcW w:w="1479" w:type="dxa"/>
          </w:tcPr>
          <w:p w14:paraId="6F5CE66A" w14:textId="13D47DB2"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5A006C83" w14:textId="59E6C0D2"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5D4FCF1B" w14:textId="04802A1C"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68A5D5F" w14:textId="77777777" w:rsidTr="00186580">
        <w:tc>
          <w:tcPr>
            <w:tcW w:w="1479" w:type="dxa"/>
          </w:tcPr>
          <w:p w14:paraId="584BBB05" w14:textId="77777777" w:rsidR="00186580" w:rsidRPr="009813AA" w:rsidRDefault="00186580" w:rsidP="00AA2C4F">
            <w:pPr>
              <w:rPr>
                <w:lang w:val="en-US" w:eastAsia="ko-KR"/>
              </w:rPr>
            </w:pPr>
            <w:r>
              <w:rPr>
                <w:lang w:val="en-US" w:eastAsia="ko-KR"/>
              </w:rPr>
              <w:t>Ericsson</w:t>
            </w:r>
          </w:p>
        </w:tc>
        <w:tc>
          <w:tcPr>
            <w:tcW w:w="1372" w:type="dxa"/>
          </w:tcPr>
          <w:p w14:paraId="6C5286EE" w14:textId="77777777" w:rsidR="00186580" w:rsidRPr="009813AA" w:rsidRDefault="00186580" w:rsidP="00AA2C4F">
            <w:pPr>
              <w:tabs>
                <w:tab w:val="left" w:pos="551"/>
              </w:tabs>
              <w:rPr>
                <w:lang w:val="en-US" w:eastAsia="ko-KR"/>
              </w:rPr>
            </w:pPr>
            <w:r>
              <w:rPr>
                <w:lang w:val="en-US" w:eastAsia="ko-KR"/>
              </w:rPr>
              <w:t>Y</w:t>
            </w:r>
          </w:p>
        </w:tc>
        <w:tc>
          <w:tcPr>
            <w:tcW w:w="6780" w:type="dxa"/>
          </w:tcPr>
          <w:p w14:paraId="350F49AE"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72334431" w14:textId="77777777" w:rsidTr="00D44C46">
        <w:tc>
          <w:tcPr>
            <w:tcW w:w="1479" w:type="dxa"/>
          </w:tcPr>
          <w:p w14:paraId="36185F97" w14:textId="63D6F82B" w:rsidR="00D0190C" w:rsidRDefault="00D0190C" w:rsidP="00AA2C4F">
            <w:pPr>
              <w:rPr>
                <w:lang w:val="en-US" w:eastAsia="ko-KR"/>
              </w:rPr>
            </w:pPr>
            <w:r>
              <w:rPr>
                <w:lang w:val="en-US" w:eastAsia="ko-KR"/>
              </w:rPr>
              <w:t>FL5</w:t>
            </w:r>
          </w:p>
        </w:tc>
        <w:tc>
          <w:tcPr>
            <w:tcW w:w="8152" w:type="dxa"/>
            <w:gridSpan w:val="2"/>
          </w:tcPr>
          <w:p w14:paraId="10B7B1F8" w14:textId="07322CE8"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lastRenderedPageBreak/>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Huawei, HiSi</w:t>
            </w:r>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r>
              <w:t>NordicSemi</w:t>
            </w:r>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맑은 고딕"/>
                <w:lang w:eastAsia="ko-KR"/>
              </w:rPr>
            </w:pPr>
            <w:r>
              <w:rPr>
                <w:rFonts w:eastAsia="맑은 고딕" w:hint="eastAsia"/>
                <w:lang w:eastAsia="ko-KR"/>
              </w:rPr>
              <w:t>LG</w:t>
            </w:r>
          </w:p>
        </w:tc>
        <w:tc>
          <w:tcPr>
            <w:tcW w:w="1372" w:type="dxa"/>
          </w:tcPr>
          <w:p w14:paraId="055BDE28"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0666A97" w14:textId="77777777" w:rsidR="002C335B" w:rsidRPr="00BA3E08" w:rsidRDefault="002C335B" w:rsidP="00BA3E08">
            <w:pPr>
              <w:jc w:val="both"/>
              <w:rPr>
                <w:rFonts w:eastAsia="맑은 고딕"/>
                <w:lang w:val="en-US" w:eastAsia="ko-KR"/>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맑은 고딕"/>
                <w:lang w:eastAsia="ko-KR"/>
              </w:rPr>
            </w:pPr>
            <w:r>
              <w:rPr>
                <w:rFonts w:eastAsia="맑은 고딕"/>
                <w:lang w:eastAsia="ko-KR"/>
              </w:rPr>
              <w:t>Qualcomm</w:t>
            </w:r>
          </w:p>
        </w:tc>
        <w:tc>
          <w:tcPr>
            <w:tcW w:w="1372" w:type="dxa"/>
          </w:tcPr>
          <w:p w14:paraId="108235EE" w14:textId="77777777" w:rsidR="00465072" w:rsidRDefault="00FC72B5"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6E5B99D7" w14:textId="77777777" w:rsidR="00FC72B5" w:rsidRDefault="00FC72B5" w:rsidP="00FC72B5">
            <w:pPr>
              <w:jc w:val="both"/>
              <w:rPr>
                <w:rFonts w:eastAsia="맑은 고딕"/>
                <w:lang w:val="en-US" w:eastAsia="ko-KR"/>
              </w:rPr>
            </w:pPr>
            <w:r>
              <w:rPr>
                <w:rFonts w:eastAsia="맑은 고딕"/>
                <w:lang w:val="en-US" w:eastAsia="ko-KR"/>
              </w:rPr>
              <w:t>Agree with the comments of LG.</w:t>
            </w:r>
          </w:p>
          <w:p w14:paraId="4B29B7A7" w14:textId="77777777" w:rsidR="00FC72B5" w:rsidRDefault="00FC72B5" w:rsidP="00FC72B5">
            <w:pPr>
              <w:jc w:val="both"/>
              <w:rPr>
                <w:rFonts w:eastAsia="맑은 고딕"/>
                <w:lang w:val="en-US" w:eastAsia="ko-KR"/>
              </w:rPr>
            </w:pPr>
            <w:r w:rsidRPr="00FC72B5">
              <w:rPr>
                <w:rFonts w:eastAsia="맑은 고딕"/>
                <w:lang w:val="en-US" w:eastAsia="ko-KR"/>
              </w:rPr>
              <w:t xml:space="preserve">On the other hand, </w:t>
            </w:r>
            <w:r w:rsidRPr="00FC72B5">
              <w:rPr>
                <w:rFonts w:eastAsia="맑은 고딕"/>
                <w:b/>
                <w:bCs/>
                <w:lang w:val="en-US" w:eastAsia="ko-KR"/>
              </w:rPr>
              <w:t xml:space="preserve">a simpler way for </w:t>
            </w:r>
            <w:r w:rsidR="00C03848">
              <w:rPr>
                <w:rFonts w:eastAsia="맑은 고딕"/>
                <w:b/>
                <w:bCs/>
                <w:lang w:val="en-US" w:eastAsia="ko-KR"/>
              </w:rPr>
              <w:t xml:space="preserve">NW and </w:t>
            </w:r>
            <w:r w:rsidRPr="00FC72B5">
              <w:rPr>
                <w:rFonts w:eastAsia="맑은 고딕"/>
                <w:b/>
                <w:bCs/>
                <w:lang w:val="en-US" w:eastAsia="ko-KR"/>
              </w:rPr>
              <w:t xml:space="preserve">RedCap UE to handle this and other cases of direction collisions is to specify a semi-static slot format </w:t>
            </w:r>
            <w:r w:rsidR="00C03848">
              <w:rPr>
                <w:rFonts w:eastAsia="맑은 고딕"/>
                <w:b/>
                <w:bCs/>
                <w:lang w:val="en-US" w:eastAsia="ko-KR"/>
              </w:rPr>
              <w:t xml:space="preserve">(similar to NR TDD) </w:t>
            </w:r>
            <w:r w:rsidRPr="00FC72B5">
              <w:rPr>
                <w:rFonts w:eastAsia="맑은 고딕"/>
                <w:b/>
                <w:bCs/>
                <w:lang w:val="en-US" w:eastAsia="ko-KR"/>
              </w:rPr>
              <w:t>for RedCap UE, and the semi-static slot format can be configured by SI/RRC.</w:t>
            </w:r>
            <w:r w:rsidR="00C03848">
              <w:rPr>
                <w:rFonts w:eastAsia="맑은 고딕"/>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맑은 고딕"/>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맑은 고딕"/>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lastRenderedPageBreak/>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맑은 고딕"/>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맑은 고딕"/>
                <w:lang w:eastAsia="ko-KR"/>
              </w:rPr>
            </w:pPr>
            <w:r>
              <w:rPr>
                <w:rFonts w:eastAsia="맑은 고딕"/>
                <w:lang w:eastAsia="ko-KR"/>
              </w:rPr>
              <w:t>FL3</w:t>
            </w:r>
          </w:p>
        </w:tc>
        <w:tc>
          <w:tcPr>
            <w:tcW w:w="8152" w:type="dxa"/>
            <w:gridSpan w:val="2"/>
          </w:tcPr>
          <w:p w14:paraId="14D38D8B" w14:textId="77777777" w:rsidR="00F53E17" w:rsidRDefault="00F53E17" w:rsidP="00781680">
            <w:pPr>
              <w:rPr>
                <w:rFonts w:eastAsia="맑은 고딕"/>
                <w:lang w:val="en-US" w:eastAsia="ko-KR"/>
              </w:rPr>
            </w:pPr>
            <w:r>
              <w:rPr>
                <w:rFonts w:eastAsia="맑은 고딕"/>
                <w:lang w:val="en-US" w:eastAsia="ko-KR"/>
              </w:rPr>
              <w:t xml:space="preserve">For Option 3, if it is up to UE implementation, gNB may not know whether </w:t>
            </w:r>
            <w:r w:rsidR="00714C6E">
              <w:rPr>
                <w:rFonts w:eastAsia="맑은 고딕"/>
                <w:lang w:val="en-US" w:eastAsia="ko-KR"/>
              </w:rPr>
              <w:t xml:space="preserve">or not the </w:t>
            </w:r>
            <w:r>
              <w:rPr>
                <w:rFonts w:eastAsia="맑은 고딕"/>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맑은 고딕"/>
                <w:lang w:val="en-US" w:eastAsia="ko-KR"/>
              </w:rPr>
              <w:t>what is impact on gNB receiver</w:t>
            </w:r>
            <w:r w:rsidR="00714C6E">
              <w:rPr>
                <w:rFonts w:eastAsia="맑은 고딕"/>
                <w:lang w:val="en-US" w:eastAsia="ko-KR"/>
              </w:rPr>
              <w:t xml:space="preserve"> if supported</w:t>
            </w:r>
            <w:r>
              <w:rPr>
                <w:rFonts w:eastAsia="맑은 고딕"/>
                <w:lang w:val="en-US" w:eastAsia="ko-KR"/>
              </w:rPr>
              <w:t xml:space="preserve">. </w:t>
            </w:r>
            <w:r w:rsidR="00714C6E">
              <w:rPr>
                <w:rFonts w:eastAsia="맑은 고딕"/>
                <w:lang w:val="en-US" w:eastAsia="ko-KR"/>
              </w:rPr>
              <w:t>C</w:t>
            </w:r>
            <w:r>
              <w:rPr>
                <w:rFonts w:eastAsia="맑은 고딕"/>
                <w:lang w:val="en-US" w:eastAsia="ko-KR"/>
              </w:rPr>
              <w:t xml:space="preserve">ompanies supporting Option 3, please provide your views </w:t>
            </w:r>
            <w:r w:rsidR="007968E5">
              <w:rPr>
                <w:rFonts w:eastAsia="맑은 고딕"/>
                <w:lang w:val="en-US" w:eastAsia="ko-KR"/>
              </w:rPr>
              <w:t xml:space="preserve">on this issue </w:t>
            </w:r>
            <w:r>
              <w:rPr>
                <w:rFonts w:eastAsia="맑은 고딕"/>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맑은 고딕"/>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맑은 고딕"/>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a5"/>
              <w:numPr>
                <w:ilvl w:val="0"/>
                <w:numId w:val="27"/>
              </w:numPr>
              <w:rPr>
                <w:lang w:val="en-US"/>
              </w:rPr>
            </w:pPr>
            <w:r>
              <w:rPr>
                <w:lang w:val="en-US"/>
              </w:rPr>
              <w:t>For configured UL except CG PUSCH, follow Option 2;</w:t>
            </w:r>
          </w:p>
          <w:p w14:paraId="6D45707D"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lastRenderedPageBreak/>
              <w:t>CMCC</w:t>
            </w:r>
          </w:p>
        </w:tc>
        <w:tc>
          <w:tcPr>
            <w:tcW w:w="1372" w:type="dxa"/>
          </w:tcPr>
          <w:p w14:paraId="2F1D05A7" w14:textId="77777777" w:rsidR="00EF7A1F" w:rsidRDefault="00EF7A1F" w:rsidP="00EF7A1F">
            <w:pPr>
              <w:tabs>
                <w:tab w:val="left" w:pos="551"/>
              </w:tabs>
              <w:rPr>
                <w:rFonts w:eastAsia="맑은 고딕"/>
                <w:lang w:val="en-US" w:eastAsia="ko-KR"/>
              </w:rPr>
            </w:pPr>
            <w:r w:rsidRPr="00AA07A4">
              <w:rPr>
                <w:rFonts w:eastAsia="맑은 고딕"/>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맑은 고딕"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lang w:val="en-US" w:eastAsia="zh-CN"/>
              </w:rPr>
            </w:pPr>
            <w:r>
              <w:rPr>
                <w:rFonts w:eastAsia="맑은 고딕" w:hint="eastAsia"/>
                <w:lang w:val="en-US" w:eastAsia="ko-KR"/>
              </w:rPr>
              <w:t>Samsung</w:t>
            </w:r>
          </w:p>
        </w:tc>
        <w:tc>
          <w:tcPr>
            <w:tcW w:w="1372" w:type="dxa"/>
          </w:tcPr>
          <w:p w14:paraId="63D93EF6" w14:textId="5D186C9C" w:rsidR="00F5094E" w:rsidRDefault="00F5094E" w:rsidP="00F5094E">
            <w:pPr>
              <w:tabs>
                <w:tab w:val="left" w:pos="551"/>
              </w:tabs>
              <w:rPr>
                <w:rFonts w:eastAsia="DengXian"/>
                <w:lang w:val="en-US" w:eastAsia="zh-CN"/>
              </w:rPr>
            </w:pPr>
            <w:r>
              <w:rPr>
                <w:rFonts w:eastAsia="맑은 고딕"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64C8675A" w14:textId="4F0AFFCF" w:rsidR="002D687B" w:rsidRDefault="002D687B"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4E6978DF" w14:textId="77777777" w:rsidTr="00D44C46">
        <w:tc>
          <w:tcPr>
            <w:tcW w:w="1479" w:type="dxa"/>
          </w:tcPr>
          <w:p w14:paraId="6062EDD1" w14:textId="0F52369C" w:rsidR="002E74CD" w:rsidRDefault="002E74CD" w:rsidP="00F5094E">
            <w:pPr>
              <w:rPr>
                <w:rFonts w:eastAsia="맑은 고딕"/>
                <w:lang w:val="en-US" w:eastAsia="ko-KR"/>
              </w:rPr>
            </w:pPr>
            <w:r>
              <w:rPr>
                <w:rFonts w:eastAsia="맑은 고딕"/>
                <w:lang w:val="en-US" w:eastAsia="ko-KR"/>
              </w:rPr>
              <w:t>FL5</w:t>
            </w:r>
          </w:p>
        </w:tc>
        <w:tc>
          <w:tcPr>
            <w:tcW w:w="8152" w:type="dxa"/>
            <w:gridSpan w:val="2"/>
          </w:tcPr>
          <w:p w14:paraId="4C4D6F56" w14:textId="380C1D72"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0D7C796F" w14:textId="676DCF49"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3FFABAE" w14:textId="739076FA"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14DADD94" w14:textId="6AC88EDA"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AB89EE1" w14:textId="7F7A8DDC"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03DD101A" w14:textId="49B5A219" w:rsidR="002E74CD" w:rsidRDefault="002E74CD" w:rsidP="002E74CD">
            <w:pPr>
              <w:spacing w:after="0" w:line="252" w:lineRule="auto"/>
              <w:rPr>
                <w:rFonts w:eastAsia="Times New Roman"/>
                <w:lang w:eastAsia="zh-CN"/>
              </w:rPr>
            </w:pPr>
          </w:p>
          <w:p w14:paraId="3F9B5B46" w14:textId="6EA7A8AA"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460964B2" w14:textId="40BAF9F4"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58188461" w14:textId="77777777" w:rsidR="00533FE9" w:rsidRPr="00290858" w:rsidRDefault="00533FE9" w:rsidP="002E74CD">
            <w:pPr>
              <w:spacing w:after="0" w:line="252" w:lineRule="auto"/>
              <w:rPr>
                <w:rFonts w:eastAsia="Times New Roman"/>
                <w:lang w:eastAsia="zh-CN"/>
              </w:rPr>
            </w:pPr>
          </w:p>
          <w:p w14:paraId="15B7FCC9" w14:textId="3F5B435F" w:rsidR="002E74CD" w:rsidRDefault="002E74CD" w:rsidP="00F5094E">
            <w:pPr>
              <w:rPr>
                <w:lang w:val="en-US" w:eastAsia="ko-KR"/>
              </w:rPr>
            </w:pPr>
          </w:p>
        </w:tc>
      </w:tr>
      <w:tr w:rsidR="002E74CD" w14:paraId="0B9B0809" w14:textId="77777777" w:rsidTr="002E74CD">
        <w:tc>
          <w:tcPr>
            <w:tcW w:w="1479" w:type="dxa"/>
          </w:tcPr>
          <w:p w14:paraId="7967A903" w14:textId="77777777" w:rsidR="002E74CD" w:rsidRDefault="002E74CD" w:rsidP="00D44C46">
            <w:pPr>
              <w:rPr>
                <w:b/>
                <w:bCs/>
              </w:rPr>
            </w:pPr>
            <w:r>
              <w:rPr>
                <w:b/>
                <w:bCs/>
              </w:rPr>
              <w:t>Company</w:t>
            </w:r>
          </w:p>
        </w:tc>
        <w:tc>
          <w:tcPr>
            <w:tcW w:w="1372" w:type="dxa"/>
          </w:tcPr>
          <w:p w14:paraId="18CBE3C2" w14:textId="77777777" w:rsidR="002E74CD" w:rsidRDefault="002E74CD" w:rsidP="00D44C46">
            <w:pPr>
              <w:rPr>
                <w:b/>
                <w:bCs/>
              </w:rPr>
            </w:pPr>
            <w:r>
              <w:rPr>
                <w:b/>
                <w:bCs/>
              </w:rPr>
              <w:t>Y/N</w:t>
            </w:r>
          </w:p>
        </w:tc>
        <w:tc>
          <w:tcPr>
            <w:tcW w:w="6780" w:type="dxa"/>
          </w:tcPr>
          <w:p w14:paraId="60ED5321" w14:textId="77777777" w:rsidR="002E74CD" w:rsidRDefault="002E74CD" w:rsidP="00D44C46">
            <w:pPr>
              <w:rPr>
                <w:b/>
                <w:bCs/>
              </w:rPr>
            </w:pPr>
            <w:r>
              <w:rPr>
                <w:b/>
                <w:bCs/>
              </w:rPr>
              <w:t>Comments</w:t>
            </w:r>
          </w:p>
        </w:tc>
      </w:tr>
      <w:tr w:rsidR="002E74CD" w:rsidRPr="009813AA" w14:paraId="7DC66489" w14:textId="77777777" w:rsidTr="002E74CD">
        <w:tc>
          <w:tcPr>
            <w:tcW w:w="1479" w:type="dxa"/>
          </w:tcPr>
          <w:p w14:paraId="4F4669CB" w14:textId="21866C8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556AA9" w14:textId="3CFE2D84"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9AE08" w14:textId="2A7D7E21"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55A61B58" w14:textId="77777777" w:rsidTr="002E74CD">
        <w:tc>
          <w:tcPr>
            <w:tcW w:w="1479" w:type="dxa"/>
          </w:tcPr>
          <w:p w14:paraId="3F0BD0E2" w14:textId="091DDA3F" w:rsidR="007545FE" w:rsidRDefault="007545FE" w:rsidP="007545FE">
            <w:pPr>
              <w:rPr>
                <w:rFonts w:eastAsia="맑은 고딕"/>
                <w:lang w:val="en-US" w:eastAsia="ko-KR"/>
              </w:rPr>
            </w:pPr>
            <w:r>
              <w:rPr>
                <w:rFonts w:eastAsia="맑은 고딕" w:hint="eastAsia"/>
                <w:lang w:val="en-US" w:eastAsia="ko-KR"/>
              </w:rPr>
              <w:lastRenderedPageBreak/>
              <w:t>LG</w:t>
            </w:r>
          </w:p>
        </w:tc>
        <w:tc>
          <w:tcPr>
            <w:tcW w:w="1372" w:type="dxa"/>
          </w:tcPr>
          <w:p w14:paraId="43594458" w14:textId="594A5ADB" w:rsidR="007545FE" w:rsidRDefault="007545FE" w:rsidP="007545FE">
            <w:pPr>
              <w:tabs>
                <w:tab w:val="left" w:pos="551"/>
              </w:tabs>
              <w:rPr>
                <w:rFonts w:eastAsia="맑은 고딕"/>
                <w:lang w:val="en-US" w:eastAsia="ko-KR"/>
              </w:rPr>
            </w:pPr>
            <w:r>
              <w:rPr>
                <w:rFonts w:eastAsia="맑은 고딕" w:hint="eastAsia"/>
                <w:lang w:val="en-US" w:eastAsia="ko-KR"/>
              </w:rPr>
              <w:t>Y to 2a</w:t>
            </w:r>
            <w:r>
              <w:rPr>
                <w:rFonts w:eastAsia="맑은 고딕"/>
                <w:lang w:val="en-US" w:eastAsia="ko-KR"/>
              </w:rPr>
              <w:t>, N to 2b</w:t>
            </w:r>
          </w:p>
        </w:tc>
        <w:tc>
          <w:tcPr>
            <w:tcW w:w="6780" w:type="dxa"/>
          </w:tcPr>
          <w:p w14:paraId="529FC06E" w14:textId="148C77B3"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224FD75E" w14:textId="77777777" w:rsidTr="002E74CD">
        <w:tc>
          <w:tcPr>
            <w:tcW w:w="1479" w:type="dxa"/>
          </w:tcPr>
          <w:p w14:paraId="6073E193" w14:textId="585A1AB1" w:rsidR="002E74CD" w:rsidRDefault="00D81DE0" w:rsidP="00D44C46">
            <w:pPr>
              <w:rPr>
                <w:rFonts w:eastAsia="맑은 고딕"/>
                <w:lang w:val="en-US" w:eastAsia="ko-KR"/>
              </w:rPr>
            </w:pPr>
            <w:r>
              <w:rPr>
                <w:rFonts w:eastAsia="맑은 고딕"/>
                <w:lang w:val="en-US" w:eastAsia="ko-KR"/>
              </w:rPr>
              <w:t>Qualcomm</w:t>
            </w:r>
          </w:p>
        </w:tc>
        <w:tc>
          <w:tcPr>
            <w:tcW w:w="1372" w:type="dxa"/>
          </w:tcPr>
          <w:p w14:paraId="0DF1D512" w14:textId="77777777" w:rsidR="00074E5F" w:rsidRDefault="00D81DE0" w:rsidP="00D44C46">
            <w:pPr>
              <w:tabs>
                <w:tab w:val="left" w:pos="551"/>
              </w:tabs>
              <w:rPr>
                <w:rFonts w:eastAsia="맑은 고딕"/>
                <w:lang w:val="en-US" w:eastAsia="ko-KR"/>
              </w:rPr>
            </w:pPr>
            <w:r>
              <w:rPr>
                <w:rFonts w:eastAsia="맑은 고딕" w:hint="eastAsia"/>
                <w:lang w:val="en-US" w:eastAsia="ko-KR"/>
              </w:rPr>
              <w:t>Y to 2a</w:t>
            </w:r>
          </w:p>
          <w:p w14:paraId="58A19FBD" w14:textId="1C01D916" w:rsidR="002E74CD" w:rsidRDefault="00D81DE0" w:rsidP="00D44C46">
            <w:pPr>
              <w:tabs>
                <w:tab w:val="left" w:pos="551"/>
              </w:tabs>
              <w:rPr>
                <w:rFonts w:eastAsia="맑은 고딕"/>
                <w:lang w:val="en-US" w:eastAsia="ko-KR"/>
              </w:rPr>
            </w:pPr>
            <w:r>
              <w:rPr>
                <w:rFonts w:eastAsia="맑은 고딕"/>
                <w:lang w:val="en-US" w:eastAsia="ko-KR"/>
              </w:rPr>
              <w:t>N to 2b</w:t>
            </w:r>
          </w:p>
        </w:tc>
        <w:tc>
          <w:tcPr>
            <w:tcW w:w="6780" w:type="dxa"/>
          </w:tcPr>
          <w:p w14:paraId="4B79FF9C" w14:textId="60701F10"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252784FC" w14:textId="77777777" w:rsidTr="002E74CD">
        <w:tc>
          <w:tcPr>
            <w:tcW w:w="1479" w:type="dxa"/>
          </w:tcPr>
          <w:p w14:paraId="4B1EA384" w14:textId="4EDF83B8" w:rsidR="007F0337" w:rsidRDefault="007F0337" w:rsidP="007F0337">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6FCD155D"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7173DFD5" w14:textId="29B983BA" w:rsidR="007F0337" w:rsidRDefault="007F0337" w:rsidP="007F0337">
            <w:pPr>
              <w:tabs>
                <w:tab w:val="left" w:pos="551"/>
              </w:tabs>
              <w:rPr>
                <w:rFonts w:eastAsia="맑은 고딕"/>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4CFF429F"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77ABB59C" w14:textId="77777777" w:rsidR="007F0337" w:rsidRDefault="007F0337" w:rsidP="007F0337">
            <w:pPr>
              <w:rPr>
                <w:rFonts w:eastAsia="Yu Mincho"/>
                <w:lang w:val="en-US" w:eastAsia="ja-JP"/>
              </w:rPr>
            </w:pPr>
          </w:p>
          <w:p w14:paraId="11631870"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21AD306B"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274766" w14:textId="77777777" w:rsidR="007F0337" w:rsidRPr="00876891" w:rsidRDefault="007F0337" w:rsidP="007F0337">
            <w:pPr>
              <w:pStyle w:val="a5"/>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055EE944" w14:textId="77777777" w:rsidR="007F0337" w:rsidRDefault="007F0337" w:rsidP="007F0337">
            <w:pPr>
              <w:rPr>
                <w:lang w:val="en-US" w:eastAsia="ko-KR"/>
              </w:rPr>
            </w:pPr>
          </w:p>
        </w:tc>
      </w:tr>
      <w:tr w:rsidR="003D42D5" w:rsidRPr="009813AA" w14:paraId="6BA7A934" w14:textId="77777777" w:rsidTr="002E74CD">
        <w:tc>
          <w:tcPr>
            <w:tcW w:w="1479" w:type="dxa"/>
          </w:tcPr>
          <w:p w14:paraId="39374BA7" w14:textId="4F9DD799" w:rsidR="003D42D5" w:rsidRPr="003D42D5" w:rsidRDefault="003D42D5" w:rsidP="007F0337">
            <w:pPr>
              <w:rPr>
                <w:rFonts w:eastAsia="Yu Mincho"/>
                <w:lang w:eastAsia="ja-JP"/>
              </w:rPr>
            </w:pPr>
            <w:r>
              <w:rPr>
                <w:rFonts w:eastAsia="Yu Mincho"/>
                <w:lang w:eastAsia="ja-JP"/>
              </w:rPr>
              <w:t>ZTE, Sanechips</w:t>
            </w:r>
          </w:p>
        </w:tc>
        <w:tc>
          <w:tcPr>
            <w:tcW w:w="1372" w:type="dxa"/>
          </w:tcPr>
          <w:p w14:paraId="179AC1CB"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195E17CB" w14:textId="27095014"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49C37D38" w14:textId="33AAFC00"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1ED932F0" w14:textId="77777777" w:rsidTr="002E74CD">
        <w:tc>
          <w:tcPr>
            <w:tcW w:w="1479" w:type="dxa"/>
          </w:tcPr>
          <w:p w14:paraId="10A944F4" w14:textId="4DFDB930"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48C7059B" w14:textId="19B642AD" w:rsidR="00131E01" w:rsidRDefault="00131E01" w:rsidP="003D42D5">
            <w:pPr>
              <w:tabs>
                <w:tab w:val="left" w:pos="551"/>
              </w:tabs>
              <w:rPr>
                <w:rFonts w:eastAsia="Yu Mincho"/>
                <w:lang w:val="en-US" w:eastAsia="ja-JP"/>
              </w:rPr>
            </w:pPr>
            <w:r>
              <w:rPr>
                <w:rFonts w:eastAsia="맑은 고딕" w:hint="eastAsia"/>
                <w:lang w:val="en-US" w:eastAsia="ko-KR"/>
              </w:rPr>
              <w:t>Y to 2a</w:t>
            </w:r>
            <w:r>
              <w:rPr>
                <w:rFonts w:eastAsia="맑은 고딕"/>
                <w:lang w:val="en-US" w:eastAsia="ko-KR"/>
              </w:rPr>
              <w:t>, N to 2b</w:t>
            </w:r>
          </w:p>
        </w:tc>
        <w:tc>
          <w:tcPr>
            <w:tcW w:w="6780" w:type="dxa"/>
          </w:tcPr>
          <w:p w14:paraId="0028B155" w14:textId="77777777" w:rsidR="00131E01" w:rsidRDefault="00131E01" w:rsidP="00073279">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3427AC1F" w14:textId="77777777" w:rsidR="00131E01" w:rsidRDefault="00131E01" w:rsidP="00073279">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gNB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162EDCCC" w14:textId="7102FB79"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15EA516C" w14:textId="77777777" w:rsidTr="002E74CD">
        <w:tc>
          <w:tcPr>
            <w:tcW w:w="1479" w:type="dxa"/>
          </w:tcPr>
          <w:p w14:paraId="5C1EA5E9" w14:textId="3AD60D99" w:rsidR="00A821C8" w:rsidRDefault="00A821C8" w:rsidP="00A821C8">
            <w:pPr>
              <w:rPr>
                <w:rFonts w:eastAsiaTheme="minorEastAsia" w:hint="eastAsia"/>
                <w:lang w:val="en-US" w:eastAsia="zh-CN"/>
              </w:rPr>
            </w:pPr>
            <w:r>
              <w:rPr>
                <w:rFonts w:eastAsia="맑은 고딕" w:hint="eastAsia"/>
                <w:lang w:val="en-US" w:eastAsia="ko-KR"/>
              </w:rPr>
              <w:t>Samsung</w:t>
            </w:r>
          </w:p>
        </w:tc>
        <w:tc>
          <w:tcPr>
            <w:tcW w:w="1372" w:type="dxa"/>
          </w:tcPr>
          <w:p w14:paraId="1ECFB3FD" w14:textId="77777777" w:rsidR="00A821C8" w:rsidRDefault="00A821C8" w:rsidP="00A821C8">
            <w:pPr>
              <w:tabs>
                <w:tab w:val="left" w:pos="551"/>
              </w:tabs>
              <w:rPr>
                <w:rFonts w:eastAsia="맑은 고딕" w:hint="eastAsia"/>
                <w:lang w:val="en-US" w:eastAsia="ko-KR"/>
              </w:rPr>
            </w:pPr>
          </w:p>
        </w:tc>
        <w:tc>
          <w:tcPr>
            <w:tcW w:w="6780" w:type="dxa"/>
          </w:tcPr>
          <w:p w14:paraId="40D47688" w14:textId="77777777" w:rsidR="00A821C8" w:rsidRDefault="00A821C8" w:rsidP="00A821C8">
            <w:pPr>
              <w:rPr>
                <w:rFonts w:eastAsia="맑은 고딕"/>
                <w:lang w:val="en-US" w:eastAsia="ko-KR"/>
              </w:rPr>
            </w:pPr>
            <w:r>
              <w:rPr>
                <w:rFonts w:eastAsia="맑은 고딕"/>
                <w:lang w:val="en-US" w:eastAsia="ko-KR"/>
              </w:rPr>
              <w:t>We can live</w:t>
            </w:r>
            <w:r>
              <w:rPr>
                <w:rFonts w:eastAsia="맑은 고딕" w:hint="eastAsia"/>
                <w:lang w:val="en-US" w:eastAsia="ko-KR"/>
              </w:rPr>
              <w:t xml:space="preserve"> with removing </w:t>
            </w:r>
            <w:r>
              <w:rPr>
                <w:rFonts w:eastAsia="맑은 고딕"/>
                <w:lang w:val="en-US" w:eastAsia="ko-KR"/>
              </w:rPr>
              <w:t xml:space="preserve">“at least” in 3.5-2a. </w:t>
            </w:r>
          </w:p>
          <w:p w14:paraId="2138AA4F" w14:textId="31D411FA" w:rsidR="00A821C8" w:rsidRDefault="00A821C8" w:rsidP="00A821C8">
            <w:pPr>
              <w:rPr>
                <w:rFonts w:eastAsiaTheme="minorEastAsia" w:hint="eastAsia"/>
                <w:lang w:val="en-US" w:eastAsia="zh-CN"/>
              </w:rPr>
            </w:pPr>
            <w:r>
              <w:rPr>
                <w:rFonts w:eastAsia="맑은 고딕"/>
                <w:lang w:val="en-US" w:eastAsia="ko-KR"/>
              </w:rPr>
              <w:t>We are OK with 3.5-2b.</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0B368A99"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r w:rsidR="003D42D5">
        <w:rPr>
          <w:szCs w:val="24"/>
        </w:rPr>
        <w:t>eighbour</w:t>
      </w:r>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lastRenderedPageBreak/>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맑은 고딕"/>
                <w:lang w:val="en-US" w:eastAsia="ko-KR"/>
              </w:rPr>
            </w:pPr>
            <w:r>
              <w:rPr>
                <w:rFonts w:eastAsia="맑은 고딕" w:hint="eastAsia"/>
                <w:lang w:val="en-US" w:eastAsia="ko-KR"/>
              </w:rPr>
              <w:t>LG</w:t>
            </w:r>
          </w:p>
        </w:tc>
        <w:tc>
          <w:tcPr>
            <w:tcW w:w="1372" w:type="dxa"/>
          </w:tcPr>
          <w:p w14:paraId="69EDBF75"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맑은 고딕"/>
                <w:lang w:val="en-US" w:eastAsia="ko-KR"/>
              </w:rPr>
            </w:pPr>
            <w:r w:rsidRPr="00491366">
              <w:rPr>
                <w:rFonts w:eastAsia="맑은 고딕" w:hint="eastAsia"/>
                <w:highlight w:val="yellow"/>
                <w:lang w:val="en-US" w:eastAsia="ko-KR"/>
              </w:rPr>
              <w:t>If SSB is prioritized</w:t>
            </w:r>
            <w:r w:rsidR="003232D6" w:rsidRPr="00491366">
              <w:rPr>
                <w:rFonts w:eastAsia="맑은 고딕"/>
                <w:highlight w:val="yellow"/>
                <w:lang w:val="en-US" w:eastAsia="ko-KR"/>
              </w:rPr>
              <w:t>, then the</w:t>
            </w:r>
            <w:r w:rsidRPr="00491366">
              <w:rPr>
                <w:rFonts w:eastAsia="맑은 고딕" w:hint="eastAsia"/>
                <w:highlight w:val="yellow"/>
                <w:lang w:val="en-US" w:eastAsia="ko-KR"/>
              </w:rPr>
              <w:t xml:space="preserve"> </w:t>
            </w:r>
            <w:r w:rsidR="003232D6" w:rsidRPr="00491366">
              <w:rPr>
                <w:rFonts w:eastAsia="맑은 고딕"/>
                <w:highlight w:val="yellow"/>
                <w:lang w:val="en-US" w:eastAsia="ko-KR"/>
              </w:rPr>
              <w:t>Tx/Rx switching time should be taken into account.</w:t>
            </w:r>
            <w:r w:rsidR="003232D6">
              <w:rPr>
                <w:rFonts w:eastAsia="맑은 고딕"/>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맑은 고딕"/>
                <w:lang w:val="en-US" w:eastAsia="ko-KR"/>
              </w:rPr>
            </w:pPr>
            <w:r>
              <w:rPr>
                <w:rFonts w:eastAsia="맑은 고딕"/>
                <w:lang w:val="en-US" w:eastAsia="ko-KR"/>
              </w:rPr>
              <w:t>Qualcomm</w:t>
            </w:r>
          </w:p>
        </w:tc>
        <w:tc>
          <w:tcPr>
            <w:tcW w:w="1372" w:type="dxa"/>
          </w:tcPr>
          <w:p w14:paraId="79E9C7D4" w14:textId="77777777" w:rsidR="00226459" w:rsidRDefault="00226459" w:rsidP="002B52C4">
            <w:pPr>
              <w:tabs>
                <w:tab w:val="left" w:pos="551"/>
              </w:tabs>
              <w:rPr>
                <w:rFonts w:eastAsia="맑은 고딕"/>
                <w:lang w:val="en-US" w:eastAsia="ko-KR"/>
              </w:rPr>
            </w:pPr>
            <w:r>
              <w:rPr>
                <w:rFonts w:eastAsia="맑은 고딕"/>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맑은 고딕"/>
                <w:lang w:val="en-US" w:eastAsia="ko-KR"/>
              </w:rPr>
            </w:pPr>
            <w:r>
              <w:rPr>
                <w:rFonts w:eastAsia="맑은 고딕"/>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맑은 고딕"/>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맑은 고딕"/>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 xml:space="preserve">before </w:t>
            </w:r>
            <w:r>
              <w:rPr>
                <w:szCs w:val="24"/>
                <w:lang w:val="en-US"/>
              </w:rPr>
              <w:lastRenderedPageBreak/>
              <w:t>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lastRenderedPageBreak/>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xml:space="preserve">. Although there are different </w:t>
      </w:r>
      <w:r>
        <w:rPr>
          <w:rFonts w:ascii="Times" w:hAnsi="Times"/>
          <w:szCs w:val="24"/>
        </w:rPr>
        <w:lastRenderedPageBreak/>
        <w:t>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lastRenderedPageBreak/>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맑은 고딕"/>
                <w:lang w:val="en-US" w:eastAsia="ko-KR"/>
              </w:rPr>
            </w:pPr>
            <w:r>
              <w:rPr>
                <w:rFonts w:eastAsia="맑은 고딕" w:hint="eastAsia"/>
                <w:lang w:val="en-US" w:eastAsia="ko-KR"/>
              </w:rPr>
              <w:t>LG</w:t>
            </w:r>
          </w:p>
        </w:tc>
        <w:tc>
          <w:tcPr>
            <w:tcW w:w="1372" w:type="dxa"/>
          </w:tcPr>
          <w:p w14:paraId="23E176A5" w14:textId="77777777" w:rsidR="003232D6" w:rsidRPr="00BA3E08" w:rsidRDefault="003232D6"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B915922" w14:textId="77777777" w:rsidR="003232D6" w:rsidRPr="00BA3E08" w:rsidRDefault="003232D6" w:rsidP="00BA3E08">
            <w:pPr>
              <w:rPr>
                <w:rFonts w:eastAsia="맑은 고딕"/>
                <w:lang w:val="en-US" w:eastAsia="ko-KR"/>
              </w:rPr>
            </w:pPr>
            <w:r>
              <w:rPr>
                <w:rFonts w:eastAsia="맑은 고딕" w:hint="eastAsia"/>
                <w:lang w:val="en-US" w:eastAsia="ko-KR"/>
              </w:rPr>
              <w:t xml:space="preserve">We also think </w:t>
            </w:r>
            <w:r>
              <w:rPr>
                <w:rFonts w:eastAsia="맑은 고딕"/>
                <w:lang w:val="en-US" w:eastAsia="ko-KR"/>
              </w:rPr>
              <w:t>some clarification on the intention of Option 1 is needed as</w:t>
            </w:r>
            <w:r w:rsidR="00AA286B">
              <w:rPr>
                <w:rFonts w:eastAsia="맑은 고딕"/>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맑은 고딕"/>
                <w:lang w:val="en-US" w:eastAsia="ko-KR"/>
              </w:rPr>
            </w:pPr>
            <w:r>
              <w:rPr>
                <w:rFonts w:eastAsia="맑은 고딕"/>
                <w:lang w:val="en-US" w:eastAsia="ko-KR"/>
              </w:rPr>
              <w:t>Qualcomm</w:t>
            </w:r>
          </w:p>
        </w:tc>
        <w:tc>
          <w:tcPr>
            <w:tcW w:w="1372" w:type="dxa"/>
          </w:tcPr>
          <w:p w14:paraId="6BADA1CB" w14:textId="77777777" w:rsidR="00D614A0" w:rsidRDefault="00D614A0"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7F24E2A7" w14:textId="77777777" w:rsidR="00D614A0" w:rsidRDefault="00D614A0" w:rsidP="00BA3E08">
            <w:pPr>
              <w:rPr>
                <w:rFonts w:eastAsia="맑은 고딕"/>
                <w:lang w:val="en-US" w:eastAsia="ko-KR"/>
              </w:rPr>
            </w:pPr>
            <w:r>
              <w:rPr>
                <w:rFonts w:eastAsia="맑은 고딕"/>
                <w:lang w:val="en-US" w:eastAsia="ko-KR"/>
              </w:rPr>
              <w:t>Agree with the comments of Spreadtrum and Xiaomi.</w:t>
            </w:r>
          </w:p>
          <w:p w14:paraId="45180EE3" w14:textId="77777777" w:rsidR="00C96326" w:rsidRDefault="00C96326" w:rsidP="00BA3E08">
            <w:pPr>
              <w:rPr>
                <w:rFonts w:eastAsia="맑은 고딕"/>
                <w:lang w:val="en-US" w:eastAsia="ko-KR"/>
              </w:rPr>
            </w:pPr>
            <w:r w:rsidRPr="00C96326">
              <w:rPr>
                <w:rFonts w:eastAsia="맑은 고딕"/>
                <w:lang w:val="en-US" w:eastAsia="ko-KR"/>
              </w:rPr>
              <w:t xml:space="preserve">On the other hand, </w:t>
            </w:r>
            <w:r w:rsidRPr="00C96326">
              <w:rPr>
                <w:rFonts w:eastAsia="맑은 고딕"/>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맑은 고딕"/>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lastRenderedPageBreak/>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partialCancellation is supported</w:t>
            </w:r>
          </w:p>
          <w:p w14:paraId="215B7E4E" w14:textId="77777777" w:rsidR="00001B22" w:rsidRDefault="00001B22" w:rsidP="00001B22">
            <w:pPr>
              <w:pStyle w:val="a5"/>
              <w:rPr>
                <w:lang w:val="en-US"/>
              </w:rPr>
            </w:pPr>
          </w:p>
          <w:p w14:paraId="4E094A8E" w14:textId="47339849" w:rsidR="00001B22" w:rsidRPr="003F022E" w:rsidRDefault="00001B22" w:rsidP="00001B22">
            <w:pPr>
              <w:rPr>
                <w:lang w:val="en-US"/>
              </w:rPr>
            </w:pPr>
            <w:r>
              <w:rPr>
                <w:lang w:val="en-US"/>
              </w:rPr>
              <w:t>In addition, we think a RedCap UE operating in Type-A HD-FDD cannot assume all R</w:t>
            </w:r>
            <w:r w:rsidR="003D42D5">
              <w:rPr>
                <w:lang w:val="en-US"/>
              </w:rPr>
              <w:t>o</w:t>
            </w:r>
            <w:r>
              <w:rPr>
                <w:lang w:val="en-US"/>
              </w:rPr>
              <w:t>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맑은 고딕"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맑은 고딕" w:hint="eastAsia"/>
                <w:lang w:val="en-US" w:eastAsia="ko-KR"/>
              </w:rPr>
              <w:t xml:space="preserve">We prefer Option 4. </w:t>
            </w:r>
            <w:r>
              <w:rPr>
                <w:rFonts w:eastAsia="맑은 고딕"/>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맑은 고딕"/>
                <w:lang w:val="en-US" w:eastAsia="ko-KR"/>
              </w:rPr>
            </w:pPr>
            <w:r>
              <w:rPr>
                <w:rFonts w:eastAsia="맑은 고딕"/>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63D9998C"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r w:rsidR="003D42D5">
              <w:rPr>
                <w:bCs/>
                <w:szCs w:val="21"/>
              </w:rPr>
              <w:t>eighbour</w:t>
            </w:r>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lastRenderedPageBreak/>
              <w:t xml:space="preserve">  </w:t>
            </w:r>
          </w:p>
          <w:p w14:paraId="3751488D" w14:textId="29E39573"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맑은 고딕"/>
                <w:lang w:val="en-US" w:eastAsia="ko-KR"/>
              </w:rPr>
            </w:pPr>
            <w:r>
              <w:rPr>
                <w:rFonts w:eastAsia="맑은 고딕" w:hint="eastAsia"/>
                <w:lang w:val="en-US" w:eastAsia="ko-KR"/>
              </w:rPr>
              <w:lastRenderedPageBreak/>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맑은 고딕"/>
                <w:lang w:val="en-US" w:eastAsia="ko-KR"/>
              </w:rPr>
            </w:pPr>
            <w:r>
              <w:rPr>
                <w:rFonts w:eastAsia="맑은 고딕" w:hint="eastAsia"/>
                <w:lang w:val="en-US" w:eastAsia="ko-KR"/>
              </w:rPr>
              <w:t>We</w:t>
            </w:r>
            <w:r>
              <w:rPr>
                <w:rFonts w:eastAsia="맑은 고딕"/>
                <w:lang w:val="en-US" w:eastAsia="ko-KR"/>
              </w:rPr>
              <w:t xml:space="preserve"> prefer not to change the main bullet as we don’t see it necessary to </w:t>
            </w:r>
            <w:r w:rsidR="00B834B1">
              <w:rPr>
                <w:rFonts w:eastAsia="맑은 고딕"/>
                <w:lang w:val="en-US" w:eastAsia="ko-KR"/>
              </w:rPr>
              <w:t xml:space="preserve">remove or </w:t>
            </w:r>
            <w:r>
              <w:rPr>
                <w:rFonts w:eastAsia="맑은 고딕"/>
                <w:lang w:val="en-US" w:eastAsia="ko-KR"/>
              </w:rPr>
              <w:t xml:space="preserve">optimize the Ngap </w:t>
            </w:r>
            <w:r w:rsidR="00B834B1">
              <w:rPr>
                <w:rFonts w:eastAsia="맑은 고딕"/>
                <w:lang w:val="en-US" w:eastAsia="ko-KR"/>
              </w:rPr>
              <w:t xml:space="preserve">in front of the valid RO </w:t>
            </w:r>
            <w:r>
              <w:rPr>
                <w:rFonts w:eastAsia="맑은 고딕"/>
                <w:lang w:val="en-US" w:eastAsia="ko-KR"/>
              </w:rPr>
              <w:t>for HD-FDD. But, we can live with this proposal if a majority of compan</w:t>
            </w:r>
            <w:r w:rsidR="00B834B1">
              <w:rPr>
                <w:rFonts w:eastAsia="맑은 고딕"/>
                <w:lang w:val="en-US" w:eastAsia="ko-KR"/>
              </w:rPr>
              <w:t>ies</w:t>
            </w:r>
            <w:r>
              <w:rPr>
                <w:rFonts w:eastAsia="맑은 고딕"/>
                <w:lang w:val="en-US" w:eastAsia="ko-KR"/>
              </w:rPr>
              <w:t xml:space="preserve"> want</w:t>
            </w:r>
            <w:r w:rsidR="00B834B1">
              <w:rPr>
                <w:rFonts w:eastAsia="맑은 고딕"/>
                <w:lang w:val="en-US" w:eastAsia="ko-KR"/>
              </w:rPr>
              <w:t>s</w:t>
            </w:r>
            <w:r>
              <w:rPr>
                <w:rFonts w:eastAsia="맑은 고딕"/>
                <w:lang w:val="en-US" w:eastAsia="ko-KR"/>
              </w:rPr>
              <w:t xml:space="preserve"> to further </w:t>
            </w:r>
            <w:r w:rsidR="00B834B1">
              <w:rPr>
                <w:rFonts w:eastAsia="맑은 고딕" w:hint="eastAsia"/>
                <w:lang w:val="en-US" w:eastAsia="ko-KR"/>
              </w:rPr>
              <w:t>discuss on this point.</w:t>
            </w:r>
          </w:p>
          <w:p w14:paraId="5CCEEB73" w14:textId="37D0A29C" w:rsidR="001B340E" w:rsidRPr="00893F76" w:rsidRDefault="001B340E" w:rsidP="00B834B1">
            <w:pPr>
              <w:rPr>
                <w:rFonts w:eastAsia="맑은 고딕"/>
                <w:lang w:val="en-US" w:eastAsia="ko-KR"/>
              </w:rPr>
            </w:pPr>
            <w:r>
              <w:rPr>
                <w:rFonts w:eastAsia="맑은 고딕"/>
                <w:lang w:val="en-US" w:eastAsia="ko-KR"/>
              </w:rPr>
              <w:t>We prefer the same handling for the valid PUSCH occasion for MsgA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2F55E296"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4BE127A3" w14:textId="77777777" w:rsidR="00CB28D4" w:rsidRDefault="00CB28D4" w:rsidP="00AA2C4F">
            <w:pPr>
              <w:tabs>
                <w:tab w:val="left" w:pos="551"/>
              </w:tabs>
              <w:rPr>
                <w:lang w:val="en-US" w:eastAsia="ko-KR"/>
              </w:rPr>
            </w:pPr>
          </w:p>
        </w:tc>
        <w:tc>
          <w:tcPr>
            <w:tcW w:w="6780" w:type="dxa"/>
          </w:tcPr>
          <w:p w14:paraId="17BA7FC5"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CC0B31" w14:textId="77777777" w:rsidR="00494AAB" w:rsidRDefault="00494AAB" w:rsidP="00AA2C4F">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157D04A6" w14:textId="1281086D" w:rsidR="00036123" w:rsidRDefault="00036123" w:rsidP="00036123">
            <w:pPr>
              <w:tabs>
                <w:tab w:val="left" w:pos="551"/>
              </w:tabs>
              <w:rPr>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30127369" w14:textId="77777777" w:rsidTr="00A3518A">
        <w:tc>
          <w:tcPr>
            <w:tcW w:w="1479" w:type="dxa"/>
          </w:tcPr>
          <w:p w14:paraId="162CA3D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9967B4C"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4E6AE"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5B3ACEF0" w14:textId="77777777" w:rsidTr="00A3518A">
        <w:tc>
          <w:tcPr>
            <w:tcW w:w="1479" w:type="dxa"/>
          </w:tcPr>
          <w:p w14:paraId="4F03D22B" w14:textId="1F0333EE"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60A2A6FE" w14:textId="58EBFA4A"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AED4347" w14:textId="77777777" w:rsidR="00362269" w:rsidRDefault="00362269" w:rsidP="00362269">
            <w:pPr>
              <w:rPr>
                <w:rFonts w:eastAsiaTheme="minorEastAsia"/>
                <w:lang w:val="en-US" w:eastAsia="zh-CN"/>
              </w:rPr>
            </w:pPr>
          </w:p>
        </w:tc>
      </w:tr>
      <w:tr w:rsidR="000153FB" w14:paraId="2F90ECF6" w14:textId="77777777" w:rsidTr="00A3518A">
        <w:tc>
          <w:tcPr>
            <w:tcW w:w="1479" w:type="dxa"/>
          </w:tcPr>
          <w:p w14:paraId="7B1FC286" w14:textId="4C9E076A" w:rsidR="000153FB" w:rsidRDefault="000153FB" w:rsidP="00362269">
            <w:pPr>
              <w:rPr>
                <w:rFonts w:eastAsia="Yu Mincho"/>
                <w:lang w:val="en-US" w:eastAsia="ja-JP"/>
              </w:rPr>
            </w:pPr>
            <w:r>
              <w:rPr>
                <w:rFonts w:eastAsia="Yu Mincho"/>
                <w:lang w:val="en-US" w:eastAsia="ja-JP"/>
              </w:rPr>
              <w:t>Nokia, NSB</w:t>
            </w:r>
          </w:p>
        </w:tc>
        <w:tc>
          <w:tcPr>
            <w:tcW w:w="1372" w:type="dxa"/>
          </w:tcPr>
          <w:p w14:paraId="0C76770F" w14:textId="658F53DC" w:rsidR="000153FB" w:rsidRDefault="000153FB" w:rsidP="00362269">
            <w:pPr>
              <w:tabs>
                <w:tab w:val="left" w:pos="551"/>
              </w:tabs>
              <w:rPr>
                <w:lang w:val="en-US" w:eastAsia="ko-KR"/>
              </w:rPr>
            </w:pPr>
            <w:r>
              <w:rPr>
                <w:lang w:val="en-US" w:eastAsia="ko-KR"/>
              </w:rPr>
              <w:t>Y</w:t>
            </w:r>
          </w:p>
        </w:tc>
        <w:tc>
          <w:tcPr>
            <w:tcW w:w="6780" w:type="dxa"/>
          </w:tcPr>
          <w:p w14:paraId="37C22EFA" w14:textId="77777777" w:rsidR="000153FB" w:rsidRDefault="000153FB" w:rsidP="00362269">
            <w:pPr>
              <w:rPr>
                <w:rFonts w:eastAsiaTheme="minorEastAsia"/>
                <w:lang w:val="en-US" w:eastAsia="zh-CN"/>
              </w:rPr>
            </w:pPr>
          </w:p>
        </w:tc>
      </w:tr>
      <w:tr w:rsidR="00F259D2" w14:paraId="18BDEE52" w14:textId="77777777" w:rsidTr="00A3518A">
        <w:tc>
          <w:tcPr>
            <w:tcW w:w="1479" w:type="dxa"/>
          </w:tcPr>
          <w:p w14:paraId="11DE7256" w14:textId="4F3ED61C" w:rsidR="00F259D2" w:rsidRDefault="00F259D2" w:rsidP="00F259D2">
            <w:pPr>
              <w:rPr>
                <w:rFonts w:eastAsia="Yu Mincho"/>
                <w:lang w:val="en-US" w:eastAsia="ja-JP"/>
              </w:rPr>
            </w:pPr>
            <w:r>
              <w:rPr>
                <w:rFonts w:eastAsia="SimSun"/>
                <w:color w:val="000000" w:themeColor="text1"/>
                <w:lang w:val="en-US" w:eastAsia="zh-CN"/>
              </w:rPr>
              <w:t>ZTE, Sanechips</w:t>
            </w:r>
          </w:p>
        </w:tc>
        <w:tc>
          <w:tcPr>
            <w:tcW w:w="1372" w:type="dxa"/>
          </w:tcPr>
          <w:p w14:paraId="1DD50DC2" w14:textId="38A8DC12" w:rsidR="00F259D2" w:rsidRDefault="00F259D2" w:rsidP="00F259D2">
            <w:pPr>
              <w:tabs>
                <w:tab w:val="left" w:pos="551"/>
              </w:tabs>
              <w:rPr>
                <w:lang w:val="en-US" w:eastAsia="ko-KR"/>
              </w:rPr>
            </w:pPr>
            <w:r>
              <w:rPr>
                <w:rFonts w:eastAsia="SimSun"/>
                <w:color w:val="000000" w:themeColor="text1"/>
                <w:lang w:val="en-US" w:eastAsia="zh-CN"/>
              </w:rPr>
              <w:t xml:space="preserve">Y </w:t>
            </w:r>
          </w:p>
        </w:tc>
        <w:tc>
          <w:tcPr>
            <w:tcW w:w="6780" w:type="dxa"/>
          </w:tcPr>
          <w:p w14:paraId="117D8E04" w14:textId="77777777" w:rsidR="00F259D2" w:rsidRDefault="00F259D2" w:rsidP="00F259D2">
            <w:pPr>
              <w:rPr>
                <w:rFonts w:eastAsiaTheme="minorEastAsia"/>
                <w:lang w:val="en-US" w:eastAsia="zh-CN"/>
              </w:rPr>
            </w:pPr>
          </w:p>
        </w:tc>
      </w:tr>
      <w:tr w:rsidR="0089243C" w14:paraId="74BDEF07" w14:textId="77777777" w:rsidTr="00A3518A">
        <w:tc>
          <w:tcPr>
            <w:tcW w:w="1479" w:type="dxa"/>
          </w:tcPr>
          <w:p w14:paraId="3A25B8D8" w14:textId="03819F10" w:rsidR="0089243C" w:rsidRDefault="0089243C" w:rsidP="00F259D2">
            <w:pPr>
              <w:rPr>
                <w:rFonts w:eastAsia="SimSun"/>
                <w:color w:val="000000" w:themeColor="text1"/>
                <w:lang w:val="en-US" w:eastAsia="zh-CN"/>
              </w:rPr>
            </w:pPr>
            <w:r>
              <w:rPr>
                <w:rFonts w:eastAsia="SimSun"/>
                <w:color w:val="000000" w:themeColor="text1"/>
                <w:lang w:val="en-US" w:eastAsia="zh-CN"/>
              </w:rPr>
              <w:lastRenderedPageBreak/>
              <w:t>IDCC</w:t>
            </w:r>
          </w:p>
        </w:tc>
        <w:tc>
          <w:tcPr>
            <w:tcW w:w="1372" w:type="dxa"/>
          </w:tcPr>
          <w:p w14:paraId="54311A7F" w14:textId="1EBFEA01" w:rsidR="0089243C" w:rsidRDefault="0089243C"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7AD266C8" w14:textId="77777777" w:rsidR="0089243C" w:rsidRDefault="0089243C" w:rsidP="00F259D2">
            <w:pPr>
              <w:rPr>
                <w:rFonts w:eastAsiaTheme="minorEastAsia"/>
                <w:lang w:val="en-US" w:eastAsia="zh-CN"/>
              </w:rPr>
            </w:pPr>
          </w:p>
        </w:tc>
      </w:tr>
      <w:tr w:rsidR="008F17F8" w14:paraId="6B220081" w14:textId="77777777" w:rsidTr="00A3518A">
        <w:tc>
          <w:tcPr>
            <w:tcW w:w="1479" w:type="dxa"/>
          </w:tcPr>
          <w:p w14:paraId="09DB98B9" w14:textId="127A427D" w:rsidR="008F17F8" w:rsidRDefault="008F17F8" w:rsidP="00F259D2">
            <w:pPr>
              <w:rPr>
                <w:rFonts w:eastAsia="SimSun"/>
                <w:color w:val="000000" w:themeColor="text1"/>
                <w:lang w:val="en-US" w:eastAsia="zh-CN"/>
              </w:rPr>
            </w:pPr>
            <w:r>
              <w:rPr>
                <w:rFonts w:eastAsia="SimSun"/>
                <w:color w:val="000000" w:themeColor="text1"/>
                <w:lang w:val="en-US" w:eastAsia="zh-CN"/>
              </w:rPr>
              <w:t>Mediatek</w:t>
            </w:r>
          </w:p>
        </w:tc>
        <w:tc>
          <w:tcPr>
            <w:tcW w:w="1372" w:type="dxa"/>
          </w:tcPr>
          <w:p w14:paraId="487E9B9E" w14:textId="77555EFE"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C24CEE5" w14:textId="77777777" w:rsidR="008F17F8" w:rsidRDefault="008F17F8" w:rsidP="00F259D2">
            <w:pPr>
              <w:rPr>
                <w:rFonts w:eastAsiaTheme="minorEastAsia"/>
                <w:lang w:val="en-US" w:eastAsia="zh-CN"/>
              </w:rPr>
            </w:pPr>
          </w:p>
        </w:tc>
      </w:tr>
      <w:tr w:rsidR="00186580" w14:paraId="13A081E8" w14:textId="77777777" w:rsidTr="00186580">
        <w:tc>
          <w:tcPr>
            <w:tcW w:w="1479" w:type="dxa"/>
          </w:tcPr>
          <w:p w14:paraId="70B79644"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E0CB3B3" w14:textId="4DC3D2F2" w:rsidR="00186580" w:rsidRDefault="00186580" w:rsidP="00AA2C4F">
            <w:pPr>
              <w:tabs>
                <w:tab w:val="left" w:pos="551"/>
              </w:tabs>
              <w:rPr>
                <w:lang w:val="en-US" w:eastAsia="ko-KR"/>
              </w:rPr>
            </w:pPr>
            <w:r>
              <w:rPr>
                <w:lang w:val="en-US" w:eastAsia="ko-KR"/>
              </w:rPr>
              <w:t>Y</w:t>
            </w:r>
          </w:p>
        </w:tc>
        <w:tc>
          <w:tcPr>
            <w:tcW w:w="6780" w:type="dxa"/>
          </w:tcPr>
          <w:p w14:paraId="5856C3C0" w14:textId="1D60A9C4" w:rsidR="00186580" w:rsidRDefault="00186580" w:rsidP="00AA2C4F">
            <w:pPr>
              <w:rPr>
                <w:rFonts w:eastAsia="맑은 고딕"/>
                <w:lang w:val="en-US" w:eastAsia="ko-KR"/>
              </w:rPr>
            </w:pPr>
            <w:r>
              <w:rPr>
                <w:rFonts w:eastAsia="맑은 고딕"/>
                <w:lang w:val="en-US" w:eastAsia="ko-KR"/>
              </w:rPr>
              <w:t>We have the same view as LG</w:t>
            </w:r>
            <w:r>
              <w:t xml:space="preserve"> </w:t>
            </w:r>
            <w:r w:rsidRPr="00164011">
              <w:rPr>
                <w:rFonts w:eastAsia="맑은 고딕"/>
                <w:lang w:val="en-US" w:eastAsia="ko-KR"/>
              </w:rPr>
              <w:t xml:space="preserve">that we can keep </w:t>
            </w:r>
            <w:r w:rsidRPr="00B20443">
              <w:rPr>
                <w:rFonts w:eastAsia="맑은 고딕"/>
                <w:lang w:val="en-US" w:eastAsia="ko-KR"/>
              </w:rPr>
              <w:t>“</w:t>
            </w:r>
            <w:r w:rsidRPr="00B20443">
              <w:rPr>
                <w:rFonts w:eastAsia="맑은 고딕"/>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맑은 고딕"/>
                <w:color w:val="FF0000"/>
                <w:lang w:val="en-US" w:eastAsia="ko-KR"/>
              </w:rPr>
              <w:t xml:space="preserve"> symbols before the valid RO)</w:t>
            </w:r>
            <w:r>
              <w:rPr>
                <w:rFonts w:eastAsia="맑은 고딕"/>
                <w:lang w:val="en-US" w:eastAsia="ko-KR"/>
              </w:rPr>
              <w:t>”</w:t>
            </w:r>
            <w:r w:rsidRPr="00164011">
              <w:rPr>
                <w:rFonts w:eastAsia="맑은 고딕"/>
                <w:lang w:val="en-US" w:eastAsia="ko-KR"/>
              </w:rPr>
              <w:t>.</w:t>
            </w:r>
            <w:r w:rsidR="00500D69">
              <w:rPr>
                <w:rFonts w:eastAsia="맑은 고딕"/>
                <w:lang w:val="en-US" w:eastAsia="ko-KR"/>
              </w:rPr>
              <w:t xml:space="preserve"> We are fine with leave this aspect for FFS.</w:t>
            </w:r>
          </w:p>
        </w:tc>
      </w:tr>
      <w:tr w:rsidR="00AE5C09" w14:paraId="358ED5E0" w14:textId="77777777" w:rsidTr="00D44C46">
        <w:tc>
          <w:tcPr>
            <w:tcW w:w="1479" w:type="dxa"/>
          </w:tcPr>
          <w:p w14:paraId="4407BC8D" w14:textId="38259A4E"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6AB27BDA" w14:textId="77777777" w:rsidR="00AE5C09" w:rsidRDefault="00AE5C09" w:rsidP="00AA2C4F">
            <w:pPr>
              <w:rPr>
                <w:rFonts w:eastAsia="맑은 고딕"/>
                <w:lang w:val="en-US" w:eastAsia="ko-KR"/>
              </w:rPr>
            </w:pPr>
            <w:r>
              <w:rPr>
                <w:rFonts w:eastAsia="맑은 고딕"/>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맑은 고딕"/>
                <w:lang w:val="en-US" w:eastAsia="ko-KR"/>
              </w:rPr>
              <w:t xml:space="preserve">. </w:t>
            </w:r>
          </w:p>
          <w:p w14:paraId="1E71E157" w14:textId="73432AA6" w:rsidR="00AE5C09" w:rsidRDefault="00AE5C09" w:rsidP="00AA2C4F">
            <w:pPr>
              <w:rPr>
                <w:rFonts w:eastAsia="맑은 고딕"/>
                <w:lang w:val="en-US" w:eastAsia="ko-KR"/>
              </w:rPr>
            </w:pPr>
            <w:r>
              <w:rPr>
                <w:rFonts w:eastAsia="맑은 고딕"/>
                <w:lang w:val="en-US" w:eastAsia="ko-KR"/>
              </w:rPr>
              <w:t xml:space="preserve">From the FL perspective, the proposal is useful for further discussion in the next meeting. At least we can know each company position clearly </w:t>
            </w:r>
            <w:r w:rsidR="00F71ABC">
              <w:rPr>
                <w:rFonts w:eastAsia="맑은 고딕"/>
                <w:lang w:val="en-US" w:eastAsia="ko-KR"/>
              </w:rPr>
              <w:t>from</w:t>
            </w:r>
            <w:r>
              <w:rPr>
                <w:rFonts w:eastAsia="맑은 고딕"/>
                <w:lang w:val="en-US" w:eastAsia="ko-KR"/>
              </w:rPr>
              <w:t xml:space="preserve"> the indicated option. </w:t>
            </w:r>
          </w:p>
          <w:p w14:paraId="5535C712" w14:textId="77777777" w:rsidR="003E016E" w:rsidRDefault="00AE5C09" w:rsidP="00AA2C4F">
            <w:pPr>
              <w:rPr>
                <w:rFonts w:eastAsia="맑은 고딕"/>
                <w:lang w:val="en-US" w:eastAsia="ko-KR"/>
              </w:rPr>
            </w:pPr>
            <w:r>
              <w:rPr>
                <w:rFonts w:eastAsia="맑은 고딕"/>
                <w:lang w:val="en-US" w:eastAsia="ko-KR"/>
              </w:rPr>
              <w:t xml:space="preserve">The proposal is slightly updated by adding </w:t>
            </w:r>
            <w:r w:rsidR="003E016E">
              <w:rPr>
                <w:rFonts w:eastAsia="맑은 고딕"/>
                <w:lang w:val="en-US" w:eastAsia="ko-KR"/>
              </w:rPr>
              <w:t xml:space="preserve">the same FFS for valid RO that has been agreed for the PDCCH case in Tuesday’s GTW session. </w:t>
            </w:r>
          </w:p>
          <w:p w14:paraId="593B43AF" w14:textId="04FEA124" w:rsidR="00AE5C09" w:rsidRPr="003E016E" w:rsidRDefault="003E016E" w:rsidP="00AA2C4F">
            <w:pPr>
              <w:rPr>
                <w:rFonts w:eastAsia="맑은 고딕"/>
                <w:b/>
                <w:bCs/>
                <w:lang w:val="en-US" w:eastAsia="ko-KR"/>
              </w:rPr>
            </w:pPr>
            <w:r w:rsidRPr="003E016E">
              <w:rPr>
                <w:rFonts w:eastAsia="맑은 고딕"/>
                <w:b/>
                <w:bCs/>
                <w:lang w:val="en-US" w:eastAsia="ko-KR"/>
              </w:rPr>
              <w:t>If there is serious concern on the proposal, please indicate below.</w:t>
            </w:r>
          </w:p>
          <w:p w14:paraId="21C55A58" w14:textId="42B4AA55"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B279645" w14:textId="2F05C692"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28BCA6AA"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8529A2D"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43F1A90F"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8EF6FD4"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4A1E785"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23B8214" w14:textId="7403C70D"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14:paraId="00FC63D1"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4FFA0BE9"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666B1844" w14:textId="23910F80" w:rsidR="003E016E" w:rsidRDefault="003E016E" w:rsidP="00AA2C4F">
            <w:pPr>
              <w:rPr>
                <w:rFonts w:eastAsia="맑은 고딕"/>
                <w:lang w:val="en-US" w:eastAsia="ko-KR"/>
              </w:rPr>
            </w:pPr>
          </w:p>
        </w:tc>
      </w:tr>
      <w:tr w:rsidR="00AE5C09" w14:paraId="7AFB4DF7" w14:textId="77777777" w:rsidTr="00186580">
        <w:tc>
          <w:tcPr>
            <w:tcW w:w="1479" w:type="dxa"/>
          </w:tcPr>
          <w:p w14:paraId="17201C62" w14:textId="648808AF" w:rsidR="00AE5C09" w:rsidRPr="002B78DC" w:rsidRDefault="002B78DC" w:rsidP="00AA2C4F">
            <w:pPr>
              <w:rPr>
                <w:rFonts w:eastAsiaTheme="minorEastAsia"/>
                <w:lang w:val="en-US" w:eastAsia="zh-CN"/>
              </w:rPr>
            </w:pPr>
            <w:r>
              <w:rPr>
                <w:rFonts w:eastAsiaTheme="minorEastAsia"/>
                <w:lang w:val="en-US" w:eastAsia="zh-CN"/>
              </w:rPr>
              <w:t>vivo</w:t>
            </w:r>
          </w:p>
        </w:tc>
        <w:tc>
          <w:tcPr>
            <w:tcW w:w="1372" w:type="dxa"/>
          </w:tcPr>
          <w:p w14:paraId="45ED918D" w14:textId="77777777" w:rsidR="00AE5C09" w:rsidRDefault="00AE5C09" w:rsidP="00AA2C4F">
            <w:pPr>
              <w:tabs>
                <w:tab w:val="left" w:pos="551"/>
              </w:tabs>
              <w:rPr>
                <w:lang w:val="en-US" w:eastAsia="ko-KR"/>
              </w:rPr>
            </w:pPr>
          </w:p>
        </w:tc>
        <w:tc>
          <w:tcPr>
            <w:tcW w:w="6780" w:type="dxa"/>
          </w:tcPr>
          <w:p w14:paraId="45F59FAB" w14:textId="333F844D"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02BE01FF" w14:textId="77777777" w:rsidTr="00186580">
        <w:tc>
          <w:tcPr>
            <w:tcW w:w="1479" w:type="dxa"/>
          </w:tcPr>
          <w:p w14:paraId="46C21D42" w14:textId="4C4BB449" w:rsidR="007545FE" w:rsidRDefault="007545FE" w:rsidP="007545FE">
            <w:pPr>
              <w:rPr>
                <w:rFonts w:eastAsiaTheme="minorEastAsia"/>
                <w:lang w:val="en-US" w:eastAsia="zh-CN"/>
              </w:rPr>
            </w:pPr>
            <w:r>
              <w:rPr>
                <w:rFonts w:eastAsia="맑은 고딕" w:hint="eastAsia"/>
                <w:lang w:val="en-US" w:eastAsia="ko-KR"/>
              </w:rPr>
              <w:t>LG</w:t>
            </w:r>
          </w:p>
        </w:tc>
        <w:tc>
          <w:tcPr>
            <w:tcW w:w="1372" w:type="dxa"/>
          </w:tcPr>
          <w:p w14:paraId="1FE934FC" w14:textId="0F50303C" w:rsidR="007545FE" w:rsidRDefault="007545FE" w:rsidP="007545FE">
            <w:pPr>
              <w:tabs>
                <w:tab w:val="left" w:pos="551"/>
              </w:tabs>
              <w:rPr>
                <w:lang w:val="en-US" w:eastAsia="ko-KR"/>
              </w:rPr>
            </w:pPr>
            <w:r>
              <w:rPr>
                <w:rFonts w:hint="eastAsia"/>
                <w:lang w:val="en-US" w:eastAsia="ko-KR"/>
              </w:rPr>
              <w:t>Y</w:t>
            </w:r>
          </w:p>
        </w:tc>
        <w:tc>
          <w:tcPr>
            <w:tcW w:w="6780" w:type="dxa"/>
          </w:tcPr>
          <w:p w14:paraId="50A27060" w14:textId="12572DDD" w:rsidR="007545FE" w:rsidRDefault="007545FE" w:rsidP="007545FE">
            <w:pPr>
              <w:rPr>
                <w:rFonts w:eastAsiaTheme="minorEastAsia"/>
                <w:lang w:val="en-US" w:eastAsia="zh-CN"/>
              </w:rPr>
            </w:pPr>
            <w:r>
              <w:rPr>
                <w:rFonts w:eastAsia="맑은 고딕"/>
                <w:lang w:val="en-US" w:eastAsia="ko-KR"/>
              </w:rPr>
              <w:t>We prefer the definition of valid RO follows the TDD case. Even if the half-duplex RedCap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25DA26D1" w14:textId="77777777" w:rsidTr="00186580">
        <w:tc>
          <w:tcPr>
            <w:tcW w:w="1479" w:type="dxa"/>
          </w:tcPr>
          <w:p w14:paraId="7C5538B7" w14:textId="02E56C07" w:rsidR="00B5652F" w:rsidRDefault="00B5652F" w:rsidP="007545FE">
            <w:pPr>
              <w:rPr>
                <w:rFonts w:eastAsia="맑은 고딕"/>
                <w:lang w:val="en-US" w:eastAsia="ko-KR"/>
              </w:rPr>
            </w:pPr>
            <w:r>
              <w:rPr>
                <w:rFonts w:eastAsia="맑은 고딕"/>
                <w:lang w:val="en-US" w:eastAsia="ko-KR"/>
              </w:rPr>
              <w:t>Qualcomm</w:t>
            </w:r>
          </w:p>
        </w:tc>
        <w:tc>
          <w:tcPr>
            <w:tcW w:w="1372" w:type="dxa"/>
          </w:tcPr>
          <w:p w14:paraId="6C6DC654" w14:textId="366DF01B" w:rsidR="00B5652F" w:rsidRDefault="00B5652F" w:rsidP="007545FE">
            <w:pPr>
              <w:tabs>
                <w:tab w:val="left" w:pos="551"/>
              </w:tabs>
              <w:rPr>
                <w:lang w:val="en-US" w:eastAsia="ko-KR"/>
              </w:rPr>
            </w:pPr>
            <w:r>
              <w:rPr>
                <w:lang w:val="en-US" w:eastAsia="ko-KR"/>
              </w:rPr>
              <w:t>Y</w:t>
            </w:r>
          </w:p>
        </w:tc>
        <w:tc>
          <w:tcPr>
            <w:tcW w:w="6780" w:type="dxa"/>
          </w:tcPr>
          <w:p w14:paraId="236A9A53" w14:textId="50909BE8" w:rsidR="005B1B9F" w:rsidRDefault="005B1B9F" w:rsidP="007545FE">
            <w:pPr>
              <w:rPr>
                <w:rFonts w:eastAsia="맑은 고딕"/>
                <w:lang w:val="en-US" w:eastAsia="ko-KR"/>
              </w:rPr>
            </w:pPr>
            <w:r>
              <w:rPr>
                <w:rFonts w:eastAsia="맑은 고딕"/>
                <w:lang w:val="en-US" w:eastAsia="ko-KR"/>
              </w:rPr>
              <w:t>We agree with the above comments of LG.</w:t>
            </w:r>
          </w:p>
          <w:p w14:paraId="4A5E7C7A" w14:textId="67E90591" w:rsidR="00B5652F" w:rsidRDefault="005B1B9F" w:rsidP="007545FE">
            <w:pPr>
              <w:rPr>
                <w:rFonts w:eastAsia="맑은 고딕"/>
                <w:lang w:val="en-US" w:eastAsia="ko-KR"/>
              </w:rPr>
            </w:pPr>
            <w:r>
              <w:rPr>
                <w:rFonts w:eastAsia="맑은 고딕"/>
                <w:lang w:val="en-US" w:eastAsia="ko-KR"/>
              </w:rPr>
              <w:lastRenderedPageBreak/>
              <w:t>RO validation is a UE procedure as described in TS 38.213. Whether or not a RO is valid for is an outcome of UE’s validation. Given the restriction of half-duplex operation (lack of duplexer), gNB can coordinate the PRACH resource</w:t>
            </w:r>
            <w:r w:rsidR="00957E05">
              <w:rPr>
                <w:rFonts w:eastAsia="맑은 고딕"/>
                <w:lang w:val="en-US" w:eastAsia="ko-KR"/>
              </w:rPr>
              <w:t xml:space="preserve"> allocation</w:t>
            </w:r>
            <w:r>
              <w:rPr>
                <w:rFonts w:eastAsia="맑은 고딕"/>
                <w:lang w:val="en-US" w:eastAsia="ko-KR"/>
              </w:rPr>
              <w:t xml:space="preserve"> for HD-FDD UE and FD-FDD UE to </w:t>
            </w:r>
            <w:r w:rsidR="00A67D47">
              <w:rPr>
                <w:rFonts w:eastAsia="맑은 고딕"/>
                <w:lang w:val="en-US" w:eastAsia="ko-KR"/>
              </w:rPr>
              <w:t xml:space="preserve">improve </w:t>
            </w:r>
            <w:r>
              <w:rPr>
                <w:rFonts w:eastAsia="맑은 고딕"/>
                <w:lang w:val="en-US" w:eastAsia="ko-KR"/>
              </w:rPr>
              <w:t xml:space="preserve">the resource utilization efficiency. </w:t>
            </w:r>
          </w:p>
        </w:tc>
      </w:tr>
      <w:tr w:rsidR="007F0337" w14:paraId="367120F3" w14:textId="77777777" w:rsidTr="00186580">
        <w:tc>
          <w:tcPr>
            <w:tcW w:w="1479" w:type="dxa"/>
          </w:tcPr>
          <w:p w14:paraId="37970691" w14:textId="2F72B253" w:rsidR="007F0337" w:rsidRDefault="007F0337" w:rsidP="007F0337">
            <w:pPr>
              <w:rPr>
                <w:rFonts w:eastAsia="맑은 고딕"/>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37E3B8A0" w14:textId="77777777" w:rsidR="007F0337" w:rsidRDefault="007F0337" w:rsidP="007F0337">
            <w:pPr>
              <w:tabs>
                <w:tab w:val="left" w:pos="551"/>
              </w:tabs>
              <w:rPr>
                <w:lang w:val="en-US" w:eastAsia="ko-KR"/>
              </w:rPr>
            </w:pPr>
          </w:p>
        </w:tc>
        <w:tc>
          <w:tcPr>
            <w:tcW w:w="6780" w:type="dxa"/>
          </w:tcPr>
          <w:p w14:paraId="362EA4B2" w14:textId="5E2FDBF0" w:rsidR="007F0337" w:rsidRDefault="007F0337" w:rsidP="007F0337">
            <w:pPr>
              <w:rPr>
                <w:rFonts w:eastAsia="맑은 고딕"/>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3C3FB631" w14:textId="77777777" w:rsidTr="00186580">
        <w:tc>
          <w:tcPr>
            <w:tcW w:w="1479" w:type="dxa"/>
          </w:tcPr>
          <w:p w14:paraId="2A589C78" w14:textId="0CE27168"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247770E0" w14:textId="66255F3F"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15320D94" w14:textId="77777777" w:rsidR="003D42D5" w:rsidRDefault="003D42D5" w:rsidP="007F0337">
            <w:pPr>
              <w:rPr>
                <w:rFonts w:eastAsia="Yu Mincho"/>
                <w:lang w:val="en-US" w:eastAsia="ja-JP"/>
              </w:rPr>
            </w:pPr>
          </w:p>
        </w:tc>
      </w:tr>
      <w:tr w:rsidR="00131E01" w14:paraId="7DC9B5D5" w14:textId="77777777" w:rsidTr="00186580">
        <w:tc>
          <w:tcPr>
            <w:tcW w:w="1479" w:type="dxa"/>
          </w:tcPr>
          <w:p w14:paraId="2CA0D05A" w14:textId="76EA9505"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065D1B5" w14:textId="77777777" w:rsidR="00131E01" w:rsidRDefault="00131E01" w:rsidP="007F0337">
            <w:pPr>
              <w:tabs>
                <w:tab w:val="left" w:pos="551"/>
              </w:tabs>
              <w:rPr>
                <w:rFonts w:eastAsiaTheme="minorEastAsia"/>
                <w:lang w:val="en-US" w:eastAsia="zh-CN"/>
              </w:rPr>
            </w:pPr>
          </w:p>
        </w:tc>
        <w:tc>
          <w:tcPr>
            <w:tcW w:w="6780" w:type="dxa"/>
          </w:tcPr>
          <w:p w14:paraId="2063CCCA" w14:textId="77777777" w:rsidR="00131E01" w:rsidRDefault="00131E01" w:rsidP="00073279">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RedCap UE and non-RedCap UEs from gNB point of view. </w:t>
            </w:r>
          </w:p>
          <w:p w14:paraId="2FB4317C" w14:textId="77777777" w:rsidR="00131E01" w:rsidRDefault="00131E01" w:rsidP="00073279">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RedCap and non-RedCap UE, damaging the original </w:t>
            </w:r>
            <w:r>
              <w:rPr>
                <w:rFonts w:eastAsiaTheme="minorEastAsia"/>
                <w:lang w:val="en-US" w:eastAsia="zh-CN"/>
              </w:rPr>
              <w:t>spacial</w:t>
            </w:r>
            <w:r>
              <w:rPr>
                <w:rFonts w:eastAsiaTheme="minorEastAsia" w:hint="eastAsia"/>
                <w:lang w:val="en-US" w:eastAsia="zh-CN"/>
              </w:rPr>
              <w:t xml:space="preserve"> relationship between SSB and RO, and unfortunately being ignored again and again.</w:t>
            </w:r>
          </w:p>
          <w:p w14:paraId="4D2ACB65" w14:textId="2EDB1C31"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1600C910" w14:textId="77777777" w:rsidTr="00186580">
        <w:tc>
          <w:tcPr>
            <w:tcW w:w="1479" w:type="dxa"/>
          </w:tcPr>
          <w:p w14:paraId="67589652" w14:textId="17EF8B8C" w:rsidR="00A821C8" w:rsidRDefault="00A821C8" w:rsidP="00A821C8">
            <w:pPr>
              <w:rPr>
                <w:rFonts w:eastAsiaTheme="minorEastAsia" w:hint="eastAsia"/>
                <w:lang w:val="en-US" w:eastAsia="zh-CN"/>
              </w:rPr>
            </w:pPr>
            <w:r>
              <w:rPr>
                <w:rFonts w:eastAsia="맑은 고딕" w:hint="eastAsia"/>
                <w:lang w:val="en-US" w:eastAsia="ko-KR"/>
              </w:rPr>
              <w:t>Samsun</w:t>
            </w:r>
            <w:r>
              <w:rPr>
                <w:rFonts w:eastAsia="맑은 고딕"/>
                <w:lang w:val="en-US" w:eastAsia="ko-KR"/>
              </w:rPr>
              <w:t>g</w:t>
            </w:r>
          </w:p>
        </w:tc>
        <w:tc>
          <w:tcPr>
            <w:tcW w:w="1372" w:type="dxa"/>
          </w:tcPr>
          <w:p w14:paraId="4C8BB915" w14:textId="77777777" w:rsidR="00A821C8" w:rsidRDefault="00A821C8" w:rsidP="00A821C8">
            <w:pPr>
              <w:tabs>
                <w:tab w:val="left" w:pos="551"/>
              </w:tabs>
              <w:rPr>
                <w:rFonts w:eastAsiaTheme="minorEastAsia"/>
                <w:lang w:val="en-US" w:eastAsia="zh-CN"/>
              </w:rPr>
            </w:pPr>
          </w:p>
        </w:tc>
        <w:tc>
          <w:tcPr>
            <w:tcW w:w="6780" w:type="dxa"/>
          </w:tcPr>
          <w:p w14:paraId="274826AF" w14:textId="5BC93966" w:rsidR="00A821C8" w:rsidRDefault="00A821C8" w:rsidP="00A821C8">
            <w:pPr>
              <w:rPr>
                <w:rFonts w:eastAsiaTheme="minorEastAsia" w:hint="eastAsia"/>
                <w:lang w:val="en-US" w:eastAsia="zh-CN"/>
              </w:rPr>
            </w:pPr>
            <w:r>
              <w:rPr>
                <w:rFonts w:eastAsia="맑은 고딕"/>
                <w:lang w:val="en-US" w:eastAsia="ko-KR"/>
              </w:rPr>
              <w:t>We don’t see a need to add the second FFS here again for validity rule of RO because it was already added in another agreement and then it will be commonly applied for all procedures once it is determined.</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r>
              <w:rPr>
                <w:lang w:val="en-US" w:eastAsia="ko-KR"/>
              </w:rPr>
              <w:t>NordicSemi</w:t>
            </w:r>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lastRenderedPageBreak/>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3BF39D7B" w14:textId="77777777" w:rsidR="00AA286B" w:rsidRPr="00BA3E08" w:rsidRDefault="00AA286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BED5DF7" w14:textId="77777777" w:rsidR="00AA286B" w:rsidRPr="00BA3E08" w:rsidRDefault="00AA286B" w:rsidP="00BA3E08">
            <w:pPr>
              <w:rPr>
                <w:rFonts w:eastAsia="맑은 고딕"/>
                <w:lang w:val="en-US" w:eastAsia="ko-KR"/>
              </w:rPr>
            </w:pPr>
            <w:r>
              <w:rPr>
                <w:rFonts w:eastAsia="맑은 고딕" w:hint="eastAsia"/>
                <w:lang w:val="en-US" w:eastAsia="ko-KR"/>
              </w:rPr>
              <w:t>Same understanding as Huawei and NordicSemi.</w:t>
            </w:r>
            <w:r>
              <w:rPr>
                <w:rFonts w:eastAsia="맑은 고딕"/>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맑은 고딕"/>
                <w:lang w:val="en-US" w:eastAsia="ko-KR"/>
              </w:rPr>
            </w:pPr>
            <w:r>
              <w:rPr>
                <w:rFonts w:eastAsia="맑은 고딕"/>
                <w:lang w:val="en-US" w:eastAsia="ko-KR"/>
              </w:rPr>
              <w:t>Qualcomm</w:t>
            </w:r>
          </w:p>
        </w:tc>
        <w:tc>
          <w:tcPr>
            <w:tcW w:w="1372" w:type="dxa"/>
          </w:tcPr>
          <w:p w14:paraId="166E84E1" w14:textId="77777777" w:rsidR="00FE5716" w:rsidRDefault="00FE5716" w:rsidP="002B52C4">
            <w:pPr>
              <w:tabs>
                <w:tab w:val="left" w:pos="551"/>
              </w:tabs>
              <w:rPr>
                <w:rFonts w:eastAsia="맑은 고딕"/>
                <w:lang w:val="en-US" w:eastAsia="ko-KR"/>
              </w:rPr>
            </w:pPr>
          </w:p>
        </w:tc>
        <w:tc>
          <w:tcPr>
            <w:tcW w:w="6780" w:type="dxa"/>
          </w:tcPr>
          <w:p w14:paraId="28EC6E5A" w14:textId="77777777" w:rsidR="00FE5716" w:rsidRDefault="00FE5716" w:rsidP="00BA3E08">
            <w:pPr>
              <w:rPr>
                <w:rFonts w:eastAsia="맑은 고딕"/>
                <w:lang w:val="en-US" w:eastAsia="ko-KR"/>
              </w:rPr>
            </w:pPr>
            <w:r>
              <w:rPr>
                <w:rFonts w:eastAsia="맑은 고딕"/>
                <w:lang w:val="en-US" w:eastAsia="ko-KR"/>
              </w:rPr>
              <w:t>Agree with the comments of Huawei. For half duplex operation like TDD and HD-FDD, the RO validation procedure need to account for at least N</w:t>
            </w:r>
            <w:r w:rsidRPr="00FE5716">
              <w:rPr>
                <w:rFonts w:eastAsia="맑은 고딕"/>
                <w:vertAlign w:val="subscript"/>
                <w:lang w:val="en-US" w:eastAsia="ko-KR"/>
              </w:rPr>
              <w:t>gap</w:t>
            </w:r>
            <w:r>
              <w:rPr>
                <w:rFonts w:eastAsia="맑은 고딕"/>
                <w:lang w:val="en-US" w:eastAsia="ko-KR"/>
              </w:rPr>
              <w:t xml:space="preserve"> </w:t>
            </w:r>
            <w:r w:rsidR="006D4D67">
              <w:rPr>
                <w:rFonts w:eastAsia="맑은 고딕"/>
                <w:lang w:val="en-US" w:eastAsia="ko-KR"/>
              </w:rPr>
              <w:t xml:space="preserve">symbols </w:t>
            </w:r>
            <w:r>
              <w:rPr>
                <w:rFonts w:eastAsia="맑은 고딕"/>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r>
              <w:rPr>
                <w:rFonts w:eastAsia="맑은 고딕"/>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lastRenderedPageBreak/>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맑은 고딕"/>
                <w:lang w:val="en-US" w:eastAsia="ko-KR"/>
              </w:rPr>
            </w:pPr>
            <w:r>
              <w:rPr>
                <w:rFonts w:eastAsia="맑은 고딕" w:hint="eastAsia"/>
                <w:lang w:val="en-US" w:eastAsia="ko-KR"/>
              </w:rPr>
              <w:t>LG</w:t>
            </w:r>
          </w:p>
        </w:tc>
        <w:tc>
          <w:tcPr>
            <w:tcW w:w="1372" w:type="dxa"/>
          </w:tcPr>
          <w:p w14:paraId="386CCB3B" w14:textId="77777777" w:rsidR="00781680" w:rsidRPr="00DA29A2" w:rsidRDefault="00DA29A2" w:rsidP="00A16E44">
            <w:pPr>
              <w:tabs>
                <w:tab w:val="left" w:pos="551"/>
              </w:tabs>
              <w:rPr>
                <w:rFonts w:eastAsia="맑은 고딕"/>
                <w:lang w:val="en-US" w:eastAsia="ko-KR"/>
              </w:rPr>
            </w:pPr>
            <w:r>
              <w:rPr>
                <w:rFonts w:eastAsia="맑은 고딕" w:hint="eastAsia"/>
                <w:lang w:val="en-US" w:eastAsia="ko-KR"/>
              </w:rPr>
              <w:t>N</w:t>
            </w:r>
          </w:p>
        </w:tc>
        <w:tc>
          <w:tcPr>
            <w:tcW w:w="6780" w:type="dxa"/>
          </w:tcPr>
          <w:p w14:paraId="40BD7511" w14:textId="77777777" w:rsidR="00DA29A2" w:rsidRPr="00DA29A2" w:rsidRDefault="00DA29A2" w:rsidP="00DA29A2">
            <w:pPr>
              <w:rPr>
                <w:rFonts w:eastAsia="맑은 고딕"/>
                <w:lang w:val="en-US" w:eastAsia="ko-KR"/>
              </w:rPr>
            </w:pPr>
            <w:r>
              <w:rPr>
                <w:rFonts w:eastAsia="맑은 고딕" w:hint="eastAsia"/>
                <w:lang w:val="en-US" w:eastAsia="ko-KR"/>
              </w:rPr>
              <w:t xml:space="preserve">Agree with Qualcomm. </w:t>
            </w:r>
            <w:r>
              <w:rPr>
                <w:rFonts w:eastAsia="맑은 고딕"/>
                <w:lang w:val="en-US" w:eastAsia="ko-KR"/>
              </w:rPr>
              <w:t>We need to check the spec carefully if there is no issue when we say all ROs are valid</w:t>
            </w:r>
            <w:r w:rsidR="004F1141">
              <w:rPr>
                <w:rFonts w:eastAsia="맑은 고딕"/>
                <w:lang w:val="en-US" w:eastAsia="ko-KR"/>
              </w:rPr>
              <w:t xml:space="preserve"> for HD-FDD</w:t>
            </w:r>
            <w:r>
              <w:rPr>
                <w:rFonts w:eastAsia="맑은 고딕"/>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맑은 고딕"/>
                <w:lang w:val="en-US" w:eastAsia="ko-KR"/>
              </w:rPr>
            </w:pPr>
            <w:r>
              <w:rPr>
                <w:rFonts w:eastAsia="맑은 고딕"/>
                <w:lang w:val="en-US" w:eastAsia="ko-KR"/>
              </w:rPr>
              <w:t>FL3</w:t>
            </w:r>
          </w:p>
        </w:tc>
        <w:tc>
          <w:tcPr>
            <w:tcW w:w="8152" w:type="dxa"/>
            <w:gridSpan w:val="2"/>
          </w:tcPr>
          <w:p w14:paraId="3E5D29F2" w14:textId="77777777" w:rsidR="00373679" w:rsidRDefault="00373679" w:rsidP="00DA29A2">
            <w:pPr>
              <w:rPr>
                <w:rFonts w:eastAsia="맑은 고딕"/>
                <w:lang w:val="en-US" w:eastAsia="ko-KR"/>
              </w:rPr>
            </w:pPr>
            <w:r>
              <w:rPr>
                <w:rFonts w:eastAsia="맑은 고딕"/>
                <w:lang w:val="en-US" w:eastAsia="ko-KR"/>
              </w:rPr>
              <w:t xml:space="preserve">Regarding valid RO for HD-FDD, the FL suggestion is to </w:t>
            </w:r>
            <w:r w:rsidR="00BC2173">
              <w:rPr>
                <w:rFonts w:eastAsia="맑은 고딕"/>
                <w:lang w:val="en-US" w:eastAsia="ko-KR"/>
              </w:rPr>
              <w:t>discuss it separately</w:t>
            </w:r>
            <w:r>
              <w:rPr>
                <w:rFonts w:eastAsia="맑은 고딕"/>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3C0B383A" w14:textId="77777777" w:rsidR="00373679" w:rsidRDefault="00373679" w:rsidP="00DA29A2">
            <w:pPr>
              <w:rPr>
                <w:rFonts w:eastAsia="맑은 고딕"/>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r>
              <w:rPr>
                <w:rFonts w:eastAsiaTheme="minorEastAsia"/>
                <w:lang w:val="en-US" w:eastAsia="zh-CN"/>
              </w:rPr>
              <w:lastRenderedPageBreak/>
              <w:t>NordicSemi</w:t>
            </w:r>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맑은 고딕"/>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맑은 고딕"/>
                <w:lang w:val="en-US" w:eastAsia="ko-KR"/>
              </w:rPr>
              <w:t>OK with t</w:t>
            </w:r>
            <w:r>
              <w:rPr>
                <w:rFonts w:eastAsia="맑은 고딕" w:hint="eastAsia"/>
                <w:lang w:val="en-US" w:eastAsia="ko-KR"/>
              </w:rPr>
              <w:t>he FL proposal</w:t>
            </w:r>
            <w:r>
              <w:rPr>
                <w:rFonts w:eastAsia="맑은 고딕"/>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0CC2D20A" w14:textId="383D1CEF" w:rsidR="00D47430" w:rsidRP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2900741E" w14:textId="77777777" w:rsidR="00D47430" w:rsidRDefault="00D47430" w:rsidP="00F5094E">
            <w:pPr>
              <w:rPr>
                <w:rFonts w:eastAsia="맑은 고딕"/>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맑은 고딕"/>
                <w:lang w:val="en-US" w:eastAsia="ko-KR"/>
              </w:rPr>
            </w:pPr>
            <w:r>
              <w:rPr>
                <w:rFonts w:eastAsia="맑은 고딕"/>
                <w:lang w:val="en-US" w:eastAsia="ko-KR"/>
              </w:rPr>
              <w:t>FL4</w:t>
            </w:r>
          </w:p>
        </w:tc>
        <w:tc>
          <w:tcPr>
            <w:tcW w:w="8152" w:type="dxa"/>
            <w:gridSpan w:val="2"/>
          </w:tcPr>
          <w:p w14:paraId="09E1F34C" w14:textId="38D48FDC" w:rsidR="00F97813" w:rsidRDefault="00F97813" w:rsidP="00F97813">
            <w:pPr>
              <w:rPr>
                <w:rFonts w:eastAsia="맑은 고딕"/>
                <w:lang w:val="en-US" w:eastAsia="ko-KR"/>
              </w:rPr>
            </w:pPr>
            <w:r>
              <w:rPr>
                <w:rFonts w:eastAsia="맑은 고딕"/>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맑은 고딕"/>
                <w:lang w:val="en-US" w:eastAsia="ko-KR"/>
              </w:rPr>
              <w:t xml:space="preserve">. </w:t>
            </w:r>
          </w:p>
          <w:p w14:paraId="3C3F60A2" w14:textId="4D9FB061" w:rsidR="00F97813" w:rsidRDefault="00F97813" w:rsidP="00F97813">
            <w:pPr>
              <w:rPr>
                <w:rFonts w:eastAsia="맑은 고딕"/>
                <w:lang w:val="en-US" w:eastAsia="ko-KR"/>
              </w:rPr>
            </w:pPr>
            <w:r>
              <w:rPr>
                <w:rFonts w:eastAsia="맑은 고딕"/>
                <w:lang w:val="en-US" w:eastAsia="ko-KR"/>
              </w:rPr>
              <w:t>Therefore, the following proposals can be considered.</w:t>
            </w:r>
          </w:p>
          <w:p w14:paraId="666AFF44" w14:textId="77777777" w:rsidR="00F97813" w:rsidRDefault="00F97813" w:rsidP="00F97813">
            <w:pPr>
              <w:rPr>
                <w:rFonts w:eastAsia="맑은 고딕"/>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맑은 고딕"/>
                <w:lang w:val="en-US" w:eastAsia="ko-KR"/>
              </w:rPr>
            </w:pPr>
          </w:p>
          <w:p w14:paraId="7D8F7D94" w14:textId="77777777" w:rsidR="00F97813" w:rsidRDefault="00F97813" w:rsidP="00F97813">
            <w:pPr>
              <w:rPr>
                <w:rFonts w:eastAsia="맑은 고딕"/>
                <w:lang w:val="en-US" w:eastAsia="ko-KR"/>
              </w:rPr>
            </w:pPr>
            <w:r>
              <w:rPr>
                <w:rFonts w:eastAsia="맑은 고딕"/>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맑은 고딕"/>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맑은 고딕"/>
                <w:lang w:val="en-US" w:eastAsia="ko-KR"/>
              </w:rPr>
            </w:pPr>
            <w:r>
              <w:rPr>
                <w:rFonts w:eastAsia="맑은 고딕" w:hint="eastAsia"/>
                <w:lang w:val="en-US" w:eastAsia="ko-KR"/>
              </w:rPr>
              <w:lastRenderedPageBreak/>
              <w:t>LG</w:t>
            </w:r>
          </w:p>
        </w:tc>
        <w:tc>
          <w:tcPr>
            <w:tcW w:w="1372" w:type="dxa"/>
          </w:tcPr>
          <w:p w14:paraId="60052B49" w14:textId="59AAD8EE" w:rsidR="00F97813" w:rsidRDefault="00B834B1" w:rsidP="00F5094E">
            <w:pPr>
              <w:tabs>
                <w:tab w:val="left" w:pos="551"/>
              </w:tabs>
              <w:rPr>
                <w:rFonts w:eastAsia="맑은 고딕"/>
                <w:lang w:val="en-US" w:eastAsia="ko-KR"/>
              </w:rPr>
            </w:pPr>
            <w:r>
              <w:rPr>
                <w:rFonts w:eastAsia="맑은 고딕" w:hint="eastAsia"/>
                <w:lang w:val="en-US" w:eastAsia="ko-KR"/>
              </w:rPr>
              <w:t xml:space="preserve">Y </w:t>
            </w:r>
            <w:r>
              <w:rPr>
                <w:rFonts w:eastAsia="맑은 고딕"/>
                <w:lang w:val="en-US" w:eastAsia="ko-KR"/>
              </w:rPr>
              <w:t xml:space="preserve">only </w:t>
            </w:r>
            <w:r>
              <w:rPr>
                <w:rFonts w:eastAsia="맑은 고딕" w:hint="eastAsia"/>
                <w:lang w:val="en-US" w:eastAsia="ko-KR"/>
              </w:rPr>
              <w:t>for 3.6-2a</w:t>
            </w:r>
          </w:p>
        </w:tc>
        <w:tc>
          <w:tcPr>
            <w:tcW w:w="6780" w:type="dxa"/>
          </w:tcPr>
          <w:p w14:paraId="415A8B4D" w14:textId="352582B9" w:rsidR="00B834B1" w:rsidRDefault="00B834B1" w:rsidP="00B834B1">
            <w:pPr>
              <w:rPr>
                <w:rFonts w:eastAsia="맑은 고딕"/>
                <w:lang w:val="en-US" w:eastAsia="ko-KR"/>
              </w:rPr>
            </w:pPr>
            <w:r>
              <w:rPr>
                <w:rFonts w:eastAsia="맑은 고딕" w:hint="eastAsia"/>
                <w:lang w:val="en-US" w:eastAsia="ko-KR"/>
              </w:rPr>
              <w:t xml:space="preserve">We are okay with the Proposal 3.6-2a only. </w:t>
            </w:r>
            <w:r>
              <w:rPr>
                <w:rFonts w:eastAsia="맑은 고딕"/>
                <w:lang w:val="en-US" w:eastAsia="ko-KR"/>
              </w:rPr>
              <w:t>Our preference is Option 2.</w:t>
            </w:r>
            <w:r>
              <w:rPr>
                <w:rFonts w:eastAsia="맑은 고딕" w:hint="eastAsia"/>
                <w:lang w:val="en-US" w:eastAsia="ko-KR"/>
              </w:rPr>
              <w:t xml:space="preserve"> </w:t>
            </w:r>
            <w:r>
              <w:rPr>
                <w:rFonts w:eastAsia="맑은 고딕"/>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맑은 고딕"/>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맑은 고딕"/>
                <w:lang w:val="en-US" w:eastAsia="ko-KR"/>
              </w:rPr>
            </w:pPr>
          </w:p>
        </w:tc>
      </w:tr>
      <w:tr w:rsidR="00CB28D4" w:rsidRPr="00A7236B" w14:paraId="6B19F81E" w14:textId="77777777" w:rsidTr="00CB28D4">
        <w:tc>
          <w:tcPr>
            <w:tcW w:w="1479" w:type="dxa"/>
          </w:tcPr>
          <w:p w14:paraId="746734A2"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맑은 고딕"/>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0815E327" w14:textId="4C2F20A5" w:rsidR="00036123" w:rsidRDefault="00036123" w:rsidP="00036123">
            <w:pPr>
              <w:tabs>
                <w:tab w:val="left" w:pos="551"/>
              </w:tabs>
              <w:rPr>
                <w:rFonts w:eastAsia="맑은 고딕"/>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300C10BC" w14:textId="77777777" w:rsidTr="00CB28D4">
        <w:tc>
          <w:tcPr>
            <w:tcW w:w="1479" w:type="dxa"/>
          </w:tcPr>
          <w:p w14:paraId="2816AFA5" w14:textId="12712158"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095D0810" w14:textId="1918DF19" w:rsidR="00D14FFF" w:rsidRDefault="00D14FFF" w:rsidP="00D14FFF">
            <w:pPr>
              <w:tabs>
                <w:tab w:val="left" w:pos="551"/>
              </w:tabs>
              <w:rPr>
                <w:rFonts w:eastAsiaTheme="minorEastAsia"/>
                <w:lang w:val="en-US" w:eastAsia="zh-CN"/>
              </w:rPr>
            </w:pPr>
            <w:r>
              <w:rPr>
                <w:rFonts w:eastAsia="맑은 고딕" w:hint="eastAsia"/>
                <w:lang w:val="en-US" w:eastAsia="ko-KR"/>
              </w:rPr>
              <w:t xml:space="preserve">Y </w:t>
            </w:r>
            <w:r>
              <w:rPr>
                <w:rFonts w:eastAsia="맑은 고딕"/>
                <w:lang w:val="en-US" w:eastAsia="ko-KR"/>
              </w:rPr>
              <w:t xml:space="preserve">only </w:t>
            </w:r>
            <w:r>
              <w:rPr>
                <w:rFonts w:eastAsia="맑은 고딕" w:hint="eastAsia"/>
                <w:lang w:val="en-US" w:eastAsia="ko-KR"/>
              </w:rPr>
              <w:t>for 3.6-2a</w:t>
            </w:r>
          </w:p>
        </w:tc>
        <w:tc>
          <w:tcPr>
            <w:tcW w:w="6780" w:type="dxa"/>
          </w:tcPr>
          <w:p w14:paraId="510B0D5A" w14:textId="6A338969" w:rsidR="00D14FFF" w:rsidRDefault="00D14FFF" w:rsidP="00D14FFF">
            <w:pPr>
              <w:rPr>
                <w:rFonts w:eastAsiaTheme="minorEastAsia"/>
                <w:lang w:val="en-US" w:eastAsia="zh-CN"/>
              </w:rPr>
            </w:pPr>
            <w:r>
              <w:rPr>
                <w:rFonts w:eastAsia="맑은 고딕"/>
                <w:lang w:val="en-US" w:eastAsia="ko-KR"/>
              </w:rPr>
              <w:t>Option 2 is our preference</w:t>
            </w:r>
          </w:p>
        </w:tc>
      </w:tr>
      <w:tr w:rsidR="000153FB" w:rsidRPr="00A7236B" w14:paraId="4A722CCF" w14:textId="77777777" w:rsidTr="00CB28D4">
        <w:tc>
          <w:tcPr>
            <w:tcW w:w="1479" w:type="dxa"/>
          </w:tcPr>
          <w:p w14:paraId="728EDBFA" w14:textId="6FDBC8E7" w:rsidR="000153FB" w:rsidRDefault="000153FB" w:rsidP="00D14FFF">
            <w:pPr>
              <w:rPr>
                <w:rFonts w:eastAsia="Yu Mincho"/>
                <w:lang w:val="en-US" w:eastAsia="ja-JP"/>
              </w:rPr>
            </w:pPr>
            <w:r>
              <w:rPr>
                <w:rFonts w:eastAsia="Yu Mincho"/>
                <w:lang w:val="en-US" w:eastAsia="ja-JP"/>
              </w:rPr>
              <w:t>Nokia, NSB</w:t>
            </w:r>
          </w:p>
        </w:tc>
        <w:tc>
          <w:tcPr>
            <w:tcW w:w="1372" w:type="dxa"/>
          </w:tcPr>
          <w:p w14:paraId="6D9A03C6" w14:textId="5DB73855" w:rsidR="000153FB" w:rsidRDefault="000153FB" w:rsidP="00D14FFF">
            <w:pPr>
              <w:tabs>
                <w:tab w:val="left" w:pos="551"/>
              </w:tabs>
              <w:rPr>
                <w:rFonts w:eastAsia="맑은 고딕"/>
                <w:lang w:val="en-US" w:eastAsia="ko-KR"/>
              </w:rPr>
            </w:pPr>
            <w:r>
              <w:rPr>
                <w:rFonts w:eastAsia="맑은 고딕"/>
                <w:lang w:val="en-US" w:eastAsia="ko-KR"/>
              </w:rPr>
              <w:t>Y</w:t>
            </w:r>
          </w:p>
        </w:tc>
        <w:tc>
          <w:tcPr>
            <w:tcW w:w="6780" w:type="dxa"/>
          </w:tcPr>
          <w:p w14:paraId="488FA9CE" w14:textId="77777777" w:rsidR="000153FB" w:rsidRDefault="000153FB" w:rsidP="00D14FFF">
            <w:pPr>
              <w:rPr>
                <w:rFonts w:eastAsia="맑은 고딕"/>
                <w:lang w:val="en-US" w:eastAsia="ko-KR"/>
              </w:rPr>
            </w:pPr>
          </w:p>
        </w:tc>
      </w:tr>
      <w:tr w:rsidR="00F259D2" w:rsidRPr="00A7236B" w14:paraId="3C617745" w14:textId="77777777" w:rsidTr="00CB28D4">
        <w:tc>
          <w:tcPr>
            <w:tcW w:w="1479" w:type="dxa"/>
          </w:tcPr>
          <w:p w14:paraId="12B33014" w14:textId="3C74F36D" w:rsidR="00F259D2" w:rsidRDefault="00F259D2" w:rsidP="00F259D2">
            <w:pPr>
              <w:rPr>
                <w:rFonts w:eastAsia="Yu Mincho"/>
                <w:lang w:val="en-US" w:eastAsia="ja-JP"/>
              </w:rPr>
            </w:pPr>
            <w:r>
              <w:rPr>
                <w:rFonts w:eastAsia="DengXian"/>
                <w:color w:val="000000" w:themeColor="text1"/>
                <w:lang w:val="en-US" w:eastAsia="zh-CN"/>
              </w:rPr>
              <w:t>ZTE, Sanechip</w:t>
            </w:r>
          </w:p>
        </w:tc>
        <w:tc>
          <w:tcPr>
            <w:tcW w:w="1372" w:type="dxa"/>
          </w:tcPr>
          <w:p w14:paraId="7F482A3B" w14:textId="77777777" w:rsidR="00F259D2" w:rsidRDefault="00F259D2" w:rsidP="00F259D2">
            <w:pPr>
              <w:tabs>
                <w:tab w:val="left" w:pos="551"/>
              </w:tabs>
              <w:rPr>
                <w:rFonts w:eastAsia="맑은 고딕"/>
                <w:lang w:val="en-US" w:eastAsia="ko-KR"/>
              </w:rPr>
            </w:pPr>
          </w:p>
        </w:tc>
        <w:tc>
          <w:tcPr>
            <w:tcW w:w="6780" w:type="dxa"/>
          </w:tcPr>
          <w:p w14:paraId="6DAB8139" w14:textId="77777777" w:rsidR="00F259D2" w:rsidRDefault="00F259D2" w:rsidP="00F259D2">
            <w:pPr>
              <w:rPr>
                <w:rFonts w:eastAsia="SimSun"/>
                <w:color w:val="000000" w:themeColor="text1"/>
                <w:lang w:val="en-US" w:eastAsia="zh-CN"/>
              </w:rPr>
            </w:pPr>
            <w:r>
              <w:rPr>
                <w:rFonts w:eastAsia="SimSun"/>
                <w:color w:val="000000" w:themeColor="text1"/>
                <w:lang w:val="en-US" w:eastAsia="zh-CN"/>
              </w:rPr>
              <w:t>For proposal 3.6-2a, we prefer Option 1.</w:t>
            </w:r>
          </w:p>
          <w:p w14:paraId="0E8917C4" w14:textId="1D10CB38" w:rsidR="00F259D2" w:rsidRPr="00F259D2" w:rsidRDefault="00F259D2" w:rsidP="00F259D2">
            <w:pPr>
              <w:rPr>
                <w:rFonts w:eastAsia="SimSun"/>
                <w:color w:val="000000" w:themeColor="text1"/>
                <w:lang w:val="en-US" w:eastAsia="zh-CN"/>
              </w:rPr>
            </w:pPr>
            <w:r>
              <w:rPr>
                <w:rFonts w:eastAsia="SimSun"/>
                <w:color w:val="000000" w:themeColor="text1"/>
                <w:lang w:val="en-US" w:eastAsia="zh-CN"/>
              </w:rPr>
              <w:t>Agree with the WA 3.6-2b</w:t>
            </w:r>
          </w:p>
        </w:tc>
      </w:tr>
      <w:tr w:rsidR="00621C6B" w:rsidRPr="00A7236B" w14:paraId="17115D2B" w14:textId="77777777" w:rsidTr="00CB28D4">
        <w:tc>
          <w:tcPr>
            <w:tcW w:w="1479" w:type="dxa"/>
          </w:tcPr>
          <w:p w14:paraId="1CD78CEE" w14:textId="24165436"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14464B2C" w14:textId="07A95A69" w:rsidR="00621C6B" w:rsidRDefault="00621C6B" w:rsidP="00F259D2">
            <w:pPr>
              <w:tabs>
                <w:tab w:val="left" w:pos="551"/>
              </w:tabs>
              <w:rPr>
                <w:rFonts w:eastAsia="맑은 고딕"/>
                <w:lang w:val="en-US" w:eastAsia="ko-KR"/>
              </w:rPr>
            </w:pPr>
            <w:r>
              <w:rPr>
                <w:rFonts w:eastAsia="맑은 고딕"/>
                <w:lang w:val="en-US" w:eastAsia="ko-KR"/>
              </w:rPr>
              <w:t>Y</w:t>
            </w:r>
          </w:p>
        </w:tc>
        <w:tc>
          <w:tcPr>
            <w:tcW w:w="6780" w:type="dxa"/>
          </w:tcPr>
          <w:p w14:paraId="67BEA01D" w14:textId="77777777" w:rsidR="00621C6B" w:rsidRDefault="00621C6B" w:rsidP="00F259D2">
            <w:pPr>
              <w:rPr>
                <w:rFonts w:eastAsia="SimSun"/>
                <w:color w:val="000000" w:themeColor="text1"/>
                <w:lang w:val="en-US" w:eastAsia="zh-CN"/>
              </w:rPr>
            </w:pPr>
          </w:p>
        </w:tc>
      </w:tr>
      <w:tr w:rsidR="008F17F8" w:rsidRPr="00A7236B" w14:paraId="288730FE" w14:textId="77777777" w:rsidTr="00CB28D4">
        <w:tc>
          <w:tcPr>
            <w:tcW w:w="1479" w:type="dxa"/>
          </w:tcPr>
          <w:p w14:paraId="31C00C19" w14:textId="656F462E"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2F9CE3EA" w14:textId="78E43E9B" w:rsidR="008F17F8" w:rsidRDefault="008F17F8" w:rsidP="00F259D2">
            <w:pPr>
              <w:tabs>
                <w:tab w:val="left" w:pos="551"/>
              </w:tabs>
              <w:rPr>
                <w:rFonts w:eastAsia="맑은 고딕"/>
                <w:lang w:val="en-US" w:eastAsia="ko-KR"/>
              </w:rPr>
            </w:pPr>
            <w:r>
              <w:rPr>
                <w:rFonts w:eastAsia="맑은 고딕"/>
                <w:lang w:val="en-US" w:eastAsia="ko-KR"/>
              </w:rPr>
              <w:t>Y</w:t>
            </w:r>
          </w:p>
        </w:tc>
        <w:tc>
          <w:tcPr>
            <w:tcW w:w="6780" w:type="dxa"/>
          </w:tcPr>
          <w:p w14:paraId="30E050C4" w14:textId="77777777" w:rsidR="008F17F8" w:rsidRDefault="008F17F8" w:rsidP="00F259D2">
            <w:pPr>
              <w:rPr>
                <w:rFonts w:eastAsia="SimSun"/>
                <w:color w:val="000000" w:themeColor="text1"/>
                <w:lang w:val="en-US" w:eastAsia="zh-CN"/>
              </w:rPr>
            </w:pPr>
          </w:p>
        </w:tc>
      </w:tr>
      <w:tr w:rsidR="00186580" w:rsidRPr="009F163C" w14:paraId="0D457D66" w14:textId="77777777" w:rsidTr="00186580">
        <w:tc>
          <w:tcPr>
            <w:tcW w:w="1479" w:type="dxa"/>
          </w:tcPr>
          <w:p w14:paraId="04D3BC5C"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9EDB950" w14:textId="1CD68A91" w:rsidR="00186580" w:rsidRDefault="00186580" w:rsidP="00AA2C4F">
            <w:pPr>
              <w:tabs>
                <w:tab w:val="left" w:pos="551"/>
              </w:tabs>
              <w:rPr>
                <w:rFonts w:eastAsia="Yu Mincho"/>
                <w:lang w:val="en-US" w:eastAsia="ja-JP"/>
              </w:rPr>
            </w:pPr>
            <w:r>
              <w:rPr>
                <w:lang w:val="en-US" w:eastAsia="ko-KR"/>
              </w:rPr>
              <w:t>Y</w:t>
            </w:r>
          </w:p>
        </w:tc>
        <w:tc>
          <w:tcPr>
            <w:tcW w:w="6780" w:type="dxa"/>
          </w:tcPr>
          <w:p w14:paraId="645ADFB8" w14:textId="338B4AB2" w:rsidR="00186580" w:rsidRPr="00186580" w:rsidRDefault="00186580" w:rsidP="00186580">
            <w:pPr>
              <w:rPr>
                <w:rFonts w:eastAsia="맑은 고딕"/>
                <w:lang w:val="en-US" w:eastAsia="ko-KR"/>
              </w:rPr>
            </w:pPr>
            <w:r w:rsidRPr="009F163C">
              <w:rPr>
                <w:rFonts w:eastAsia="맑은 고딕"/>
                <w:lang w:val="en-US" w:eastAsia="ko-KR"/>
              </w:rPr>
              <w:t>The Rx-to-Tx switching time needed for the RO can be accounted for by keeping N</w:t>
            </w:r>
            <w:r w:rsidRPr="00D103B6">
              <w:rPr>
                <w:rFonts w:eastAsia="맑은 고딕"/>
                <w:vertAlign w:val="subscript"/>
                <w:lang w:val="en-US" w:eastAsia="ko-KR"/>
              </w:rPr>
              <w:t>gap</w:t>
            </w:r>
            <w:r w:rsidRPr="009F163C">
              <w:rPr>
                <w:rFonts w:eastAsia="맑은 고딕"/>
                <w:lang w:val="en-US" w:eastAsia="ko-KR"/>
              </w:rPr>
              <w:t xml:space="preserve"> in the collision handling rule. </w:t>
            </w:r>
            <w:r>
              <w:rPr>
                <w:rFonts w:eastAsia="맑은 고딕"/>
                <w:lang w:val="en-US" w:eastAsia="ko-KR"/>
              </w:rPr>
              <w:t xml:space="preserve">We are fine with </w:t>
            </w:r>
            <w:r w:rsidR="00D103B6">
              <w:rPr>
                <w:rFonts w:eastAsia="맑은 고딕"/>
                <w:lang w:val="en-US" w:eastAsia="ko-KR"/>
              </w:rPr>
              <w:t>leaving</w:t>
            </w:r>
            <w:r>
              <w:rPr>
                <w:rFonts w:eastAsia="맑은 고딕"/>
                <w:lang w:val="en-US" w:eastAsia="ko-KR"/>
              </w:rPr>
              <w:t xml:space="preserve"> th</w:t>
            </w:r>
            <w:r w:rsidRPr="00D103B6">
              <w:rPr>
                <w:rFonts w:eastAsia="맑은 고딕"/>
                <w:lang w:val="en-US" w:eastAsia="ko-KR"/>
              </w:rPr>
              <w:t xml:space="preserve">e </w:t>
            </w:r>
            <w:r w:rsidRPr="00D103B6">
              <w:rPr>
                <w:bCs/>
                <w:szCs w:val="21"/>
              </w:rPr>
              <w:t>N</w:t>
            </w:r>
            <w:r w:rsidRPr="00D103B6">
              <w:rPr>
                <w:bCs/>
                <w:szCs w:val="21"/>
                <w:vertAlign w:val="subscript"/>
              </w:rPr>
              <w:t xml:space="preserve">gap  </w:t>
            </w:r>
            <w:r w:rsidRPr="00D103B6">
              <w:rPr>
                <w:rFonts w:eastAsia="맑은 고딕"/>
                <w:lang w:val="en-US" w:eastAsia="ko-KR"/>
              </w:rPr>
              <w:t>aspect for FFS.</w:t>
            </w:r>
          </w:p>
        </w:tc>
      </w:tr>
      <w:tr w:rsidR="003E016E" w:rsidRPr="009F163C" w14:paraId="1160E1C1" w14:textId="77777777" w:rsidTr="00D44C46">
        <w:tc>
          <w:tcPr>
            <w:tcW w:w="1479" w:type="dxa"/>
          </w:tcPr>
          <w:p w14:paraId="44056B93" w14:textId="50F12453"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47C431E5" w14:textId="51FECEE9" w:rsidR="003E016E" w:rsidRDefault="003E016E" w:rsidP="00186580">
            <w:pPr>
              <w:rPr>
                <w:rFonts w:eastAsia="맑은 고딕"/>
                <w:lang w:val="en-US" w:eastAsia="ko-KR"/>
              </w:rPr>
            </w:pPr>
            <w:r>
              <w:rPr>
                <w:rFonts w:eastAsia="맑은 고딕"/>
                <w:lang w:val="en-US" w:eastAsia="ko-KR"/>
              </w:rPr>
              <w:t xml:space="preserve">Based on the received response, Proposal 3.6-2b is dependent on Proposal 3.6-2a, and it can be discussed later when the discussion for valid RO is clear. </w:t>
            </w:r>
          </w:p>
          <w:p w14:paraId="3C62C1FD" w14:textId="1B674AF7" w:rsidR="00656571" w:rsidRDefault="00656571" w:rsidP="00186580">
            <w:pPr>
              <w:rPr>
                <w:rFonts w:eastAsia="맑은 고딕"/>
                <w:lang w:val="en-US" w:eastAsia="ko-KR"/>
              </w:rPr>
            </w:pPr>
            <w:r>
              <w:rPr>
                <w:rFonts w:eastAsia="맑은 고딕"/>
                <w:lang w:val="en-US" w:eastAsia="ko-KR"/>
              </w:rPr>
              <w:t xml:space="preserve">From the FL perspective, Proposal 3.6-2a is needed to address the FFS part for valid RO in the agreement for collision handling made in Tuesday’s GTE session. </w:t>
            </w:r>
            <w:r w:rsidR="003E016E">
              <w:rPr>
                <w:rFonts w:eastAsia="맑은 고딕"/>
                <w:lang w:val="en-US" w:eastAsia="ko-KR"/>
              </w:rPr>
              <w:t xml:space="preserve">For Proposal 3.6-2a, the </w:t>
            </w:r>
            <w:r w:rsidR="00A15D23">
              <w:rPr>
                <w:rFonts w:eastAsia="맑은 고딕"/>
                <w:lang w:val="en-US" w:eastAsia="ko-KR"/>
              </w:rPr>
              <w:t xml:space="preserve">main </w:t>
            </w:r>
            <w:r w:rsidR="003E016E">
              <w:rPr>
                <w:rFonts w:eastAsia="맑은 고딕"/>
                <w:lang w:val="en-US" w:eastAsia="ko-KR"/>
              </w:rPr>
              <w:t xml:space="preserve">concern on Option 2 is </w:t>
            </w:r>
            <w:r>
              <w:rPr>
                <w:rFonts w:eastAsia="맑은 고딕"/>
                <w:lang w:val="en-US" w:eastAsia="ko-KR"/>
              </w:rPr>
              <w:t xml:space="preserve">the impact on </w:t>
            </w:r>
            <w:r w:rsidR="003E016E">
              <w:rPr>
                <w:rFonts w:eastAsia="맑은 고딕"/>
                <w:lang w:val="en-US" w:eastAsia="ko-KR"/>
              </w:rPr>
              <w:t xml:space="preserve">FD-HDD UEs. </w:t>
            </w:r>
            <w:r w:rsidR="00A15D23">
              <w:rPr>
                <w:rFonts w:eastAsia="맑은 고딕"/>
                <w:lang w:val="en-US" w:eastAsia="ko-KR"/>
              </w:rPr>
              <w:t xml:space="preserve">It can be further discussed. </w:t>
            </w:r>
          </w:p>
          <w:p w14:paraId="34A0A0BC" w14:textId="1FC669E4" w:rsidR="003E016E" w:rsidRDefault="00656571" w:rsidP="00186580">
            <w:pPr>
              <w:rPr>
                <w:rFonts w:eastAsia="맑은 고딕"/>
                <w:lang w:val="en-US" w:eastAsia="ko-KR"/>
              </w:rPr>
            </w:pPr>
            <w:r>
              <w:rPr>
                <w:rFonts w:eastAsia="맑은 고딕"/>
                <w:lang w:val="en-US" w:eastAsia="ko-KR"/>
              </w:rPr>
              <w:t xml:space="preserve">Another question is </w:t>
            </w:r>
            <w:r w:rsidR="00A15D23">
              <w:rPr>
                <w:rFonts w:eastAsia="맑은 고딕"/>
                <w:lang w:val="en-US" w:eastAsia="ko-KR"/>
              </w:rPr>
              <w:t>whether to consider the RO should be after SSB in the PRACH slot. I</w:t>
            </w:r>
            <w:r>
              <w:rPr>
                <w:rFonts w:eastAsia="맑은 고딕"/>
                <w:lang w:val="en-US" w:eastAsia="ko-KR"/>
              </w:rPr>
              <w:t>n TDD the valid RO should not precede a SS/PBCH block</w:t>
            </w:r>
            <w:r w:rsidR="00A15D23">
              <w:rPr>
                <w:rFonts w:eastAsia="맑은 고딕"/>
                <w:lang w:val="en-US" w:eastAsia="ko-KR"/>
              </w:rPr>
              <w:t xml:space="preserve"> i</w:t>
            </w:r>
            <w:r>
              <w:rPr>
                <w:rFonts w:eastAsia="맑은 고딕"/>
                <w:lang w:val="en-US" w:eastAsia="ko-KR"/>
              </w:rPr>
              <w:t>s to avoid multiple DL/UL switch</w:t>
            </w:r>
            <w:r w:rsidR="00A15D23">
              <w:rPr>
                <w:rFonts w:eastAsia="맑은 고딕"/>
                <w:lang w:val="en-US" w:eastAsia="ko-KR"/>
              </w:rPr>
              <w:t>ing</w:t>
            </w:r>
            <w:r>
              <w:rPr>
                <w:rFonts w:eastAsia="맑은 고딕"/>
                <w:lang w:val="en-US" w:eastAsia="ko-KR"/>
              </w:rPr>
              <w:t xml:space="preserve"> in a slot. Probably this limitation is not need for HD-FDD when </w:t>
            </w:r>
            <w:r w:rsidR="00A15D23">
              <w:rPr>
                <w:rFonts w:eastAsia="맑은 고딕"/>
                <w:lang w:val="en-US" w:eastAsia="ko-KR"/>
              </w:rPr>
              <w:t>following</w:t>
            </w:r>
            <w:r>
              <w:rPr>
                <w:rFonts w:eastAsia="맑은 고딕"/>
                <w:lang w:val="en-US" w:eastAsia="ko-KR"/>
              </w:rPr>
              <w:t xml:space="preserve"> TDD rule. The FL suggests the proponents of Option 2 confirm whether the FL understanding is correct or not.</w:t>
            </w:r>
          </w:p>
          <w:p w14:paraId="3BC73CB5" w14:textId="77777777" w:rsidR="003E016E" w:rsidRDefault="003E016E" w:rsidP="00186580">
            <w:pPr>
              <w:rPr>
                <w:rFonts w:eastAsia="맑은 고딕"/>
                <w:lang w:val="en-US" w:eastAsia="ko-KR"/>
              </w:rPr>
            </w:pPr>
          </w:p>
          <w:p w14:paraId="6570C943" w14:textId="000E2EC1"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32E6038E" w14:textId="77777777" w:rsidR="003E016E" w:rsidRDefault="003E016E" w:rsidP="003E016E">
            <w:pPr>
              <w:spacing w:after="0"/>
              <w:rPr>
                <w:b/>
                <w:bCs/>
                <w:lang w:val="en-US" w:eastAsia="zh-CN"/>
              </w:rPr>
            </w:pPr>
          </w:p>
          <w:p w14:paraId="3D232DDC"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09A3318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54AF00DF" w14:textId="6B8E3400"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496DC435" w14:textId="5A6492AA"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UEs</w:t>
            </w:r>
          </w:p>
          <w:p w14:paraId="58C15123" w14:textId="77777777" w:rsidR="003E016E" w:rsidRPr="00F71ABC" w:rsidRDefault="003E016E" w:rsidP="003E016E">
            <w:pPr>
              <w:numPr>
                <w:ilvl w:val="1"/>
                <w:numId w:val="12"/>
              </w:numPr>
              <w:spacing w:after="0" w:line="252" w:lineRule="auto"/>
              <w:rPr>
                <w:lang w:val="en-US" w:eastAsia="zh-CN"/>
              </w:rPr>
            </w:pPr>
            <w:r w:rsidRPr="00F71ABC">
              <w:rPr>
                <w:lang w:val="en-US" w:eastAsia="zh-CN"/>
              </w:rPr>
              <w:lastRenderedPageBreak/>
              <w:t>FFS: whether/how to account for the Rx-to-Tx switching time for the RO validation for HD-FDD</w:t>
            </w:r>
          </w:p>
          <w:p w14:paraId="640E3DAC" w14:textId="4CBAF7F4" w:rsidR="003E016E" w:rsidRPr="009F163C" w:rsidRDefault="003E016E" w:rsidP="00186580">
            <w:pPr>
              <w:rPr>
                <w:rFonts w:eastAsia="맑은 고딕"/>
                <w:lang w:val="en-US" w:eastAsia="ko-KR"/>
              </w:rPr>
            </w:pPr>
          </w:p>
        </w:tc>
      </w:tr>
      <w:tr w:rsidR="00656571" w14:paraId="2C672823" w14:textId="77777777" w:rsidTr="00D44C46">
        <w:tc>
          <w:tcPr>
            <w:tcW w:w="1479" w:type="dxa"/>
            <w:shd w:val="clear" w:color="auto" w:fill="D9D9D9" w:themeFill="background1" w:themeFillShade="D9"/>
          </w:tcPr>
          <w:p w14:paraId="6C507417" w14:textId="77777777" w:rsidR="00656571" w:rsidRDefault="00656571" w:rsidP="00D44C46">
            <w:pPr>
              <w:rPr>
                <w:b/>
                <w:bCs/>
              </w:rPr>
            </w:pPr>
            <w:r>
              <w:rPr>
                <w:b/>
                <w:bCs/>
              </w:rPr>
              <w:lastRenderedPageBreak/>
              <w:t>Company</w:t>
            </w:r>
          </w:p>
        </w:tc>
        <w:tc>
          <w:tcPr>
            <w:tcW w:w="1372" w:type="dxa"/>
            <w:shd w:val="clear" w:color="auto" w:fill="D9D9D9" w:themeFill="background1" w:themeFillShade="D9"/>
          </w:tcPr>
          <w:p w14:paraId="65827F2E" w14:textId="77777777" w:rsidR="00656571" w:rsidRDefault="00656571" w:rsidP="00D44C46">
            <w:pPr>
              <w:rPr>
                <w:b/>
                <w:bCs/>
              </w:rPr>
            </w:pPr>
            <w:r>
              <w:rPr>
                <w:b/>
                <w:bCs/>
              </w:rPr>
              <w:t>Y/N</w:t>
            </w:r>
          </w:p>
        </w:tc>
        <w:tc>
          <w:tcPr>
            <w:tcW w:w="6780" w:type="dxa"/>
            <w:shd w:val="clear" w:color="auto" w:fill="D9D9D9" w:themeFill="background1" w:themeFillShade="D9"/>
          </w:tcPr>
          <w:p w14:paraId="5A55E60B" w14:textId="77777777" w:rsidR="00656571" w:rsidRDefault="00656571" w:rsidP="00D44C46">
            <w:pPr>
              <w:rPr>
                <w:b/>
                <w:bCs/>
              </w:rPr>
            </w:pPr>
            <w:r>
              <w:rPr>
                <w:b/>
                <w:bCs/>
              </w:rPr>
              <w:t>Comments</w:t>
            </w:r>
          </w:p>
        </w:tc>
      </w:tr>
      <w:tr w:rsidR="00656571" w14:paraId="234EFF01" w14:textId="77777777" w:rsidTr="00656571">
        <w:tc>
          <w:tcPr>
            <w:tcW w:w="1479" w:type="dxa"/>
          </w:tcPr>
          <w:p w14:paraId="0C7B8F06" w14:textId="66C6737D" w:rsidR="00656571" w:rsidRPr="00D44C46" w:rsidRDefault="00D44C46" w:rsidP="00D44C46">
            <w:pPr>
              <w:rPr>
                <w:rFonts w:eastAsia="맑은 고딕"/>
                <w:lang w:val="en-US" w:eastAsia="ko-KR"/>
              </w:rPr>
            </w:pPr>
            <w:r w:rsidRPr="00D44C46">
              <w:rPr>
                <w:rFonts w:eastAsia="맑은 고딕" w:hint="eastAsia"/>
                <w:lang w:val="en-US" w:eastAsia="ko-KR"/>
              </w:rPr>
              <w:t>v</w:t>
            </w:r>
            <w:r w:rsidRPr="00D44C46">
              <w:rPr>
                <w:rFonts w:eastAsia="맑은 고딕"/>
                <w:lang w:val="en-US" w:eastAsia="ko-KR"/>
              </w:rPr>
              <w:t>ivo</w:t>
            </w:r>
          </w:p>
        </w:tc>
        <w:tc>
          <w:tcPr>
            <w:tcW w:w="1372" w:type="dxa"/>
          </w:tcPr>
          <w:p w14:paraId="7B2A9784" w14:textId="25092240" w:rsidR="00656571" w:rsidRPr="00D44C46" w:rsidRDefault="00656571" w:rsidP="00D44C46">
            <w:pPr>
              <w:rPr>
                <w:rFonts w:eastAsia="맑은 고딕"/>
                <w:lang w:val="en-US" w:eastAsia="ko-KR"/>
              </w:rPr>
            </w:pPr>
          </w:p>
        </w:tc>
        <w:tc>
          <w:tcPr>
            <w:tcW w:w="6780" w:type="dxa"/>
          </w:tcPr>
          <w:p w14:paraId="2DADFAEC" w14:textId="77777777" w:rsidR="004316C2" w:rsidRDefault="00D44C46" w:rsidP="00D44C46">
            <w:pPr>
              <w:rPr>
                <w:rFonts w:eastAsia="맑은 고딕"/>
                <w:lang w:val="en-US" w:eastAsia="ko-KR"/>
              </w:rPr>
            </w:pPr>
            <w:r w:rsidRPr="00D44C46">
              <w:rPr>
                <w:rFonts w:eastAsia="맑은 고딕"/>
                <w:lang w:val="en-US" w:eastAsia="ko-KR"/>
              </w:rPr>
              <w:t xml:space="preserve">We can live with current proposal. </w:t>
            </w:r>
          </w:p>
          <w:p w14:paraId="2C03A7F4" w14:textId="5E52E87D" w:rsidR="00656571" w:rsidRPr="00D44C46" w:rsidRDefault="00D44C46" w:rsidP="00D44C46">
            <w:pPr>
              <w:rPr>
                <w:rFonts w:eastAsia="맑은 고딕"/>
                <w:lang w:val="en-US" w:eastAsia="ko-KR"/>
              </w:rPr>
            </w:pPr>
            <w:r w:rsidRPr="00D44C46">
              <w:rPr>
                <w:rFonts w:eastAsia="맑은 고딕"/>
                <w:lang w:val="en-US" w:eastAsia="ko-KR"/>
              </w:rPr>
              <w:t xml:space="preserve">We </w:t>
            </w:r>
            <w:r>
              <w:rPr>
                <w:rFonts w:eastAsia="맑은 고딕"/>
                <w:lang w:val="en-US" w:eastAsia="ko-KR"/>
              </w:rPr>
              <w:t xml:space="preserve">think option 2 cannot guarantee the co-existence with FD-FDD UEs, unless NW configures dedicated PRACH resource for HD-FDD UEs. Hope </w:t>
            </w:r>
            <w:r w:rsidR="004316C2">
              <w:rPr>
                <w:rFonts w:eastAsia="맑은 고딕"/>
                <w:lang w:val="en-US" w:eastAsia="ko-KR"/>
              </w:rPr>
              <w:t xml:space="preserve">more proponents of option 2 can share their view on this point, which will be useful for the down-selection in next meeting. </w:t>
            </w:r>
          </w:p>
        </w:tc>
      </w:tr>
      <w:tr w:rsidR="007545FE" w14:paraId="254D6593" w14:textId="77777777" w:rsidTr="00656571">
        <w:tc>
          <w:tcPr>
            <w:tcW w:w="1479" w:type="dxa"/>
          </w:tcPr>
          <w:p w14:paraId="0A1A5061" w14:textId="2C288071" w:rsidR="007545FE" w:rsidRPr="00D44C46" w:rsidRDefault="007545FE" w:rsidP="007545FE">
            <w:pPr>
              <w:rPr>
                <w:rFonts w:eastAsia="맑은 고딕"/>
                <w:lang w:val="en-US" w:eastAsia="ko-KR"/>
              </w:rPr>
            </w:pPr>
            <w:r>
              <w:rPr>
                <w:rFonts w:hint="eastAsia"/>
                <w:b/>
                <w:bCs/>
                <w:lang w:eastAsia="ko-KR"/>
              </w:rPr>
              <w:t>LG</w:t>
            </w:r>
          </w:p>
        </w:tc>
        <w:tc>
          <w:tcPr>
            <w:tcW w:w="1372" w:type="dxa"/>
          </w:tcPr>
          <w:p w14:paraId="2E8A3DBB" w14:textId="28D44898" w:rsidR="007545FE" w:rsidRPr="00D44C46" w:rsidRDefault="007545FE" w:rsidP="007545FE">
            <w:pPr>
              <w:rPr>
                <w:rFonts w:eastAsia="맑은 고딕"/>
                <w:lang w:val="en-US" w:eastAsia="ko-KR"/>
              </w:rPr>
            </w:pPr>
            <w:r>
              <w:rPr>
                <w:rFonts w:hint="eastAsia"/>
                <w:b/>
                <w:bCs/>
                <w:lang w:eastAsia="ko-KR"/>
              </w:rPr>
              <w:t>N</w:t>
            </w:r>
          </w:p>
        </w:tc>
        <w:tc>
          <w:tcPr>
            <w:tcW w:w="6780" w:type="dxa"/>
          </w:tcPr>
          <w:p w14:paraId="72F1A504" w14:textId="77777777" w:rsidR="007545FE" w:rsidRDefault="007545FE" w:rsidP="007545FE">
            <w:pPr>
              <w:rPr>
                <w:bCs/>
                <w:lang w:eastAsia="ko-KR"/>
              </w:rPr>
            </w:pPr>
            <w:r>
              <w:rPr>
                <w:bCs/>
                <w:lang w:eastAsia="ko-KR"/>
              </w:rPr>
              <w:t>We prefer the previous version with the [ ] for the Ngap symbols if it is not sure at this time.</w:t>
            </w:r>
          </w:p>
          <w:p w14:paraId="3B547454"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31FF8751"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2F70F3C"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r w:rsidRPr="00766213">
              <w:rPr>
                <w:bCs/>
                <w:szCs w:val="21"/>
              </w:rPr>
              <w:t>N</w:t>
            </w:r>
            <w:r w:rsidRPr="00766213">
              <w:rPr>
                <w:bCs/>
                <w:szCs w:val="21"/>
                <w:vertAlign w:val="subscript"/>
              </w:rPr>
              <w:t>gap</w:t>
            </w:r>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4B103E59"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4934B619" w14:textId="77777777" w:rsidR="007545FE" w:rsidRDefault="007545FE" w:rsidP="007545FE">
            <w:pPr>
              <w:rPr>
                <w:bCs/>
                <w:lang w:val="en-US" w:eastAsia="ko-KR"/>
              </w:rPr>
            </w:pPr>
          </w:p>
          <w:p w14:paraId="086EFF86" w14:textId="063AA7CA" w:rsidR="007545FE" w:rsidRPr="00D44C46" w:rsidRDefault="007545FE" w:rsidP="007545FE">
            <w:pPr>
              <w:rPr>
                <w:rFonts w:eastAsia="맑은 고딕"/>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UEs, so prefer to remove the FFS under Option 2. </w:t>
            </w:r>
          </w:p>
        </w:tc>
      </w:tr>
      <w:tr w:rsidR="004A3C79" w14:paraId="483D1CD1" w14:textId="77777777" w:rsidTr="00656571">
        <w:tc>
          <w:tcPr>
            <w:tcW w:w="1479" w:type="dxa"/>
          </w:tcPr>
          <w:p w14:paraId="3BF7C2DE" w14:textId="74CCD60F" w:rsidR="004A3C79" w:rsidRPr="004A3C79" w:rsidRDefault="004A3C79" w:rsidP="007545FE">
            <w:pPr>
              <w:rPr>
                <w:lang w:eastAsia="ko-KR"/>
              </w:rPr>
            </w:pPr>
            <w:r w:rsidRPr="004A3C79">
              <w:rPr>
                <w:lang w:eastAsia="ko-KR"/>
              </w:rPr>
              <w:t>Qualcomm</w:t>
            </w:r>
          </w:p>
        </w:tc>
        <w:tc>
          <w:tcPr>
            <w:tcW w:w="1372" w:type="dxa"/>
          </w:tcPr>
          <w:p w14:paraId="2AFB9950" w14:textId="77777777" w:rsidR="004A3C79" w:rsidRDefault="004A3C79" w:rsidP="007545FE">
            <w:pPr>
              <w:rPr>
                <w:b/>
                <w:bCs/>
                <w:lang w:eastAsia="ko-KR"/>
              </w:rPr>
            </w:pPr>
          </w:p>
        </w:tc>
        <w:tc>
          <w:tcPr>
            <w:tcW w:w="6780" w:type="dxa"/>
          </w:tcPr>
          <w:p w14:paraId="113563AA" w14:textId="40EA2DCA" w:rsidR="004A3C79" w:rsidRDefault="004A3C79" w:rsidP="007545FE">
            <w:pPr>
              <w:rPr>
                <w:bCs/>
                <w:lang w:eastAsia="ko-KR"/>
              </w:rPr>
            </w:pPr>
            <w:r>
              <w:rPr>
                <w:bCs/>
                <w:lang w:eastAsia="ko-KR"/>
              </w:rPr>
              <w:t>Agree with the comments of LG</w:t>
            </w:r>
          </w:p>
        </w:tc>
      </w:tr>
      <w:tr w:rsidR="007F0337" w14:paraId="71CF0F20" w14:textId="77777777" w:rsidTr="00656571">
        <w:tc>
          <w:tcPr>
            <w:tcW w:w="1479" w:type="dxa"/>
          </w:tcPr>
          <w:p w14:paraId="4FB7A5B1" w14:textId="0770A929"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35C5A0E" w14:textId="08164338"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18F7B45D" w14:textId="77777777" w:rsidR="007F0337" w:rsidRDefault="007F0337" w:rsidP="007545FE">
            <w:pPr>
              <w:rPr>
                <w:bCs/>
                <w:lang w:eastAsia="ko-KR"/>
              </w:rPr>
            </w:pPr>
          </w:p>
        </w:tc>
      </w:tr>
      <w:tr w:rsidR="003D42D5" w14:paraId="20EE7BF4" w14:textId="77777777" w:rsidTr="00656571">
        <w:tc>
          <w:tcPr>
            <w:tcW w:w="1479" w:type="dxa"/>
          </w:tcPr>
          <w:p w14:paraId="1592273B" w14:textId="29DECADC"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22F7AD98" w14:textId="0F4D771A"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12CB6BAD" w14:textId="2A572729" w:rsidR="003D42D5" w:rsidRDefault="003D42D5" w:rsidP="003D42D5">
            <w:pPr>
              <w:rPr>
                <w:bCs/>
                <w:lang w:eastAsia="ko-KR"/>
              </w:rPr>
            </w:pPr>
            <w:r>
              <w:rPr>
                <w:bCs/>
                <w:lang w:eastAsia="ko-KR"/>
              </w:rPr>
              <w:t>In option 2, we prefer the previous version with the [ ] for the Ngap symbols.</w:t>
            </w:r>
          </w:p>
        </w:tc>
      </w:tr>
      <w:tr w:rsidR="00131E01" w14:paraId="45043025" w14:textId="77777777" w:rsidTr="00656571">
        <w:tc>
          <w:tcPr>
            <w:tcW w:w="1479" w:type="dxa"/>
          </w:tcPr>
          <w:p w14:paraId="3E107E75" w14:textId="4DBBD4A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19D0153E" w14:textId="77777777" w:rsidR="00131E01" w:rsidRDefault="00131E01" w:rsidP="007545FE">
            <w:pPr>
              <w:rPr>
                <w:rFonts w:eastAsiaTheme="minorEastAsia"/>
                <w:lang w:eastAsia="zh-CN"/>
              </w:rPr>
            </w:pPr>
          </w:p>
        </w:tc>
        <w:tc>
          <w:tcPr>
            <w:tcW w:w="6780" w:type="dxa"/>
          </w:tcPr>
          <w:p w14:paraId="39D9DCB7" w14:textId="77777777" w:rsidR="00131E01" w:rsidRDefault="00131E01" w:rsidP="00073279">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5ECBA19F" w14:textId="75F52E58"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79EBCB85" w14:textId="77777777" w:rsidTr="00656571">
        <w:tc>
          <w:tcPr>
            <w:tcW w:w="1479" w:type="dxa"/>
          </w:tcPr>
          <w:p w14:paraId="18B22036" w14:textId="20FD090C" w:rsidR="00A821C8" w:rsidRDefault="00A821C8" w:rsidP="00A821C8">
            <w:pPr>
              <w:rPr>
                <w:rFonts w:eastAsiaTheme="minorEastAsia" w:hint="eastAsia"/>
                <w:lang w:eastAsia="zh-CN"/>
              </w:rPr>
            </w:pPr>
            <w:r>
              <w:rPr>
                <w:rFonts w:eastAsia="맑은 고딕" w:hint="eastAsia"/>
                <w:lang w:val="en-US" w:eastAsia="ko-KR"/>
              </w:rPr>
              <w:t>Samsung</w:t>
            </w:r>
          </w:p>
        </w:tc>
        <w:tc>
          <w:tcPr>
            <w:tcW w:w="1372" w:type="dxa"/>
          </w:tcPr>
          <w:p w14:paraId="048A7F1A" w14:textId="77777777" w:rsidR="00A821C8" w:rsidRDefault="00A821C8" w:rsidP="00A821C8">
            <w:pPr>
              <w:rPr>
                <w:rFonts w:eastAsiaTheme="minorEastAsia"/>
                <w:lang w:eastAsia="zh-CN"/>
              </w:rPr>
            </w:pPr>
          </w:p>
        </w:tc>
        <w:tc>
          <w:tcPr>
            <w:tcW w:w="6780" w:type="dxa"/>
          </w:tcPr>
          <w:p w14:paraId="503AC6DC" w14:textId="2650E1E9" w:rsidR="00A821C8" w:rsidRDefault="00A821C8" w:rsidP="00A821C8">
            <w:pPr>
              <w:rPr>
                <w:rFonts w:eastAsiaTheme="minorEastAsia" w:hint="eastAsia"/>
                <w:bCs/>
                <w:lang w:eastAsia="zh-CN"/>
              </w:rPr>
            </w:pPr>
            <w:r>
              <w:rPr>
                <w:rFonts w:eastAsia="맑은 고딕" w:hint="eastAsia"/>
                <w:lang w:val="en-US" w:eastAsia="ko-KR"/>
              </w:rPr>
              <w:t xml:space="preserve">We have strong concern on a change of RO validity rule </w:t>
            </w:r>
            <w:r>
              <w:rPr>
                <w:rFonts w:eastAsia="맑은 고딕"/>
                <w:lang w:val="en-US" w:eastAsia="ko-KR"/>
              </w:rPr>
              <w:t>and it is not clear yet about impacts from Option 2, for example, SSB-RO mapping, PRACH configuration and also coexistence with FD-FDD UEs as vivo commented.</w:t>
            </w: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lastRenderedPageBreak/>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6DF9FD84" w14:textId="77777777" w:rsidR="00AA286B" w:rsidRPr="00BA3E08" w:rsidRDefault="00B016DC"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2A7F9AE7" w14:textId="77777777" w:rsidR="00AA286B" w:rsidRPr="00BA3E08" w:rsidRDefault="00B016DC" w:rsidP="00BA3E08">
            <w:pPr>
              <w:rPr>
                <w:rFonts w:eastAsia="맑은 고딕"/>
                <w:lang w:val="en-US" w:eastAsia="ko-KR"/>
              </w:rPr>
            </w:pPr>
            <w:r>
              <w:rPr>
                <w:rFonts w:eastAsia="맑은 고딕" w:hint="eastAsia"/>
                <w:lang w:val="en-US" w:eastAsia="ko-KR"/>
              </w:rPr>
              <w:t>We w</w:t>
            </w:r>
            <w:r>
              <w:rPr>
                <w:rFonts w:eastAsia="맑은 고딕"/>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맑은 고딕"/>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맑은 고딕"/>
                <w:lang w:val="en-US" w:eastAsia="ko-KR"/>
              </w:rPr>
            </w:pPr>
            <w:r>
              <w:rPr>
                <w:rFonts w:eastAsia="맑은 고딕"/>
                <w:lang w:val="en-US" w:eastAsia="ko-KR"/>
              </w:rPr>
              <w:t>Qualcomm</w:t>
            </w:r>
          </w:p>
        </w:tc>
        <w:tc>
          <w:tcPr>
            <w:tcW w:w="1372" w:type="dxa"/>
          </w:tcPr>
          <w:p w14:paraId="5A0EB917" w14:textId="77777777" w:rsidR="00474D21" w:rsidRDefault="00474D21" w:rsidP="002B52C4">
            <w:pPr>
              <w:tabs>
                <w:tab w:val="left" w:pos="551"/>
              </w:tabs>
              <w:rPr>
                <w:rFonts w:eastAsia="맑은 고딕"/>
                <w:lang w:val="en-US" w:eastAsia="ko-KR"/>
              </w:rPr>
            </w:pPr>
          </w:p>
        </w:tc>
        <w:tc>
          <w:tcPr>
            <w:tcW w:w="6780" w:type="dxa"/>
          </w:tcPr>
          <w:p w14:paraId="01DF8BFD" w14:textId="77777777" w:rsidR="00474D21" w:rsidRDefault="00474D21" w:rsidP="00BA3E08">
            <w:pPr>
              <w:rPr>
                <w:rFonts w:eastAsia="맑은 고딕"/>
                <w:lang w:val="en-US" w:eastAsia="ko-KR"/>
              </w:rPr>
            </w:pPr>
            <w:r>
              <w:rPr>
                <w:rFonts w:eastAsia="맑은 고딕"/>
                <w:lang w:val="en-US" w:eastAsia="ko-KR"/>
              </w:rPr>
              <w:t>A</w:t>
            </w:r>
            <w:r w:rsidRPr="00474D21">
              <w:rPr>
                <w:rFonts w:eastAsia="맑은 고딕"/>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맑은 고딕"/>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lastRenderedPageBreak/>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lastRenderedPageBreak/>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lastRenderedPageBreak/>
              <w:t>Huawei, HiSi</w:t>
            </w:r>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맑은 고딕"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lang w:val="en-US" w:eastAsia="zh-CN"/>
              </w:rPr>
            </w:pPr>
            <w:r>
              <w:rPr>
                <w:rFonts w:eastAsia="맑은 고딕" w:hint="eastAsia"/>
                <w:lang w:val="en-US" w:eastAsia="ko-KR"/>
              </w:rPr>
              <w:t>S</w:t>
            </w:r>
            <w:r>
              <w:rPr>
                <w:rFonts w:eastAsia="맑은 고딕"/>
                <w:lang w:val="en-US" w:eastAsia="ko-KR"/>
              </w:rPr>
              <w:t>amsung</w:t>
            </w:r>
          </w:p>
        </w:tc>
        <w:tc>
          <w:tcPr>
            <w:tcW w:w="1372" w:type="dxa"/>
          </w:tcPr>
          <w:p w14:paraId="35F6DDD7" w14:textId="39DFE4AF" w:rsidR="00F5094E" w:rsidRDefault="00F5094E" w:rsidP="00F5094E">
            <w:pPr>
              <w:tabs>
                <w:tab w:val="left" w:pos="551"/>
              </w:tabs>
              <w:rPr>
                <w:rFonts w:eastAsia="DengXian"/>
                <w:lang w:val="en-US" w:eastAsia="zh-CN"/>
              </w:rPr>
            </w:pPr>
            <w:r>
              <w:rPr>
                <w:rFonts w:eastAsia="맑은 고딕"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6B5A775B" w14:textId="6F4D1F94"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맑은 고딕"/>
                <w:lang w:val="en-US" w:eastAsia="ko-KR"/>
              </w:rPr>
            </w:pPr>
            <w:r>
              <w:rPr>
                <w:rFonts w:eastAsia="맑은 고딕"/>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lastRenderedPageBreak/>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맑은 고딕"/>
                <w:lang w:val="en-US" w:eastAsia="ko-KR"/>
              </w:rPr>
            </w:pPr>
            <w:r>
              <w:rPr>
                <w:rFonts w:eastAsia="맑은 고딕" w:hint="eastAsia"/>
                <w:lang w:val="en-US" w:eastAsia="ko-KR"/>
              </w:rPr>
              <w:lastRenderedPageBreak/>
              <w:t>LG</w:t>
            </w:r>
          </w:p>
        </w:tc>
        <w:tc>
          <w:tcPr>
            <w:tcW w:w="1372" w:type="dxa"/>
          </w:tcPr>
          <w:p w14:paraId="3C11364B" w14:textId="764C86CF" w:rsidR="00F97813" w:rsidRDefault="001B340E"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5E5122C9" w14:textId="77777777" w:rsidR="00F97813" w:rsidRDefault="001B340E" w:rsidP="00F5094E">
            <w:pPr>
              <w:rPr>
                <w:rFonts w:eastAsia="맑은 고딕"/>
                <w:lang w:val="en-US" w:eastAsia="ko-KR"/>
              </w:rPr>
            </w:pPr>
            <w:r>
              <w:rPr>
                <w:rFonts w:eastAsia="맑은 고딕"/>
                <w:lang w:val="en-US" w:eastAsia="ko-KR"/>
              </w:rPr>
              <w:t xml:space="preserve">Similar comment as the previous one. </w:t>
            </w:r>
            <w:r>
              <w:rPr>
                <w:rFonts w:eastAsia="맑은 고딕" w:hint="eastAsia"/>
                <w:lang w:val="en-US" w:eastAsia="ko-KR"/>
              </w:rPr>
              <w:t>We</w:t>
            </w:r>
            <w:r>
              <w:rPr>
                <w:rFonts w:eastAsia="맑은 고딕"/>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맑은 고딕" w:hint="eastAsia"/>
                <w:lang w:val="en-US" w:eastAsia="ko-KR"/>
              </w:rPr>
              <w:t>discuss on this point.</w:t>
            </w:r>
          </w:p>
          <w:p w14:paraId="7B5CA7E5" w14:textId="2FC5ECCC" w:rsidR="001B340E" w:rsidRDefault="001B340E" w:rsidP="00F5094E">
            <w:pPr>
              <w:rPr>
                <w:lang w:val="en-US" w:eastAsia="ko-KR"/>
              </w:rPr>
            </w:pPr>
            <w:r>
              <w:rPr>
                <w:rFonts w:eastAsia="맑은 고딕"/>
                <w:lang w:val="en-US" w:eastAsia="ko-KR"/>
              </w:rPr>
              <w:t>We prefer the same handling for the valid PUSCH occasion for MsgA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맑은 고딕"/>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맑은 고딕"/>
                <w:lang w:val="en-US" w:eastAsia="ko-KR"/>
              </w:rPr>
            </w:pPr>
          </w:p>
        </w:tc>
      </w:tr>
      <w:tr w:rsidR="00625359" w14:paraId="4C6DEEE6" w14:textId="77777777" w:rsidTr="00625359">
        <w:tc>
          <w:tcPr>
            <w:tcW w:w="1479" w:type="dxa"/>
          </w:tcPr>
          <w:p w14:paraId="00580941"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AA2C4F">
            <w:pPr>
              <w:rPr>
                <w:rFonts w:eastAsia="맑은 고딕"/>
                <w:lang w:val="en-US" w:eastAsia="ko-KR"/>
              </w:rPr>
            </w:pPr>
          </w:p>
        </w:tc>
      </w:tr>
      <w:tr w:rsidR="00494AAB" w14:paraId="2B9C34A5" w14:textId="77777777" w:rsidTr="00625359">
        <w:tc>
          <w:tcPr>
            <w:tcW w:w="1479" w:type="dxa"/>
          </w:tcPr>
          <w:p w14:paraId="7E61F422" w14:textId="2FF1515F"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DFBAE9" w14:textId="57CB683A"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AA2C4F">
            <w:pPr>
              <w:rPr>
                <w:rFonts w:eastAsia="맑은 고딕"/>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맑은 고딕" w:hint="eastAsia"/>
                <w:lang w:val="en-US" w:eastAsia="ko-KR"/>
              </w:rPr>
              <w:t>Y</w:t>
            </w:r>
          </w:p>
        </w:tc>
        <w:tc>
          <w:tcPr>
            <w:tcW w:w="6780" w:type="dxa"/>
          </w:tcPr>
          <w:p w14:paraId="6B2B2372" w14:textId="77777777" w:rsidR="00DD37D1" w:rsidRDefault="00DD37D1" w:rsidP="00DD37D1">
            <w:pPr>
              <w:rPr>
                <w:rFonts w:eastAsia="맑은 고딕"/>
                <w:lang w:val="en-US" w:eastAsia="ko-KR"/>
              </w:rPr>
            </w:pPr>
          </w:p>
        </w:tc>
      </w:tr>
      <w:tr w:rsidR="00036123" w14:paraId="7FF0C1E4" w14:textId="77777777" w:rsidTr="00625359">
        <w:tc>
          <w:tcPr>
            <w:tcW w:w="1479" w:type="dxa"/>
          </w:tcPr>
          <w:p w14:paraId="2249C9EA" w14:textId="6EE288C4"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맑은 고딕"/>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맑은 고딕"/>
                <w:lang w:val="en-US" w:eastAsia="ko-KR"/>
              </w:rPr>
            </w:pPr>
          </w:p>
        </w:tc>
      </w:tr>
      <w:tr w:rsidR="00A3518A" w:rsidRPr="006F4770" w14:paraId="559080E6" w14:textId="77777777" w:rsidTr="00A3518A">
        <w:tc>
          <w:tcPr>
            <w:tcW w:w="1479" w:type="dxa"/>
          </w:tcPr>
          <w:p w14:paraId="211AECA2"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0F4CC35"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6A4AE06C"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42C60098" w14:textId="77777777" w:rsidTr="00A3518A">
        <w:tc>
          <w:tcPr>
            <w:tcW w:w="1479" w:type="dxa"/>
          </w:tcPr>
          <w:p w14:paraId="3582792B" w14:textId="18095A50"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696F30A6" w14:textId="39DA775E"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69AA3BD3" w14:textId="77777777" w:rsidR="00FD0395" w:rsidRDefault="00FD0395" w:rsidP="00FD0395">
            <w:pPr>
              <w:rPr>
                <w:rFonts w:eastAsiaTheme="minorEastAsia"/>
                <w:lang w:val="en-US" w:eastAsia="zh-CN"/>
              </w:rPr>
            </w:pPr>
          </w:p>
        </w:tc>
      </w:tr>
      <w:tr w:rsidR="000153FB" w:rsidRPr="006F4770" w14:paraId="26ECF541" w14:textId="77777777" w:rsidTr="00A3518A">
        <w:tc>
          <w:tcPr>
            <w:tcW w:w="1479" w:type="dxa"/>
          </w:tcPr>
          <w:p w14:paraId="5B3C8B50" w14:textId="38D66621" w:rsidR="000153FB" w:rsidRDefault="000153FB" w:rsidP="00FD0395">
            <w:pPr>
              <w:rPr>
                <w:rFonts w:eastAsia="Yu Mincho"/>
                <w:lang w:val="en-US" w:eastAsia="ja-JP"/>
              </w:rPr>
            </w:pPr>
            <w:r>
              <w:rPr>
                <w:rFonts w:eastAsia="Yu Mincho"/>
                <w:lang w:val="en-US" w:eastAsia="ja-JP"/>
              </w:rPr>
              <w:t>Nokia, NSB</w:t>
            </w:r>
          </w:p>
        </w:tc>
        <w:tc>
          <w:tcPr>
            <w:tcW w:w="1372" w:type="dxa"/>
          </w:tcPr>
          <w:p w14:paraId="3CB9644A" w14:textId="1418C6E0"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2F4937C3" w14:textId="77777777" w:rsidR="000153FB" w:rsidRDefault="000153FB" w:rsidP="00FD0395">
            <w:pPr>
              <w:rPr>
                <w:rFonts w:eastAsiaTheme="minorEastAsia"/>
                <w:lang w:val="en-US" w:eastAsia="zh-CN"/>
              </w:rPr>
            </w:pPr>
          </w:p>
        </w:tc>
      </w:tr>
      <w:tr w:rsidR="00F259D2" w:rsidRPr="006F4770" w14:paraId="27E3EED7" w14:textId="77777777" w:rsidTr="00A3518A">
        <w:tc>
          <w:tcPr>
            <w:tcW w:w="1479" w:type="dxa"/>
          </w:tcPr>
          <w:p w14:paraId="42EA5E2A" w14:textId="1CAADA02"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342B3F56" w14:textId="617A2D41" w:rsidR="00F259D2" w:rsidRDefault="00F259D2" w:rsidP="00F259D2">
            <w:pPr>
              <w:tabs>
                <w:tab w:val="left" w:pos="551"/>
              </w:tabs>
              <w:rPr>
                <w:rFonts w:eastAsia="Yu Mincho"/>
                <w:lang w:val="en-US" w:eastAsia="ja-JP"/>
              </w:rPr>
            </w:pPr>
            <w:r>
              <w:rPr>
                <w:rFonts w:eastAsia="SimSun"/>
                <w:color w:val="000000" w:themeColor="text1"/>
                <w:lang w:val="en-US" w:eastAsia="zh-CN"/>
              </w:rPr>
              <w:t>Y</w:t>
            </w:r>
          </w:p>
        </w:tc>
        <w:tc>
          <w:tcPr>
            <w:tcW w:w="6780" w:type="dxa"/>
          </w:tcPr>
          <w:p w14:paraId="7A299271" w14:textId="77777777" w:rsidR="00F259D2" w:rsidRDefault="00F259D2" w:rsidP="00F259D2">
            <w:pPr>
              <w:rPr>
                <w:rFonts w:eastAsiaTheme="minorEastAsia"/>
                <w:lang w:val="en-US" w:eastAsia="zh-CN"/>
              </w:rPr>
            </w:pPr>
          </w:p>
        </w:tc>
      </w:tr>
      <w:tr w:rsidR="00621C6B" w:rsidRPr="006F4770" w14:paraId="647B11C3" w14:textId="77777777" w:rsidTr="00A3518A">
        <w:tc>
          <w:tcPr>
            <w:tcW w:w="1479" w:type="dxa"/>
          </w:tcPr>
          <w:p w14:paraId="183F9203" w14:textId="6C4140B9"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9D14518" w14:textId="1E5CFD4F" w:rsidR="00621C6B" w:rsidRDefault="00621C6B"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4C5498E9" w14:textId="77777777" w:rsidR="00621C6B" w:rsidRDefault="00621C6B" w:rsidP="00F259D2">
            <w:pPr>
              <w:rPr>
                <w:rFonts w:eastAsiaTheme="minorEastAsia"/>
                <w:lang w:val="en-US" w:eastAsia="zh-CN"/>
              </w:rPr>
            </w:pPr>
          </w:p>
        </w:tc>
      </w:tr>
      <w:tr w:rsidR="008F17F8" w:rsidRPr="006F4770" w14:paraId="7C0F6558" w14:textId="77777777" w:rsidTr="00A3518A">
        <w:tc>
          <w:tcPr>
            <w:tcW w:w="1479" w:type="dxa"/>
          </w:tcPr>
          <w:p w14:paraId="5C5A92A1" w14:textId="75AFD68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19B80C33" w14:textId="75C5F918"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44B8AE9C" w14:textId="77777777" w:rsidR="008F17F8" w:rsidRDefault="008F17F8" w:rsidP="00F259D2">
            <w:pPr>
              <w:rPr>
                <w:rFonts w:eastAsiaTheme="minorEastAsia"/>
                <w:lang w:val="en-US" w:eastAsia="zh-CN"/>
              </w:rPr>
            </w:pPr>
          </w:p>
        </w:tc>
      </w:tr>
      <w:tr w:rsidR="00500D69" w14:paraId="19336308" w14:textId="77777777" w:rsidTr="00500D69">
        <w:tc>
          <w:tcPr>
            <w:tcW w:w="1479" w:type="dxa"/>
          </w:tcPr>
          <w:p w14:paraId="5E75092C"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4AEDB88C"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1CCDAB5A" w14:textId="77777777" w:rsidR="00500D69" w:rsidRDefault="00500D69" w:rsidP="00AA2C4F">
            <w:pPr>
              <w:rPr>
                <w:rFonts w:eastAsia="맑은 고딕"/>
                <w:lang w:val="en-US" w:eastAsia="ko-KR"/>
              </w:rPr>
            </w:pPr>
            <w:r>
              <w:rPr>
                <w:rFonts w:eastAsia="맑은 고딕"/>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맑은 고딕"/>
                <w:lang w:val="en-US" w:eastAsia="ko-KR"/>
              </w:rPr>
              <w:t>By doing so, we can follow the TDD rule and the Rx-to-Tx switching time needed for the RO would automatically be accounted for. For the sake of progress, we are fine with leaving this aspect for FFS</w:t>
            </w:r>
          </w:p>
        </w:tc>
      </w:tr>
    </w:tbl>
    <w:p w14:paraId="02078C19" w14:textId="7C9DCB83" w:rsidR="00D97270" w:rsidRDefault="00D97270" w:rsidP="00C238CA">
      <w:pPr>
        <w:spacing w:after="100" w:afterAutospacing="1"/>
        <w:jc w:val="both"/>
        <w:rPr>
          <w:lang w:val="en-US"/>
        </w:rPr>
      </w:pPr>
    </w:p>
    <w:p w14:paraId="183F2E0D" w14:textId="5271B6A6"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264450E4" w14:textId="77777777" w:rsidTr="00B12CC2">
        <w:tc>
          <w:tcPr>
            <w:tcW w:w="9630" w:type="dxa"/>
            <w:shd w:val="clear" w:color="auto" w:fill="auto"/>
          </w:tcPr>
          <w:p w14:paraId="2733AD2D" w14:textId="77777777" w:rsidR="00B12CC2" w:rsidRPr="00553295" w:rsidRDefault="00B12CC2" w:rsidP="00B12CC2">
            <w:pPr>
              <w:rPr>
                <w:rFonts w:ascii="Calibri" w:hAnsi="Calibri"/>
                <w:highlight w:val="green"/>
                <w:lang w:val="en-US"/>
              </w:rPr>
            </w:pPr>
            <w:r w:rsidRPr="00553295">
              <w:rPr>
                <w:highlight w:val="green"/>
              </w:rPr>
              <w:t>Agreement:</w:t>
            </w:r>
          </w:p>
          <w:p w14:paraId="0487619B"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58B82B02"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C56D24E"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19CEC75D"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CC30A2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5168A1E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3617F5CF"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or not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503DC656"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6CEEBDA9"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lastRenderedPageBreak/>
              <w:t>FFS: whether or not the same principle is applied to PUSCH occasion of MSGA in 2-step RACH, if supported</w:t>
            </w:r>
          </w:p>
          <w:p w14:paraId="3122FCAD" w14:textId="77777777" w:rsidR="00B12CC2" w:rsidRPr="00B12CC2" w:rsidRDefault="00B12CC2" w:rsidP="00D44C46">
            <w:pPr>
              <w:spacing w:after="0" w:line="252" w:lineRule="auto"/>
              <w:contextualSpacing/>
              <w:rPr>
                <w:rFonts w:ascii="Times" w:eastAsia="SimSun" w:hAnsi="Times"/>
                <w:szCs w:val="24"/>
                <w:lang w:eastAsia="zh-CN"/>
              </w:rPr>
            </w:pPr>
          </w:p>
        </w:tc>
      </w:tr>
    </w:tbl>
    <w:p w14:paraId="426996E0" w14:textId="53025AA2" w:rsidR="00A15D23" w:rsidRDefault="00A15D23" w:rsidP="00C238CA">
      <w:pPr>
        <w:spacing w:after="100" w:afterAutospacing="1"/>
        <w:jc w:val="both"/>
      </w:pPr>
    </w:p>
    <w:p w14:paraId="687D62B0" w14:textId="0D8893F1"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666A312" w14:textId="0E9246D2"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356E9FE3" w14:textId="04F9B84F"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074676C4" w14:textId="0BFDEAC4"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35470104" w14:textId="5E5CB870"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22FE2B47"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10BAE4B1" w14:textId="75C7C664"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CE4096E"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034AA478"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6F99211" w14:textId="282A90AA" w:rsidR="00A15D23" w:rsidRDefault="00A15D23"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B12CC2" w14:paraId="0F92C5DD" w14:textId="77777777" w:rsidTr="00D44C46">
        <w:tc>
          <w:tcPr>
            <w:tcW w:w="1479" w:type="dxa"/>
            <w:shd w:val="clear" w:color="auto" w:fill="D9D9D9" w:themeFill="background1" w:themeFillShade="D9"/>
          </w:tcPr>
          <w:p w14:paraId="0AD59C05" w14:textId="77777777" w:rsidR="00B12CC2" w:rsidRDefault="00B12CC2" w:rsidP="00D44C46">
            <w:pPr>
              <w:rPr>
                <w:b/>
                <w:bCs/>
              </w:rPr>
            </w:pPr>
            <w:r>
              <w:rPr>
                <w:b/>
                <w:bCs/>
              </w:rPr>
              <w:t>Company</w:t>
            </w:r>
          </w:p>
        </w:tc>
        <w:tc>
          <w:tcPr>
            <w:tcW w:w="1372" w:type="dxa"/>
            <w:shd w:val="clear" w:color="auto" w:fill="D9D9D9" w:themeFill="background1" w:themeFillShade="D9"/>
          </w:tcPr>
          <w:p w14:paraId="3FCF2CEE" w14:textId="77777777" w:rsidR="00B12CC2" w:rsidRDefault="00B12CC2" w:rsidP="00D44C46">
            <w:pPr>
              <w:rPr>
                <w:b/>
                <w:bCs/>
              </w:rPr>
            </w:pPr>
            <w:r>
              <w:rPr>
                <w:b/>
                <w:bCs/>
              </w:rPr>
              <w:t>Y/N</w:t>
            </w:r>
          </w:p>
        </w:tc>
        <w:tc>
          <w:tcPr>
            <w:tcW w:w="6780" w:type="dxa"/>
            <w:shd w:val="clear" w:color="auto" w:fill="D9D9D9" w:themeFill="background1" w:themeFillShade="D9"/>
          </w:tcPr>
          <w:p w14:paraId="09FB7A62" w14:textId="77777777" w:rsidR="00B12CC2" w:rsidRDefault="00B12CC2" w:rsidP="00D44C46">
            <w:pPr>
              <w:rPr>
                <w:b/>
                <w:bCs/>
              </w:rPr>
            </w:pPr>
            <w:r>
              <w:rPr>
                <w:b/>
                <w:bCs/>
              </w:rPr>
              <w:t>Comments</w:t>
            </w:r>
          </w:p>
        </w:tc>
      </w:tr>
      <w:tr w:rsidR="00B12CC2" w14:paraId="3731A2AF" w14:textId="77777777" w:rsidTr="00D44C46">
        <w:tc>
          <w:tcPr>
            <w:tcW w:w="1479" w:type="dxa"/>
          </w:tcPr>
          <w:p w14:paraId="0CBD74F9" w14:textId="6817D611"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3D2516" w14:textId="2A86469E"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14:paraId="510ECDB2" w14:textId="59D288CF"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53C49269" w14:textId="2A6ADEBD"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42E75632" w14:textId="77777777" w:rsidTr="00B12CC2">
        <w:tc>
          <w:tcPr>
            <w:tcW w:w="1479" w:type="dxa"/>
          </w:tcPr>
          <w:p w14:paraId="12E952A2" w14:textId="6483052D" w:rsidR="007545FE" w:rsidRPr="00CE41A4" w:rsidRDefault="007545FE" w:rsidP="007545FE">
            <w:pPr>
              <w:rPr>
                <w:rFonts w:eastAsia="DengXian"/>
                <w:lang w:val="en-US" w:eastAsia="zh-CN"/>
              </w:rPr>
            </w:pPr>
            <w:r>
              <w:rPr>
                <w:rFonts w:eastAsia="맑은 고딕" w:hint="eastAsia"/>
                <w:lang w:val="en-US" w:eastAsia="ko-KR"/>
              </w:rPr>
              <w:t>LG</w:t>
            </w:r>
          </w:p>
        </w:tc>
        <w:tc>
          <w:tcPr>
            <w:tcW w:w="1372" w:type="dxa"/>
          </w:tcPr>
          <w:p w14:paraId="1C13D3D7" w14:textId="116A7614" w:rsidR="007545FE" w:rsidRPr="00184B3B" w:rsidRDefault="007545FE" w:rsidP="007545FE">
            <w:pPr>
              <w:tabs>
                <w:tab w:val="left" w:pos="551"/>
              </w:tabs>
              <w:rPr>
                <w:rFonts w:eastAsia="DengXian"/>
                <w:lang w:val="en-US" w:eastAsia="zh-CN"/>
              </w:rPr>
            </w:pPr>
            <w:r>
              <w:rPr>
                <w:rFonts w:eastAsia="맑은 고딕" w:hint="eastAsia"/>
                <w:lang w:val="en-US" w:eastAsia="ko-KR"/>
              </w:rPr>
              <w:t>Y</w:t>
            </w:r>
          </w:p>
        </w:tc>
        <w:tc>
          <w:tcPr>
            <w:tcW w:w="6780" w:type="dxa"/>
          </w:tcPr>
          <w:p w14:paraId="3FB2A16B" w14:textId="77777777" w:rsidR="007545FE" w:rsidRPr="007352F2" w:rsidRDefault="007545FE" w:rsidP="007545FE">
            <w:pPr>
              <w:rPr>
                <w:rFonts w:eastAsiaTheme="minorEastAsia"/>
                <w:lang w:val="en-US" w:eastAsia="zh-CN"/>
              </w:rPr>
            </w:pPr>
          </w:p>
        </w:tc>
      </w:tr>
      <w:tr w:rsidR="00B12CC2" w14:paraId="6EB0D47E" w14:textId="77777777" w:rsidTr="00B12CC2">
        <w:tc>
          <w:tcPr>
            <w:tcW w:w="1479" w:type="dxa"/>
          </w:tcPr>
          <w:p w14:paraId="3FE28B37" w14:textId="518C8C29" w:rsidR="00B12CC2" w:rsidRPr="00CE41A4" w:rsidRDefault="004A3C79" w:rsidP="00D44C46">
            <w:pPr>
              <w:rPr>
                <w:rFonts w:eastAsia="DengXian"/>
                <w:lang w:val="en-US" w:eastAsia="zh-CN"/>
              </w:rPr>
            </w:pPr>
            <w:r>
              <w:rPr>
                <w:rFonts w:eastAsia="DengXian"/>
                <w:lang w:val="en-US" w:eastAsia="zh-CN"/>
              </w:rPr>
              <w:t>Qualcomm</w:t>
            </w:r>
          </w:p>
        </w:tc>
        <w:tc>
          <w:tcPr>
            <w:tcW w:w="1372" w:type="dxa"/>
          </w:tcPr>
          <w:p w14:paraId="710388A8" w14:textId="17E9EF91" w:rsidR="00B12CC2" w:rsidRPr="00184B3B" w:rsidRDefault="004A3C79" w:rsidP="00D44C46">
            <w:pPr>
              <w:tabs>
                <w:tab w:val="left" w:pos="551"/>
              </w:tabs>
              <w:rPr>
                <w:rFonts w:eastAsia="DengXian"/>
                <w:lang w:val="en-US" w:eastAsia="zh-CN"/>
              </w:rPr>
            </w:pPr>
            <w:r>
              <w:rPr>
                <w:rFonts w:eastAsia="DengXian"/>
                <w:lang w:val="en-US" w:eastAsia="zh-CN"/>
              </w:rPr>
              <w:t>Y</w:t>
            </w:r>
          </w:p>
        </w:tc>
        <w:tc>
          <w:tcPr>
            <w:tcW w:w="6780" w:type="dxa"/>
          </w:tcPr>
          <w:p w14:paraId="2F9E8068" w14:textId="77777777" w:rsidR="00B12CC2" w:rsidRPr="007352F2" w:rsidRDefault="00B12CC2" w:rsidP="00D44C46">
            <w:pPr>
              <w:rPr>
                <w:rFonts w:eastAsiaTheme="minorEastAsia"/>
                <w:lang w:val="en-US" w:eastAsia="zh-CN"/>
              </w:rPr>
            </w:pPr>
          </w:p>
        </w:tc>
      </w:tr>
      <w:tr w:rsidR="007F0337" w14:paraId="59A44AE2" w14:textId="77777777" w:rsidTr="00B12CC2">
        <w:tc>
          <w:tcPr>
            <w:tcW w:w="1479" w:type="dxa"/>
          </w:tcPr>
          <w:p w14:paraId="6C1A5D72" w14:textId="38A64C50"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7FE163" w14:textId="5ECA656A"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26F68049" w14:textId="77777777" w:rsidR="007F0337" w:rsidRPr="007352F2" w:rsidRDefault="007F0337" w:rsidP="00D44C46">
            <w:pPr>
              <w:rPr>
                <w:rFonts w:eastAsiaTheme="minorEastAsia"/>
                <w:lang w:val="en-US" w:eastAsia="zh-CN"/>
              </w:rPr>
            </w:pPr>
          </w:p>
        </w:tc>
      </w:tr>
      <w:tr w:rsidR="003A7B26" w14:paraId="694066F0" w14:textId="77777777" w:rsidTr="00B12CC2">
        <w:tc>
          <w:tcPr>
            <w:tcW w:w="1479" w:type="dxa"/>
          </w:tcPr>
          <w:p w14:paraId="465AB009" w14:textId="66B9E445" w:rsidR="003A7B26" w:rsidRPr="003A7B26" w:rsidRDefault="003A7B26" w:rsidP="00D44C46">
            <w:pPr>
              <w:rPr>
                <w:rFonts w:eastAsiaTheme="minorEastAsia"/>
                <w:lang w:val="en-US" w:eastAsia="zh-CN"/>
              </w:rPr>
            </w:pPr>
            <w:r>
              <w:rPr>
                <w:rFonts w:eastAsiaTheme="minorEastAsia" w:hint="eastAsia"/>
                <w:lang w:val="en-US" w:eastAsia="zh-CN"/>
              </w:rPr>
              <w:t>ZTE, Sanechips</w:t>
            </w:r>
          </w:p>
        </w:tc>
        <w:tc>
          <w:tcPr>
            <w:tcW w:w="1372" w:type="dxa"/>
          </w:tcPr>
          <w:p w14:paraId="2020267C" w14:textId="0477182A"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C711507" w14:textId="77777777" w:rsidR="003A7B26" w:rsidRPr="007352F2" w:rsidRDefault="003A7B26" w:rsidP="00D44C46">
            <w:pPr>
              <w:rPr>
                <w:rFonts w:eastAsiaTheme="minorEastAsia"/>
                <w:lang w:val="en-US" w:eastAsia="zh-CN"/>
              </w:rPr>
            </w:pPr>
          </w:p>
        </w:tc>
      </w:tr>
      <w:tr w:rsidR="00131E01" w14:paraId="7E82C5DC" w14:textId="77777777" w:rsidTr="00B12CC2">
        <w:tc>
          <w:tcPr>
            <w:tcW w:w="1479" w:type="dxa"/>
          </w:tcPr>
          <w:p w14:paraId="5C0FC6DD" w14:textId="7CA1A296"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14:paraId="644CEE70" w14:textId="5FE749AE"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6643CF0" w14:textId="77777777" w:rsidR="00131E01" w:rsidRPr="007352F2" w:rsidRDefault="00131E01" w:rsidP="00D44C46">
            <w:pPr>
              <w:rPr>
                <w:rFonts w:eastAsiaTheme="minorEastAsia"/>
                <w:lang w:val="en-US" w:eastAsia="zh-CN"/>
              </w:rPr>
            </w:pPr>
          </w:p>
        </w:tc>
      </w:tr>
      <w:tr w:rsidR="00A821C8" w14:paraId="7BE541E9" w14:textId="77777777" w:rsidTr="00B12CC2">
        <w:tc>
          <w:tcPr>
            <w:tcW w:w="1479" w:type="dxa"/>
          </w:tcPr>
          <w:p w14:paraId="759A0D35" w14:textId="2468880D" w:rsidR="00A821C8" w:rsidRDefault="00A821C8" w:rsidP="00A821C8">
            <w:pPr>
              <w:rPr>
                <w:rFonts w:eastAsiaTheme="minorEastAsia" w:hint="eastAsia"/>
                <w:lang w:val="en-US" w:eastAsia="zh-CN"/>
              </w:rPr>
            </w:pPr>
            <w:r>
              <w:rPr>
                <w:rFonts w:eastAsia="맑은 고딕" w:hint="eastAsia"/>
                <w:lang w:val="en-US" w:eastAsia="ko-KR"/>
              </w:rPr>
              <w:t>Samsung</w:t>
            </w:r>
          </w:p>
        </w:tc>
        <w:tc>
          <w:tcPr>
            <w:tcW w:w="1372" w:type="dxa"/>
          </w:tcPr>
          <w:p w14:paraId="31F99B2C" w14:textId="77777777" w:rsidR="00A821C8" w:rsidRDefault="00A821C8" w:rsidP="00A821C8">
            <w:pPr>
              <w:tabs>
                <w:tab w:val="left" w:pos="551"/>
              </w:tabs>
              <w:rPr>
                <w:rFonts w:eastAsiaTheme="minorEastAsia" w:hint="eastAsia"/>
                <w:lang w:val="en-US" w:eastAsia="zh-CN"/>
              </w:rPr>
            </w:pPr>
          </w:p>
        </w:tc>
        <w:tc>
          <w:tcPr>
            <w:tcW w:w="6780" w:type="dxa"/>
          </w:tcPr>
          <w:p w14:paraId="4FC2B6A2" w14:textId="5938158A" w:rsidR="00A821C8" w:rsidRPr="007352F2" w:rsidRDefault="00A821C8" w:rsidP="00A821C8">
            <w:pPr>
              <w:rPr>
                <w:rFonts w:eastAsiaTheme="minorEastAsia"/>
                <w:lang w:val="en-US" w:eastAsia="zh-CN"/>
              </w:rPr>
            </w:pPr>
            <w:r>
              <w:rPr>
                <w:rFonts w:eastAsia="맑은 고딕" w:hint="eastAsia"/>
                <w:lang w:val="en-US" w:eastAsia="ko-KR"/>
              </w:rPr>
              <w:t>No need to have the second FFS here</w:t>
            </w:r>
            <w:r>
              <w:rPr>
                <w:rFonts w:eastAsia="맑은 고딕"/>
                <w:lang w:val="en-US" w:eastAsia="ko-KR"/>
              </w:rPr>
              <w:t xml:space="preserve"> because it was already added in another agreement and then it will be commonly applied for all procedures once it is determined.</w:t>
            </w:r>
          </w:p>
        </w:tc>
      </w:tr>
    </w:tbl>
    <w:p w14:paraId="03FC8DB9" w14:textId="77777777" w:rsidR="00B12CC2" w:rsidRPr="00D0190C" w:rsidRDefault="00B12CC2" w:rsidP="00C238CA">
      <w:pPr>
        <w:spacing w:after="100" w:afterAutospacing="1"/>
        <w:jc w:val="both"/>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4768E0A5"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r w:rsidR="003A7B26">
        <w:rPr>
          <w:szCs w:val="24"/>
        </w:rPr>
        <w:t>ignallin</w:t>
      </w:r>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lastRenderedPageBreak/>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2F273CB0" w14:textId="77777777" w:rsidR="00B016DC" w:rsidRPr="00BA3E08" w:rsidRDefault="00B016DC" w:rsidP="002B52C4">
            <w:pPr>
              <w:tabs>
                <w:tab w:val="left" w:pos="551"/>
              </w:tabs>
              <w:rPr>
                <w:rFonts w:eastAsia="맑은 고딕"/>
                <w:color w:val="000000" w:themeColor="text1"/>
                <w:lang w:val="en-US" w:eastAsia="ko-KR"/>
              </w:rPr>
            </w:pPr>
            <w:r>
              <w:rPr>
                <w:rFonts w:eastAsia="맑은 고딕"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맑은 고딕"/>
                <w:lang w:val="en-US" w:eastAsia="ko-KR"/>
              </w:rPr>
            </w:pPr>
            <w:r>
              <w:rPr>
                <w:rFonts w:eastAsia="맑은 고딕"/>
                <w:lang w:val="en-US" w:eastAsia="ko-KR"/>
              </w:rPr>
              <w:t>Qualcomm</w:t>
            </w:r>
          </w:p>
        </w:tc>
        <w:tc>
          <w:tcPr>
            <w:tcW w:w="1372" w:type="dxa"/>
          </w:tcPr>
          <w:p w14:paraId="6E7E13B6" w14:textId="77777777" w:rsidR="00B52F7B" w:rsidRDefault="00B52F7B" w:rsidP="002B52C4">
            <w:pPr>
              <w:tabs>
                <w:tab w:val="left" w:pos="551"/>
              </w:tabs>
              <w:rPr>
                <w:rFonts w:eastAsia="맑은 고딕"/>
                <w:color w:val="000000" w:themeColor="text1"/>
                <w:lang w:val="en-US" w:eastAsia="ko-KR"/>
              </w:rPr>
            </w:pPr>
            <w:r>
              <w:rPr>
                <w:rFonts w:eastAsia="맑은 고딕"/>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맑은 고딕"/>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맑은 고딕"/>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맑은 고딕"/>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lastRenderedPageBreak/>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33293E4A" w14:textId="77777777" w:rsidR="00B016DC" w:rsidRPr="00BA3E08" w:rsidRDefault="008057B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0ABCC1C5" w14:textId="77777777" w:rsidR="00775FF9" w:rsidRDefault="00775FF9" w:rsidP="002B52C4">
            <w:pPr>
              <w:tabs>
                <w:tab w:val="left" w:pos="551"/>
              </w:tabs>
              <w:rPr>
                <w:rFonts w:eastAsia="맑은 고딕"/>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lastRenderedPageBreak/>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2CAE168F" w:rsidR="0064646A" w:rsidRDefault="0064646A" w:rsidP="00B80316">
            <w:pPr>
              <w:rPr>
                <w:lang w:val="en-US"/>
              </w:rPr>
            </w:pPr>
            <w:r>
              <w:rPr>
                <w:lang w:val="en-US"/>
              </w:rPr>
              <w:t xml:space="preserve">We still think it helps to add clarification on UE </w:t>
            </w:r>
            <w:r w:rsidR="003A7B26">
              <w:rPr>
                <w:lang w:val="en-US"/>
              </w:rPr>
              <w:pgNum/>
            </w:r>
            <w:r w:rsidR="003A7B26">
              <w:rPr>
                <w:lang w:val="en-US"/>
              </w:rPr>
              <w:t>ignalli</w:t>
            </w:r>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354E181A" w14:textId="77777777" w:rsidTr="0064646A">
        <w:tc>
          <w:tcPr>
            <w:tcW w:w="1479" w:type="dxa"/>
          </w:tcPr>
          <w:p w14:paraId="259E82B3" w14:textId="10A9187B" w:rsidR="00B80316" w:rsidRDefault="003A7B26" w:rsidP="00B80316">
            <w:pPr>
              <w:rPr>
                <w:rFonts w:eastAsia="DengXian"/>
                <w:lang w:val="en-US" w:eastAsia="zh-CN"/>
              </w:rPr>
            </w:pPr>
            <w:r>
              <w:rPr>
                <w:rFonts w:eastAsia="DengXian"/>
                <w:lang w:val="en-US" w:eastAsia="zh-CN"/>
              </w:rPr>
              <w:t>V</w:t>
            </w:r>
            <w:r w:rsidR="00B80316">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6B8A9ECB"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lastRenderedPageBreak/>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1041B7E6"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can not meet, the signal in that period is just </w:t>
            </w:r>
            <w:r w:rsidR="003A7B26">
              <w:rPr>
                <w:rFonts w:eastAsia="DengXian"/>
                <w:lang w:val="en-US" w:eastAsia="zh-CN"/>
              </w:rPr>
              <w:pgNum/>
            </w:r>
            <w:r w:rsidR="003A7B26">
              <w:rPr>
                <w:rFonts w:eastAsia="DengXian"/>
                <w:lang w:val="en-US" w:eastAsia="zh-CN"/>
              </w:rPr>
              <w:t>ignallin</w:t>
            </w:r>
            <w:r>
              <w:rPr>
                <w:rFonts w:eastAsia="DengXian"/>
                <w:lang w:val="en-US" w:eastAsia="zh-CN"/>
              </w:rPr>
              <w:t>.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lastRenderedPageBreak/>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D5E7FA" w14:textId="4C2C73BE"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r w:rsidR="003A7B26">
                    <w:rPr>
                      <w:rFonts w:eastAsiaTheme="minorEastAsia"/>
                      <w:b/>
                      <w:bCs/>
                      <w:u w:val="single"/>
                      <w:lang w:eastAsia="zh-CN"/>
                    </w:rPr>
                    <w:t>ignallin</w:t>
                  </w:r>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r>
              <w:rPr>
                <w:rFonts w:eastAsia="DengXian"/>
                <w:lang w:val="en-US" w:eastAsia="zh-CN"/>
              </w:rPr>
              <w:t>NordicSemi</w:t>
            </w:r>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gNB may have to do blind detection on the UL channel/signal, which are same issues as discussed in Case </w:t>
            </w:r>
            <w:r w:rsidRPr="00C16AC2">
              <w:rPr>
                <w:lang w:val="en-US"/>
              </w:rPr>
              <w:lastRenderedPageBreak/>
              <w:t>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lastRenderedPageBreak/>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5933040"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ZTE, Sanechips</w:t>
            </w:r>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맑은 고딕"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맑은 고딕"/>
                <w:lang w:val="en-US" w:eastAsia="ko-KR"/>
              </w:rPr>
              <w:t xml:space="preserve">We also prefer to define a clear rule to resolve the collision to avoid putting restrictions on gNB scheduling. For the newly added red part, how a UE </w:t>
            </w:r>
            <w:r w:rsidRPr="00026665">
              <w:rPr>
                <w:rFonts w:eastAsia="맑은 고딕"/>
                <w:lang w:val="en-US" w:eastAsia="ko-KR"/>
              </w:rPr>
              <w:t>ensure that the switching time</w:t>
            </w:r>
            <w:r>
              <w:rPr>
                <w:rFonts w:eastAsia="맑은 고딕"/>
                <w:lang w:val="en-US" w:eastAsia="ko-KR"/>
              </w:rPr>
              <w:t xml:space="preserve"> </w:t>
            </w:r>
            <w:r w:rsidRPr="00026665">
              <w:rPr>
                <w:rFonts w:eastAsia="맑은 고딕"/>
                <w:lang w:val="en-US" w:eastAsia="ko-KR"/>
              </w:rPr>
              <w:t>is satisfied</w:t>
            </w:r>
            <w:r>
              <w:rPr>
                <w:rFonts w:eastAsia="맑은 고딕"/>
                <w:lang w:val="en-US" w:eastAsia="ko-KR"/>
              </w:rPr>
              <w:t xml:space="preserve"> is not clearly for us. To repeat our previous comment, w</w:t>
            </w:r>
            <w:r w:rsidRPr="00026665">
              <w:rPr>
                <w:rFonts w:eastAsia="맑은 고딕"/>
                <w:lang w:val="en-US" w:eastAsia="ko-KR"/>
              </w:rPr>
              <w:t xml:space="preserve">e are not comfortable with removing the </w:t>
            </w:r>
            <w:r>
              <w:rPr>
                <w:rFonts w:eastAsia="맑은 고딕"/>
                <w:lang w:val="en-US" w:eastAsia="ko-KR"/>
              </w:rPr>
              <w:t xml:space="preserve">last </w:t>
            </w:r>
            <w:r w:rsidRPr="00026665">
              <w:rPr>
                <w:rFonts w:eastAsia="맑은 고딕"/>
                <w:lang w:val="en-US" w:eastAsia="ko-KR"/>
              </w:rPr>
              <w:t>FFS</w:t>
            </w:r>
            <w:r>
              <w:rPr>
                <w:rFonts w:eastAsia="맑은 고딕"/>
                <w:lang w:val="en-US" w:eastAsia="ko-KR"/>
              </w:rPr>
              <w:t xml:space="preserve"> from the original working assumption</w:t>
            </w:r>
            <w:r w:rsidRPr="00026665">
              <w:rPr>
                <w:rFonts w:eastAsia="맑은 고딕"/>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맑은 고딕"/>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lastRenderedPageBreak/>
        <w:t>Negative impact on scheduling flexibility</w:t>
      </w:r>
    </w:p>
    <w:p w14:paraId="537300E3" w14:textId="16452FC2"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w:t>
      </w:r>
      <w:r w:rsidR="003A7B26">
        <w:rPr>
          <w:rFonts w:eastAsia="Times New Roman"/>
          <w:lang w:eastAsia="zh-CN"/>
        </w:rPr>
        <w:t>e</w:t>
      </w:r>
      <w:r>
        <w:rPr>
          <w:rFonts w:eastAsia="Times New Roman"/>
          <w:lang w:eastAsia="zh-CN"/>
        </w:rPr>
        <w:t>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4DF9F64E"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think there are clear benefits for HD-FDD U</w:t>
      </w:r>
      <w:r w:rsidR="003A7B26">
        <w:rPr>
          <w:rFonts w:ascii="Times" w:hAnsi="Times"/>
          <w:szCs w:val="24"/>
        </w:rPr>
        <w:t>e</w:t>
      </w:r>
      <w:r w:rsidR="00F07B7E">
        <w:rPr>
          <w:rFonts w:ascii="Times" w:hAnsi="Times"/>
          <w:szCs w:val="24"/>
        </w:rPr>
        <w:t xml:space="preserv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6365AE85"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w:t>
      </w:r>
      <w:r w:rsidR="003A7B26" w:rsidRPr="00120AAB">
        <w:rPr>
          <w:rFonts w:ascii="Times" w:hAnsi="Times"/>
          <w:szCs w:val="24"/>
        </w:rPr>
        <w:t>e</w:t>
      </w:r>
      <w:r w:rsidRPr="00120AAB">
        <w:rPr>
          <w:rFonts w:ascii="Times" w:hAnsi="Times"/>
          <w:szCs w:val="24"/>
        </w:rPr>
        <w:t>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45DF6933"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w:t>
      </w:r>
      <w:r w:rsidR="003A7B26">
        <w:t>e</w:t>
      </w:r>
      <w:r>
        <w:t>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6433937A"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맑은 고딕"/>
                <w:lang w:val="en-US" w:eastAsia="ko-KR"/>
              </w:rPr>
            </w:pPr>
            <w:r>
              <w:rPr>
                <w:rFonts w:eastAsia="맑은 고딕" w:hint="eastAsia"/>
                <w:lang w:val="en-US" w:eastAsia="ko-KR"/>
              </w:rPr>
              <w:t>LG</w:t>
            </w:r>
          </w:p>
        </w:tc>
        <w:tc>
          <w:tcPr>
            <w:tcW w:w="1372" w:type="dxa"/>
          </w:tcPr>
          <w:p w14:paraId="61CC974D" w14:textId="77777777" w:rsidR="00FF7991" w:rsidRPr="00BA3E08" w:rsidRDefault="00FF799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55D2FEC0" w14:textId="77777777" w:rsidR="00775FF9" w:rsidRDefault="00775FF9" w:rsidP="002B52C4">
            <w:pPr>
              <w:tabs>
                <w:tab w:val="left" w:pos="551"/>
              </w:tabs>
              <w:rPr>
                <w:rFonts w:eastAsia="맑은 고딕"/>
                <w:lang w:val="en-US" w:eastAsia="ko-KR"/>
              </w:rPr>
            </w:pPr>
            <w:r>
              <w:rPr>
                <w:rFonts w:eastAsia="맑은 고딕"/>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5B5823A7" w:rsidR="00775FF9" w:rsidRDefault="00775FF9" w:rsidP="00BA3E08">
            <w:pPr>
              <w:rPr>
                <w:lang w:eastAsia="ko-KR"/>
              </w:rPr>
            </w:pPr>
            <w:r>
              <w:rPr>
                <w:lang w:eastAsia="ko-KR"/>
              </w:rPr>
              <w:t xml:space="preserve">To reduce the </w:t>
            </w:r>
            <w:r w:rsidR="003A7B26">
              <w:rPr>
                <w:lang w:eastAsia="ko-KR"/>
              </w:rPr>
              <w:pgNum/>
            </w:r>
            <w:r w:rsidR="003A7B26">
              <w:rPr>
                <w:lang w:eastAsia="ko-KR"/>
              </w:rPr>
              <w:t>ignalling</w:t>
            </w:r>
            <w:r>
              <w:rPr>
                <w:lang w:eastAsia="ko-KR"/>
              </w:rPr>
              <w:t xml:space="preserve"> overhead of slot format configuration, NW can broadcast one or two cell-specific D/U/S patterns similar to NR TDD, and HD-FDD U</w:t>
            </w:r>
            <w:r w:rsidR="003A7B26">
              <w:rPr>
                <w:lang w:eastAsia="ko-KR"/>
              </w:rPr>
              <w:t>e</w:t>
            </w:r>
            <w:r>
              <w:rPr>
                <w:lang w:eastAsia="ko-KR"/>
              </w:rPr>
              <w:t xml:space="preserv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486782D6" w14:textId="5F5C9662" w:rsidR="00170F4B" w:rsidRDefault="00170F4B" w:rsidP="003A7B26">
            <w:pPr>
              <w:pStyle w:val="1"/>
              <w:rPr>
                <w:lang w:val="en-US"/>
              </w:rPr>
            </w:pPr>
            <w:r>
              <w:rPr>
                <w:lang w:val="en-US" w:eastAsia="ko-KR"/>
              </w:rPr>
              <w:t>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맑은 고딕"/>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9A045F5"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semi-static UL/DL pattern to HD-FDD RedCap U</w:t>
            </w:r>
            <w:r w:rsidR="003A7B26">
              <w:t>e</w:t>
            </w:r>
            <w:r>
              <w:t xml:space="preserv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맑은 고딕"/>
                <w:lang w:val="en-US" w:eastAsia="ko-KR"/>
              </w:rPr>
            </w:pPr>
            <w:r>
              <w:rPr>
                <w:rFonts w:eastAsia="맑은 고딕"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w:t>
            </w:r>
            <w:r w:rsidR="00046EC0">
              <w:rPr>
                <w:rFonts w:eastAsia="SimSun"/>
                <w:szCs w:val="21"/>
              </w:rPr>
              <w:lastRenderedPageBreak/>
              <w:t xml:space="preserve">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맑은 고딕"/>
                <w:lang w:val="en-US" w:eastAsia="ko-KR"/>
              </w:rPr>
            </w:pPr>
            <w:r>
              <w:rPr>
                <w:rFonts w:eastAsia="맑은 고딕"/>
                <w:lang w:val="en-US" w:eastAsia="ko-KR"/>
              </w:rPr>
              <w:lastRenderedPageBreak/>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Sanechips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1E525AC3"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r>
              <w:rPr>
                <w:color w:val="000000" w:themeColor="text1"/>
              </w:rPr>
              <w:t xml:space="preserve">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맑은 고딕"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2359E84B" w:rsidR="00F5094E" w:rsidRDefault="00F5094E" w:rsidP="00F5094E">
            <w:pPr>
              <w:rPr>
                <w:rFonts w:eastAsiaTheme="minorEastAsia"/>
                <w:color w:val="000000" w:themeColor="text1"/>
                <w:lang w:val="en-US" w:eastAsia="zh-CN"/>
              </w:rPr>
            </w:pPr>
            <w:r>
              <w:rPr>
                <w:rFonts w:eastAsia="맑은 고딕"/>
                <w:szCs w:val="21"/>
                <w:lang w:eastAsia="ko-KR"/>
              </w:rPr>
              <w:t>In general, w</w:t>
            </w:r>
            <w:r>
              <w:rPr>
                <w:rFonts w:eastAsia="맑은 고딕" w:hint="eastAsia"/>
                <w:szCs w:val="21"/>
                <w:lang w:eastAsia="ko-KR"/>
              </w:rPr>
              <w:t>e don</w:t>
            </w:r>
            <w:r>
              <w:rPr>
                <w:rFonts w:eastAsia="맑은 고딕"/>
                <w:szCs w:val="21"/>
                <w:lang w:eastAsia="ko-KR"/>
              </w:rPr>
              <w:t xml:space="preserve">’t object further study. But, it seems all companies including us are already aware of pros. </w:t>
            </w:r>
            <w:r w:rsidR="003A7B26">
              <w:rPr>
                <w:rFonts w:eastAsia="맑은 고딕"/>
                <w:szCs w:val="21"/>
                <w:lang w:eastAsia="ko-KR"/>
              </w:rPr>
              <w:t>A</w:t>
            </w:r>
            <w:r>
              <w:rPr>
                <w:rFonts w:eastAsia="맑은 고딕"/>
                <w:szCs w:val="21"/>
                <w:lang w:eastAsia="ko-KR"/>
              </w:rPr>
              <w:t xml:space="preserve">nd cons. </w:t>
            </w:r>
            <w:r w:rsidR="003A7B26">
              <w:rPr>
                <w:rFonts w:eastAsia="맑은 고딕"/>
                <w:szCs w:val="21"/>
                <w:lang w:eastAsia="ko-KR"/>
              </w:rPr>
              <w:t>F</w:t>
            </w:r>
            <w:r>
              <w:rPr>
                <w:rFonts w:eastAsia="맑은 고딕"/>
                <w:szCs w:val="21"/>
                <w:lang w:eastAsia="ko-KR"/>
              </w:rPr>
              <w:t>rom the new scheme, very well. In this sense, we’d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맑은 고딕"/>
                <w:lang w:val="en-US" w:eastAsia="ko-KR"/>
              </w:rPr>
            </w:pPr>
            <w:r>
              <w:rPr>
                <w:rFonts w:eastAsia="맑은 고딕"/>
                <w:lang w:val="en-US" w:eastAsia="ko-KR"/>
              </w:rPr>
              <w:t>Intel</w:t>
            </w:r>
          </w:p>
        </w:tc>
        <w:tc>
          <w:tcPr>
            <w:tcW w:w="1372" w:type="dxa"/>
          </w:tcPr>
          <w:p w14:paraId="3302D7CA" w14:textId="4E5E7526" w:rsidR="00036123" w:rsidRDefault="00036123" w:rsidP="00036123">
            <w:pPr>
              <w:tabs>
                <w:tab w:val="left" w:pos="551"/>
              </w:tabs>
              <w:rPr>
                <w:lang w:val="en-US" w:eastAsia="ko-KR"/>
              </w:rPr>
            </w:pPr>
            <w:r>
              <w:rPr>
                <w:lang w:val="en-US" w:eastAsia="ko-KR"/>
              </w:rPr>
              <w:t>Y</w:t>
            </w:r>
          </w:p>
        </w:tc>
        <w:tc>
          <w:tcPr>
            <w:tcW w:w="6780" w:type="dxa"/>
          </w:tcPr>
          <w:p w14:paraId="0F1D397A" w14:textId="18C1235A" w:rsidR="00036123" w:rsidRDefault="00036123" w:rsidP="00036123">
            <w:pPr>
              <w:rPr>
                <w:rFonts w:eastAsia="맑은 고딕"/>
                <w:szCs w:val="21"/>
                <w:lang w:eastAsia="ko-KR"/>
              </w:rPr>
            </w:pPr>
            <w:r>
              <w:rPr>
                <w:rFonts w:eastAsia="맑은 고딕"/>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DengXian"/>
                <w:lang w:eastAsia="zh-CN"/>
              </w:rPr>
            </w:pPr>
          </w:p>
        </w:tc>
        <w:tc>
          <w:tcPr>
            <w:tcW w:w="8152" w:type="dxa"/>
            <w:gridSpan w:val="2"/>
          </w:tcPr>
          <w:p w14:paraId="54432B78" w14:textId="77777777" w:rsidR="00036123" w:rsidRDefault="00036123" w:rsidP="00036123">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0B25C1D2" w14:textId="7C267565"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2179CAF5"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986E5F" w14:textId="77777777" w:rsidR="00B12CC2" w:rsidRPr="00553295" w:rsidRDefault="00B12CC2" w:rsidP="00B12CC2">
            <w:pPr>
              <w:rPr>
                <w:rFonts w:ascii="Calibri" w:hAnsi="Calibri"/>
                <w:u w:val="single"/>
                <w:lang w:val="en-US"/>
              </w:rPr>
            </w:pPr>
            <w:r w:rsidRPr="00553295">
              <w:rPr>
                <w:b/>
                <w:bCs/>
                <w:u w:val="single"/>
              </w:rPr>
              <w:t>Conclusion:</w:t>
            </w:r>
          </w:p>
          <w:p w14:paraId="18CF0DA1" w14:textId="3C7EEA2E" w:rsidR="00B12CC2" w:rsidRPr="00553295" w:rsidRDefault="00B12CC2" w:rsidP="00B12CC2">
            <w:pPr>
              <w:numPr>
                <w:ilvl w:val="0"/>
                <w:numId w:val="29"/>
              </w:numPr>
              <w:spacing w:after="0"/>
              <w:rPr>
                <w:rFonts w:eastAsia="Times New Roman"/>
              </w:rPr>
            </w:pPr>
            <w:r w:rsidRPr="00553295">
              <w:rPr>
                <w:rFonts w:eastAsia="Times New Roman"/>
              </w:rPr>
              <w:t>No consensus of specification support of semi-static UL/DL pattern to HD-FDD RedCap U</w:t>
            </w:r>
            <w:r w:rsidR="003A7B26" w:rsidRPr="00553295">
              <w:rPr>
                <w:rFonts w:eastAsia="Times New Roman"/>
              </w:rPr>
              <w:t>e</w:t>
            </w:r>
            <w:r w:rsidRPr="00553295">
              <w:rPr>
                <w:rFonts w:eastAsia="Times New Roman"/>
              </w:rPr>
              <w:t>s in Rel-17.</w:t>
            </w:r>
          </w:p>
          <w:p w14:paraId="5DBFC873" w14:textId="77777777" w:rsidR="00B12CC2" w:rsidRPr="0049258A" w:rsidRDefault="00B12CC2" w:rsidP="00D44C46">
            <w:pPr>
              <w:spacing w:after="0"/>
            </w:pPr>
          </w:p>
        </w:tc>
      </w:tr>
    </w:tbl>
    <w:p w14:paraId="3116459C" w14:textId="77777777" w:rsidR="00B12CC2" w:rsidRPr="002E74CD" w:rsidRDefault="00B12CC2"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24DEB5F2"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w:t>
      </w:r>
      <w:r w:rsidR="003A7B26">
        <w:t>e</w:t>
      </w:r>
      <w:r>
        <w:t>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2AA21F47" w:rsidR="00B16BA7" w:rsidRDefault="00B16BA7" w:rsidP="00B16BA7">
      <w:pPr>
        <w:numPr>
          <w:ilvl w:val="0"/>
          <w:numId w:val="12"/>
        </w:numPr>
        <w:spacing w:after="0"/>
      </w:pPr>
      <w:r>
        <w:lastRenderedPageBreak/>
        <w:t>Companies are welcome to provide views on whether dynamic SFI monitoring can be optionally supported by HD-FDD RedCap U</w:t>
      </w:r>
      <w:r w:rsidR="003A7B26">
        <w:t>e</w:t>
      </w:r>
      <w:r>
        <w:t>s and whether it can be used to solve the conflict between semi-static UL and DL?</w:t>
      </w:r>
    </w:p>
    <w:p w14:paraId="736FB4C6"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r>
              <w:rPr>
                <w:rFonts w:eastAsia="DengXian"/>
                <w:lang w:val="en-US" w:eastAsia="zh-CN"/>
              </w:rPr>
              <w:t>NordicSemi</w:t>
            </w:r>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맑은 고딕"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1A102C9D" w14:textId="77777777" w:rsidTr="00D44C46">
        <w:tc>
          <w:tcPr>
            <w:tcW w:w="1479" w:type="dxa"/>
          </w:tcPr>
          <w:p w14:paraId="286D087B" w14:textId="2DF83541" w:rsidR="00F71ABC" w:rsidRDefault="00F71ABC" w:rsidP="00F5094E">
            <w:pPr>
              <w:rPr>
                <w:rFonts w:eastAsia="맑은 고딕"/>
                <w:lang w:val="en-US" w:eastAsia="ko-KR"/>
              </w:rPr>
            </w:pPr>
            <w:r>
              <w:rPr>
                <w:rFonts w:eastAsia="맑은 고딕"/>
                <w:lang w:val="en-US" w:eastAsia="ko-KR"/>
              </w:rPr>
              <w:t>FL5</w:t>
            </w:r>
          </w:p>
        </w:tc>
        <w:tc>
          <w:tcPr>
            <w:tcW w:w="8152" w:type="dxa"/>
            <w:gridSpan w:val="2"/>
          </w:tcPr>
          <w:p w14:paraId="3C23E2FD" w14:textId="59C96954" w:rsidR="00F71ABC" w:rsidRDefault="00F71ABC" w:rsidP="00F5094E">
            <w:r>
              <w:t>There are similar views as the semi-static TDD-like UL/DL configuration. Therefore, the following conclusion can be considered.</w:t>
            </w:r>
          </w:p>
          <w:p w14:paraId="6E8D492C" w14:textId="4D8F2367" w:rsidR="00F71ABC" w:rsidRPr="00F71ABC" w:rsidRDefault="00F71ABC" w:rsidP="00F71ABC">
            <w:pPr>
              <w:rPr>
                <w:b/>
                <w:bCs/>
                <w:highlight w:val="cyan"/>
              </w:rPr>
            </w:pPr>
            <w:r w:rsidRPr="00F71ABC">
              <w:rPr>
                <w:b/>
                <w:bCs/>
                <w:highlight w:val="cyan"/>
              </w:rPr>
              <w:t>Medium Priority Proposed Conclusion 4-2:</w:t>
            </w:r>
          </w:p>
          <w:p w14:paraId="3D3D194A" w14:textId="36F94019"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w:t>
            </w:r>
            <w:r w:rsidR="003A7B26" w:rsidRPr="00553295">
              <w:rPr>
                <w:rFonts w:eastAsia="Times New Roman"/>
              </w:rPr>
              <w:t>e</w:t>
            </w:r>
            <w:r w:rsidRPr="00553295">
              <w:rPr>
                <w:rFonts w:eastAsia="Times New Roman"/>
              </w:rPr>
              <w:t>s in Rel-17</w:t>
            </w:r>
          </w:p>
          <w:p w14:paraId="4E07BDFB" w14:textId="4859E7F1" w:rsidR="00F71ABC" w:rsidRDefault="00F71ABC" w:rsidP="00F5094E"/>
        </w:tc>
      </w:tr>
      <w:tr w:rsidR="007545FE" w14:paraId="390EFA59" w14:textId="77777777" w:rsidTr="00BB1C1A">
        <w:tc>
          <w:tcPr>
            <w:tcW w:w="1479" w:type="dxa"/>
          </w:tcPr>
          <w:p w14:paraId="51B11375" w14:textId="5B6619EE" w:rsidR="007545FE" w:rsidRDefault="007545FE" w:rsidP="007545FE">
            <w:pPr>
              <w:rPr>
                <w:rFonts w:eastAsia="맑은 고딕"/>
                <w:lang w:val="en-US" w:eastAsia="ko-KR"/>
              </w:rPr>
            </w:pPr>
            <w:r>
              <w:rPr>
                <w:rFonts w:eastAsia="맑은 고딕" w:hint="eastAsia"/>
                <w:lang w:val="en-US" w:eastAsia="ko-KR"/>
              </w:rPr>
              <w:t>LG</w:t>
            </w:r>
          </w:p>
        </w:tc>
        <w:tc>
          <w:tcPr>
            <w:tcW w:w="1372" w:type="dxa"/>
          </w:tcPr>
          <w:p w14:paraId="114454BC" w14:textId="76FDB8C4" w:rsidR="007545FE" w:rsidRDefault="007545FE" w:rsidP="007545FE">
            <w:pPr>
              <w:tabs>
                <w:tab w:val="left" w:pos="551"/>
              </w:tabs>
              <w:rPr>
                <w:rFonts w:eastAsia="맑은 고딕"/>
                <w:lang w:val="en-US" w:eastAsia="ko-KR"/>
              </w:rPr>
            </w:pPr>
            <w:r>
              <w:rPr>
                <w:rFonts w:eastAsia="맑은 고딕" w:hint="eastAsia"/>
                <w:lang w:val="en-US" w:eastAsia="ko-KR"/>
              </w:rPr>
              <w:t>Y</w:t>
            </w:r>
          </w:p>
        </w:tc>
        <w:tc>
          <w:tcPr>
            <w:tcW w:w="6780" w:type="dxa"/>
          </w:tcPr>
          <w:p w14:paraId="057372FD" w14:textId="77777777" w:rsidR="007545FE" w:rsidRDefault="007545FE" w:rsidP="007545FE"/>
        </w:tc>
      </w:tr>
      <w:tr w:rsidR="00ED6189" w14:paraId="2A991C53" w14:textId="77777777" w:rsidTr="00BB1C1A">
        <w:tc>
          <w:tcPr>
            <w:tcW w:w="1479" w:type="dxa"/>
          </w:tcPr>
          <w:p w14:paraId="389DC793" w14:textId="15F75C03" w:rsidR="00ED6189" w:rsidRDefault="00ED6189" w:rsidP="007545FE">
            <w:pPr>
              <w:rPr>
                <w:rFonts w:eastAsia="맑은 고딕"/>
                <w:lang w:val="en-US" w:eastAsia="ko-KR"/>
              </w:rPr>
            </w:pPr>
            <w:r>
              <w:rPr>
                <w:rFonts w:eastAsia="맑은 고딕"/>
                <w:lang w:val="en-US" w:eastAsia="ko-KR"/>
              </w:rPr>
              <w:t>Qualcomm</w:t>
            </w:r>
          </w:p>
        </w:tc>
        <w:tc>
          <w:tcPr>
            <w:tcW w:w="1372" w:type="dxa"/>
          </w:tcPr>
          <w:p w14:paraId="17FE354F" w14:textId="4D91A1B3" w:rsidR="00ED6189" w:rsidRDefault="00ED6189" w:rsidP="007545FE">
            <w:pPr>
              <w:tabs>
                <w:tab w:val="left" w:pos="551"/>
              </w:tabs>
              <w:rPr>
                <w:rFonts w:eastAsia="맑은 고딕"/>
                <w:lang w:val="en-US" w:eastAsia="ko-KR"/>
              </w:rPr>
            </w:pPr>
            <w:r>
              <w:rPr>
                <w:rFonts w:eastAsia="맑은 고딕"/>
                <w:lang w:val="en-US" w:eastAsia="ko-KR"/>
              </w:rPr>
              <w:t>Y</w:t>
            </w:r>
          </w:p>
        </w:tc>
        <w:tc>
          <w:tcPr>
            <w:tcW w:w="6780" w:type="dxa"/>
          </w:tcPr>
          <w:p w14:paraId="0E4FE88D" w14:textId="66BC4C84" w:rsidR="00ED6189" w:rsidRDefault="00ED6189" w:rsidP="007545FE">
            <w:r>
              <w:t>We can live with this proposal</w:t>
            </w:r>
          </w:p>
        </w:tc>
      </w:tr>
      <w:tr w:rsidR="007F0337" w14:paraId="0EA765A1" w14:textId="77777777" w:rsidTr="00BB1C1A">
        <w:tc>
          <w:tcPr>
            <w:tcW w:w="1479" w:type="dxa"/>
          </w:tcPr>
          <w:p w14:paraId="00D2D1E6" w14:textId="1A49039D" w:rsidR="007F0337" w:rsidRDefault="007F0337" w:rsidP="007F0337">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32CB1B7A" w14:textId="77777777" w:rsidR="007F0337" w:rsidRDefault="007F0337" w:rsidP="007F0337">
            <w:pPr>
              <w:tabs>
                <w:tab w:val="left" w:pos="551"/>
              </w:tabs>
              <w:rPr>
                <w:rFonts w:eastAsia="맑은 고딕"/>
                <w:lang w:val="en-US" w:eastAsia="ko-KR"/>
              </w:rPr>
            </w:pPr>
          </w:p>
        </w:tc>
        <w:tc>
          <w:tcPr>
            <w:tcW w:w="6780" w:type="dxa"/>
          </w:tcPr>
          <w:p w14:paraId="34E9F6A2" w14:textId="2C43499D" w:rsidR="007F0337" w:rsidRDefault="007F0337" w:rsidP="007F0337">
            <w:r>
              <w:rPr>
                <w:rFonts w:eastAsia="Yu Mincho"/>
                <w:lang w:eastAsia="ja-JP"/>
              </w:rPr>
              <w:t xml:space="preserve">If the proposed conclusion is made, we are not sure whether </w:t>
            </w:r>
            <w:r w:rsidRPr="00553295">
              <w:rPr>
                <w:rFonts w:eastAsia="Times New Roman"/>
              </w:rPr>
              <w:t>HD-FDD RedCap U</w:t>
            </w:r>
            <w:r w:rsidR="003A7B26" w:rsidRPr="00553295">
              <w:rPr>
                <w:rFonts w:eastAsia="Times New Roman"/>
              </w:rPr>
              <w:t>e</w:t>
            </w:r>
            <w:r w:rsidRPr="00553295">
              <w:rPr>
                <w:rFonts w:eastAsia="Times New Roman"/>
              </w:rPr>
              <w:t>s</w:t>
            </w:r>
            <w:r>
              <w:rPr>
                <w:rFonts w:eastAsia="Times New Roman"/>
              </w:rPr>
              <w:t xml:space="preserve"> optionally support existing dynamic SFI (i.e., without any additional specification) or not, as existing UE capability is reused for RedCap U</w:t>
            </w:r>
            <w:r w:rsidR="003A7B26">
              <w:rPr>
                <w:rFonts w:eastAsia="Times New Roman"/>
              </w:rPr>
              <w:t>e</w:t>
            </w:r>
            <w:r>
              <w:rPr>
                <w:rFonts w:eastAsia="Times New Roman"/>
              </w:rPr>
              <w:t>s by default, in our understanding.</w:t>
            </w:r>
          </w:p>
        </w:tc>
      </w:tr>
      <w:tr w:rsidR="003A7B26" w14:paraId="68F3C5AC" w14:textId="77777777" w:rsidTr="00BB1C1A">
        <w:tc>
          <w:tcPr>
            <w:tcW w:w="1479" w:type="dxa"/>
          </w:tcPr>
          <w:p w14:paraId="20F0DDF0" w14:textId="2C6BC8CE"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537F0ABE" w14:textId="3E03463A"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BEA99" w14:textId="77777777" w:rsidR="003A7B26" w:rsidRDefault="003A7B26" w:rsidP="007F0337">
            <w:pPr>
              <w:rPr>
                <w:rFonts w:eastAsia="Yu Mincho"/>
                <w:lang w:eastAsia="ja-JP"/>
              </w:rPr>
            </w:pPr>
            <w:bookmarkStart w:id="14" w:name="_GoBack"/>
            <w:bookmarkEnd w:id="14"/>
          </w:p>
        </w:tc>
      </w:tr>
      <w:tr w:rsidR="00131E01" w14:paraId="5C0CC24F" w14:textId="77777777" w:rsidTr="00BB1C1A">
        <w:tc>
          <w:tcPr>
            <w:tcW w:w="1479" w:type="dxa"/>
          </w:tcPr>
          <w:p w14:paraId="502866C6" w14:textId="2D23200C"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8FBAA8C" w14:textId="3791309F"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29CA96ED" w14:textId="58030972"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786B4720" w14:textId="77777777" w:rsidTr="00BB1C1A">
        <w:tc>
          <w:tcPr>
            <w:tcW w:w="1479" w:type="dxa"/>
          </w:tcPr>
          <w:p w14:paraId="3640DD7F" w14:textId="611F1EB0" w:rsidR="00A821C8" w:rsidRDefault="00A821C8" w:rsidP="00A821C8">
            <w:pPr>
              <w:rPr>
                <w:rFonts w:eastAsiaTheme="minorEastAsia" w:hint="eastAsia"/>
                <w:lang w:val="en-US" w:eastAsia="zh-CN"/>
              </w:rPr>
            </w:pPr>
            <w:r>
              <w:rPr>
                <w:rFonts w:eastAsia="맑은 고딕" w:hint="eastAsia"/>
                <w:lang w:val="en-US" w:eastAsia="ko-KR"/>
              </w:rPr>
              <w:t>S</w:t>
            </w:r>
            <w:r>
              <w:rPr>
                <w:rFonts w:eastAsia="맑은 고딕"/>
                <w:lang w:val="en-US" w:eastAsia="ko-KR"/>
              </w:rPr>
              <w:t>amsung</w:t>
            </w:r>
          </w:p>
        </w:tc>
        <w:tc>
          <w:tcPr>
            <w:tcW w:w="1372" w:type="dxa"/>
          </w:tcPr>
          <w:p w14:paraId="717E2B0C" w14:textId="01E92B78" w:rsidR="00A821C8" w:rsidRDefault="00A821C8" w:rsidP="00A821C8">
            <w:pPr>
              <w:tabs>
                <w:tab w:val="left" w:pos="551"/>
              </w:tabs>
              <w:rPr>
                <w:rFonts w:eastAsiaTheme="minorEastAsia" w:hint="eastAsia"/>
                <w:lang w:val="en-US" w:eastAsia="zh-CN"/>
              </w:rPr>
            </w:pPr>
            <w:r>
              <w:rPr>
                <w:rFonts w:eastAsia="맑은 고딕" w:hint="eastAsia"/>
                <w:lang w:val="en-US" w:eastAsia="ko-KR"/>
              </w:rPr>
              <w:t>N</w:t>
            </w:r>
          </w:p>
        </w:tc>
        <w:tc>
          <w:tcPr>
            <w:tcW w:w="6780" w:type="dxa"/>
          </w:tcPr>
          <w:p w14:paraId="10466A5E" w14:textId="693552CA" w:rsidR="00A821C8" w:rsidRDefault="00A821C8" w:rsidP="00A821C8">
            <w:pPr>
              <w:rPr>
                <w:rFonts w:eastAsiaTheme="minorEastAsia" w:hint="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already supported by the existing specification. Then, SFI can be supported for RedCap UEs regardless of whether the RedCap UE is capable of HD-FDD or FD-FDD.</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8"/>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F465CD"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F465CD"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F465CD" w:rsidP="00EB604E">
            <w:pPr>
              <w:rPr>
                <w:rStyle w:val="af1"/>
                <w:color w:val="0000FF"/>
              </w:rPr>
            </w:pPr>
            <w:hyperlink r:id="rId19" w:history="1">
              <w:r w:rsidR="00EB604E" w:rsidRPr="00EB604E">
                <w:rPr>
                  <w:rStyle w:val="af1"/>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F465CD" w:rsidP="00EB604E">
            <w:pPr>
              <w:rPr>
                <w:rStyle w:val="af1"/>
                <w:color w:val="0000FF"/>
              </w:rPr>
            </w:pPr>
            <w:hyperlink r:id="rId20" w:history="1">
              <w:r w:rsidR="00EB604E" w:rsidRPr="00EB604E">
                <w:rPr>
                  <w:rStyle w:val="af1"/>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F465CD" w:rsidP="00EB604E">
            <w:pPr>
              <w:rPr>
                <w:rStyle w:val="af1"/>
                <w:color w:val="0000FF"/>
              </w:rPr>
            </w:pPr>
            <w:hyperlink r:id="rId21" w:history="1">
              <w:r w:rsidR="00EB604E" w:rsidRPr="00EB604E">
                <w:rPr>
                  <w:rStyle w:val="af1"/>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F465CD" w:rsidP="00EB604E">
            <w:pPr>
              <w:rPr>
                <w:rStyle w:val="af1"/>
                <w:color w:val="0000FF"/>
              </w:rPr>
            </w:pPr>
            <w:hyperlink r:id="rId22" w:history="1">
              <w:r w:rsidR="00EB604E" w:rsidRPr="00EB604E">
                <w:rPr>
                  <w:rStyle w:val="af1"/>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F465CD" w:rsidP="00EB604E">
            <w:pPr>
              <w:rPr>
                <w:rStyle w:val="af1"/>
                <w:color w:val="0000FF"/>
              </w:rPr>
            </w:pPr>
            <w:hyperlink r:id="rId23" w:history="1">
              <w:r w:rsidR="00EB604E" w:rsidRPr="00EB604E">
                <w:rPr>
                  <w:rStyle w:val="af1"/>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F465CD" w:rsidP="00EB604E">
            <w:pPr>
              <w:rPr>
                <w:rStyle w:val="af1"/>
                <w:color w:val="0000FF"/>
              </w:rPr>
            </w:pPr>
            <w:hyperlink r:id="rId24" w:history="1">
              <w:r w:rsidR="00EB604E" w:rsidRPr="00EB604E">
                <w:rPr>
                  <w:rStyle w:val="af1"/>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F465CD" w:rsidP="00EB604E">
            <w:pPr>
              <w:rPr>
                <w:rStyle w:val="af1"/>
                <w:color w:val="0000FF"/>
              </w:rPr>
            </w:pPr>
            <w:hyperlink r:id="rId25" w:history="1">
              <w:r w:rsidR="00EB604E" w:rsidRPr="00EB604E">
                <w:rPr>
                  <w:rStyle w:val="af1"/>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F465CD" w:rsidP="00EB604E">
            <w:pPr>
              <w:rPr>
                <w:rStyle w:val="af1"/>
                <w:color w:val="0000FF"/>
              </w:rPr>
            </w:pPr>
            <w:hyperlink r:id="rId26" w:history="1">
              <w:r w:rsidR="00EB604E" w:rsidRPr="00EB604E">
                <w:rPr>
                  <w:rStyle w:val="af1"/>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F465CD" w:rsidP="00EB604E">
            <w:pPr>
              <w:rPr>
                <w:rStyle w:val="af1"/>
                <w:color w:val="0000FF"/>
              </w:rPr>
            </w:pPr>
            <w:hyperlink r:id="rId27" w:history="1">
              <w:r w:rsidR="00EB604E" w:rsidRPr="00EB604E">
                <w:rPr>
                  <w:rStyle w:val="af1"/>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ZTE, Sanechips</w:t>
            </w:r>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F465CD" w:rsidP="00EB604E">
            <w:pPr>
              <w:rPr>
                <w:rStyle w:val="af1"/>
                <w:color w:val="0000FF"/>
              </w:rPr>
            </w:pPr>
            <w:hyperlink r:id="rId28" w:history="1">
              <w:r w:rsidR="00EB604E" w:rsidRPr="00EB604E">
                <w:rPr>
                  <w:rStyle w:val="af1"/>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F465CD" w:rsidP="00EB604E">
            <w:pPr>
              <w:rPr>
                <w:rStyle w:val="af1"/>
                <w:color w:val="0000FF"/>
              </w:rPr>
            </w:pPr>
            <w:hyperlink r:id="rId29" w:history="1">
              <w:r w:rsidR="00EB604E" w:rsidRPr="00EB604E">
                <w:rPr>
                  <w:rStyle w:val="af1"/>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F465CD" w:rsidP="00EB604E">
            <w:pPr>
              <w:rPr>
                <w:rStyle w:val="af1"/>
                <w:color w:val="0000FF"/>
              </w:rPr>
            </w:pPr>
            <w:hyperlink r:id="rId30" w:history="1">
              <w:r w:rsidR="00EB604E" w:rsidRPr="00EB604E">
                <w:rPr>
                  <w:rStyle w:val="af1"/>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F465CD" w:rsidP="00EB604E">
            <w:pPr>
              <w:rPr>
                <w:rStyle w:val="af1"/>
                <w:color w:val="0000FF"/>
              </w:rPr>
            </w:pPr>
            <w:hyperlink r:id="rId31" w:history="1">
              <w:r w:rsidR="00EB604E" w:rsidRPr="00EB604E">
                <w:rPr>
                  <w:rStyle w:val="af1"/>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r w:rsidRPr="00917A43">
              <w:t>Potevio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F465CD" w:rsidP="00EB604E">
            <w:pPr>
              <w:rPr>
                <w:rStyle w:val="af1"/>
                <w:color w:val="0000FF"/>
              </w:rPr>
            </w:pPr>
            <w:hyperlink r:id="rId32" w:history="1">
              <w:r w:rsidR="00EB604E" w:rsidRPr="00EB604E">
                <w:rPr>
                  <w:rStyle w:val="af1"/>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F465CD" w:rsidP="00EB604E">
            <w:pPr>
              <w:rPr>
                <w:rStyle w:val="af1"/>
                <w:color w:val="0000FF"/>
              </w:rPr>
            </w:pPr>
            <w:hyperlink r:id="rId33" w:history="1">
              <w:r w:rsidR="00EB604E" w:rsidRPr="00EB604E">
                <w:rPr>
                  <w:rStyle w:val="af1"/>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F465CD" w:rsidP="00EB604E">
            <w:pPr>
              <w:rPr>
                <w:rStyle w:val="af1"/>
                <w:color w:val="0000FF"/>
              </w:rPr>
            </w:pPr>
            <w:hyperlink r:id="rId34" w:history="1">
              <w:r w:rsidR="00EB604E" w:rsidRPr="00EB604E">
                <w:rPr>
                  <w:rStyle w:val="af1"/>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F465CD" w:rsidP="00EB604E">
            <w:pPr>
              <w:rPr>
                <w:rStyle w:val="af1"/>
                <w:color w:val="0000FF"/>
              </w:rPr>
            </w:pPr>
            <w:hyperlink r:id="rId35" w:history="1">
              <w:r w:rsidR="00EB604E" w:rsidRPr="00EB604E">
                <w:rPr>
                  <w:rStyle w:val="af1"/>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lastRenderedPageBreak/>
              <w:t>[20]</w:t>
            </w:r>
          </w:p>
        </w:tc>
        <w:tc>
          <w:tcPr>
            <w:tcW w:w="1456" w:type="dxa"/>
            <w:tcMar>
              <w:top w:w="0" w:type="dxa"/>
              <w:left w:w="70" w:type="dxa"/>
              <w:bottom w:w="0" w:type="dxa"/>
              <w:right w:w="70" w:type="dxa"/>
            </w:tcMar>
          </w:tcPr>
          <w:p w14:paraId="1B11D360" w14:textId="77777777" w:rsidR="00EB604E" w:rsidRPr="00EB604E" w:rsidRDefault="00F465CD" w:rsidP="00EB604E">
            <w:pPr>
              <w:rPr>
                <w:rStyle w:val="af1"/>
                <w:color w:val="0000FF"/>
              </w:rPr>
            </w:pPr>
            <w:hyperlink r:id="rId36" w:history="1">
              <w:r w:rsidR="00EB604E" w:rsidRPr="00EB604E">
                <w:rPr>
                  <w:rStyle w:val="af1"/>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F465CD" w:rsidP="00EB604E">
            <w:pPr>
              <w:rPr>
                <w:rStyle w:val="af1"/>
                <w:color w:val="0000FF"/>
              </w:rPr>
            </w:pPr>
            <w:hyperlink r:id="rId37" w:history="1">
              <w:r w:rsidR="00EB604E" w:rsidRPr="00EB604E">
                <w:rPr>
                  <w:rStyle w:val="af1"/>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F465CD" w:rsidP="00EB604E">
            <w:pPr>
              <w:rPr>
                <w:rStyle w:val="af1"/>
                <w:color w:val="0000FF"/>
              </w:rPr>
            </w:pPr>
            <w:hyperlink r:id="rId38" w:history="1">
              <w:r w:rsidR="00EB604E" w:rsidRPr="00EB604E">
                <w:rPr>
                  <w:rStyle w:val="af1"/>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F465CD" w:rsidP="00EB604E">
            <w:pPr>
              <w:rPr>
                <w:rStyle w:val="af1"/>
                <w:color w:val="0000FF"/>
              </w:rPr>
            </w:pPr>
            <w:hyperlink r:id="rId39" w:history="1">
              <w:r w:rsidR="00EB604E" w:rsidRPr="00EB604E">
                <w:rPr>
                  <w:rStyle w:val="af1"/>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F465CD" w:rsidP="00EB604E">
            <w:pPr>
              <w:rPr>
                <w:rStyle w:val="af1"/>
                <w:color w:val="0000FF"/>
              </w:rPr>
            </w:pPr>
            <w:hyperlink r:id="rId40" w:history="1">
              <w:r w:rsidR="00EB604E" w:rsidRPr="00EB604E">
                <w:rPr>
                  <w:rStyle w:val="af1"/>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F465CD" w:rsidP="00EB604E">
            <w:pPr>
              <w:rPr>
                <w:rStyle w:val="af1"/>
                <w:color w:val="0000FF"/>
              </w:rPr>
            </w:pPr>
            <w:hyperlink r:id="rId41" w:history="1">
              <w:r w:rsidR="00EB604E" w:rsidRPr="00EB604E">
                <w:rPr>
                  <w:rStyle w:val="af1"/>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r w:rsidRPr="00917A43">
              <w:t>InterDigital,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F465CD" w:rsidP="00EB604E">
            <w:pPr>
              <w:rPr>
                <w:rStyle w:val="af1"/>
                <w:color w:val="0000FF"/>
              </w:rPr>
            </w:pPr>
            <w:hyperlink r:id="rId42" w:history="1">
              <w:r w:rsidR="00EB604E" w:rsidRPr="00EB604E">
                <w:rPr>
                  <w:rStyle w:val="af1"/>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F465CD" w:rsidP="00EB604E">
            <w:pPr>
              <w:rPr>
                <w:rStyle w:val="af1"/>
                <w:color w:val="0000FF"/>
              </w:rPr>
            </w:pPr>
            <w:hyperlink r:id="rId43" w:history="1">
              <w:r w:rsidR="00EB604E" w:rsidRPr="00EB604E">
                <w:rPr>
                  <w:rStyle w:val="af1"/>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F465CD" w:rsidP="00EB604E">
            <w:pPr>
              <w:rPr>
                <w:rStyle w:val="af1"/>
                <w:color w:val="0000FF"/>
              </w:rPr>
            </w:pPr>
            <w:hyperlink r:id="rId44" w:history="1">
              <w:r w:rsidR="00EB604E" w:rsidRPr="00EB604E">
                <w:rPr>
                  <w:rStyle w:val="af1"/>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F465CD" w:rsidP="00EB604E">
            <w:pPr>
              <w:rPr>
                <w:rStyle w:val="af1"/>
                <w:color w:val="0000FF"/>
              </w:rPr>
            </w:pPr>
            <w:hyperlink r:id="rId45" w:history="1">
              <w:r w:rsidR="00EB604E" w:rsidRPr="00EB604E">
                <w:rPr>
                  <w:rStyle w:val="af1"/>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F465CD" w:rsidP="00EB604E">
            <w:pPr>
              <w:rPr>
                <w:rStyle w:val="af1"/>
                <w:color w:val="0000FF"/>
              </w:rPr>
            </w:pPr>
            <w:hyperlink r:id="rId46" w:history="1">
              <w:r w:rsidR="00EB604E" w:rsidRPr="00EB604E">
                <w:rPr>
                  <w:rStyle w:val="af1"/>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8A0A2" w14:textId="77777777" w:rsidR="00F465CD" w:rsidRDefault="00F465CD" w:rsidP="00581A60">
      <w:pPr>
        <w:spacing w:after="0"/>
      </w:pPr>
      <w:r>
        <w:separator/>
      </w:r>
    </w:p>
  </w:endnote>
  <w:endnote w:type="continuationSeparator" w:id="0">
    <w:p w14:paraId="430A1A81" w14:textId="77777777" w:rsidR="00F465CD" w:rsidRDefault="00F465CD" w:rsidP="00581A60">
      <w:pPr>
        <w:spacing w:after="0"/>
      </w:pPr>
      <w:r>
        <w:continuationSeparator/>
      </w:r>
    </w:p>
  </w:endnote>
  <w:endnote w:type="continuationNotice" w:id="1">
    <w:p w14:paraId="38E720EB" w14:textId="77777777" w:rsidR="00F465CD" w:rsidRDefault="00F465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4ED51" w14:textId="77777777" w:rsidR="00F465CD" w:rsidRDefault="00F465CD" w:rsidP="00581A60">
      <w:pPr>
        <w:spacing w:after="0"/>
      </w:pPr>
      <w:r>
        <w:separator/>
      </w:r>
    </w:p>
  </w:footnote>
  <w:footnote w:type="continuationSeparator" w:id="0">
    <w:p w14:paraId="74A9D4CE" w14:textId="77777777" w:rsidR="00F465CD" w:rsidRDefault="00F465CD" w:rsidP="00581A60">
      <w:pPr>
        <w:spacing w:after="0"/>
      </w:pPr>
      <w:r>
        <w:continuationSeparator/>
      </w:r>
    </w:p>
  </w:footnote>
  <w:footnote w:type="continuationNotice" w:id="1">
    <w:p w14:paraId="23BA4AF8" w14:textId="77777777" w:rsidR="00F465CD" w:rsidRDefault="00F465C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49452E91"/>
    <w:multiLevelType w:val="hybridMultilevel"/>
    <w:tmpl w:val="CC6E3424"/>
    <w:lvl w:ilvl="0" w:tplc="8E30644A">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4"/>
  </w:num>
  <w:num w:numId="8">
    <w:abstractNumId w:val="9"/>
  </w:num>
  <w:num w:numId="9">
    <w:abstractNumId w:val="20"/>
  </w:num>
  <w:num w:numId="10">
    <w:abstractNumId w:val="26"/>
  </w:num>
  <w:num w:numId="11">
    <w:abstractNumId w:val="20"/>
  </w:num>
  <w:num w:numId="12">
    <w:abstractNumId w:val="7"/>
  </w:num>
  <w:num w:numId="13">
    <w:abstractNumId w:val="25"/>
  </w:num>
  <w:num w:numId="14">
    <w:abstractNumId w:val="18"/>
  </w:num>
  <w:num w:numId="15">
    <w:abstractNumId w:val="22"/>
  </w:num>
  <w:num w:numId="16">
    <w:abstractNumId w:val="4"/>
  </w:num>
  <w:num w:numId="17">
    <w:abstractNumId w:val="11"/>
  </w:num>
  <w:num w:numId="18">
    <w:abstractNumId w:val="17"/>
  </w:num>
  <w:num w:numId="19">
    <w:abstractNumId w:val="3"/>
  </w:num>
  <w:num w:numId="20">
    <w:abstractNumId w:val="5"/>
  </w:num>
  <w:num w:numId="21">
    <w:abstractNumId w:val="19"/>
  </w:num>
  <w:num w:numId="22">
    <w:abstractNumId w:val="7"/>
  </w:num>
  <w:num w:numId="23">
    <w:abstractNumId w:val="1"/>
  </w:num>
  <w:num w:numId="24">
    <w:abstractNumId w:val="16"/>
  </w:num>
  <w:num w:numId="25">
    <w:abstractNumId w:val="23"/>
  </w:num>
  <w:num w:numId="26">
    <w:abstractNumId w:val="15"/>
  </w:num>
  <w:num w:numId="27">
    <w:abstractNumId w:val="21"/>
  </w:num>
  <w:num w:numId="28">
    <w:abstractNumId w:val="14"/>
  </w:num>
  <w:num w:numId="29">
    <w:abstractNumId w:val="7"/>
  </w:num>
  <w:num w:numId="30">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42266D4E-65C2-4070-AE69-1088C0B4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맑은 고딕" w:cs="Times New Roman"/>
    </w:rPr>
  </w:style>
  <w:style w:type="character" w:customStyle="1" w:styleId="ListLabel27">
    <w:name w:val="ListLabel 27"/>
    <w:qFormat/>
    <w:rsid w:val="0012769F"/>
    <w:rPr>
      <w:rFonts w:eastAsia="맑은 고딕" w:cs="Times New Roman"/>
    </w:rPr>
  </w:style>
  <w:style w:type="character" w:customStyle="1" w:styleId="ListLabel28">
    <w:name w:val="ListLabel 28"/>
    <w:qFormat/>
    <w:rsid w:val="0012769F"/>
    <w:rPr>
      <w:rFonts w:eastAsia="맑은 고딕"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바탕"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7"/>
    <w:semiHidden/>
    <w:unhideWhenUsed/>
    <w:rsid w:val="002236CF"/>
    <w:rPr>
      <w:rFonts w:ascii="SimSun" w:eastAsia="SimSun"/>
      <w:sz w:val="18"/>
      <w:szCs w:val="18"/>
    </w:rPr>
  </w:style>
  <w:style w:type="character" w:customStyle="1" w:styleId="Char7">
    <w:name w:val="문서 구조 Char"/>
    <w:basedOn w:val="a0"/>
    <w:link w:val="af5"/>
    <w:semiHidden/>
    <w:rsid w:val="002236CF"/>
    <w:rPr>
      <w:rFonts w:ascii="SimSun" w:eastAsia="SimSun"/>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hyperlink" Target="file:///C:\Users\wanshic\OneDrive%20-%20Qualcomm\Documents\Standards\3GPP%20Standards\Meeting%20Documents\TSGR1_105\Docs\R1-2104852.zip" TargetMode="Externa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0" Type="http://schemas.openxmlformats.org/officeDocument/2006/relationships/hyperlink" Target="file:///C:\Users\wanshic\OneDrive%20-%20Qualcomm\Documents\Standards\3GPP%20Standards\Meeting%20Documents\TSGR1_105\Docs\R1-2104285.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5CAAD8-0696-42C1-816D-012865F9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59</Pages>
  <Words>23789</Words>
  <Characters>135598</Characters>
  <Application>Microsoft Office Word</Application>
  <DocSecurity>0</DocSecurity>
  <Lines>1129</Lines>
  <Paragraphs>318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159069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최승훈/표준연구팀(SR)/Principal Engineer/삼성전자</cp:lastModifiedBy>
  <cp:revision>3</cp:revision>
  <cp:lastPrinted>2021-05-19T13:51:00Z</cp:lastPrinted>
  <dcterms:created xsi:type="dcterms:W3CDTF">2021-05-26T10:06:00Z</dcterms:created>
  <dcterms:modified xsi:type="dcterms:W3CDTF">2021-05-26T10:10:00Z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