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43F60" w14:textId="68C5C643"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6B90390A" w14:textId="77777777"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56EAA2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0250B4D2"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2" w:history="1">
        <w:r w:rsidRPr="00686134">
          <w:rPr>
            <w:rStyle w:val="af1"/>
            <w:szCs w:val="22"/>
            <w:lang w:val="en-US"/>
          </w:rPr>
          <w:t>R1-2106006</w:t>
        </w:r>
      </w:hyperlink>
      <w:r w:rsidR="00AA2C4F">
        <w:rPr>
          <w:rFonts w:cs="Arial"/>
        </w:rPr>
        <w:t xml:space="preserve"> and </w:t>
      </w:r>
      <w:hyperlink r:id="rId13" w:history="1">
        <w:r w:rsidR="00AA2C4F" w:rsidRPr="00AA2C4F">
          <w:rPr>
            <w:rStyle w:val="af1"/>
            <w:rFonts w:cs="Arial"/>
          </w:rPr>
          <w:t>R1-2106145</w:t>
        </w:r>
      </w:hyperlink>
      <w:r w:rsidR="00AA2C4F">
        <w:rPr>
          <w:rFonts w:cs="Arial"/>
        </w:rPr>
        <w:t>.</w:t>
      </w:r>
    </w:p>
    <w:p w14:paraId="032F254A" w14:textId="4BD42F88"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4F7E002C"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FD96DB4"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665734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3E0AFF67"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78453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4E17A8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等线"/>
                <w:lang w:val="en-US" w:eastAsia="zh-CN"/>
              </w:rPr>
            </w:pPr>
            <w:r>
              <w:rPr>
                <w:rFonts w:eastAsia="等线"/>
                <w:lang w:val="en-US" w:eastAsia="zh-CN"/>
              </w:rPr>
              <w:t>OPPO</w:t>
            </w:r>
          </w:p>
        </w:tc>
        <w:tc>
          <w:tcPr>
            <w:tcW w:w="1372" w:type="dxa"/>
          </w:tcPr>
          <w:p w14:paraId="3015AD47"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 xml:space="preserve">3, 5, 8, 7, 10, 11, 13, 27, </w:t>
      </w:r>
      <w:proofErr w:type="gramStart"/>
      <w:r w:rsidR="002D0618">
        <w:t>28</w:t>
      </w:r>
      <w:proofErr w:type="gramEnd"/>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proofErr w:type="gramStart"/>
      <w:r w:rsidR="003A05A0">
        <w:rPr>
          <w:rFonts w:eastAsia="宋体"/>
          <w:lang w:eastAsia="zh-CN"/>
        </w:rPr>
        <w:t>16</w:t>
      </w:r>
      <w:proofErr w:type="gramEnd"/>
      <w:r w:rsidR="003A05A0">
        <w:rPr>
          <w:rFonts w:eastAsia="宋体"/>
          <w:lang w:eastAsia="zh-CN"/>
        </w:rPr>
        <w:t>]</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proofErr w:type="gramStart"/>
      <w:r w:rsidR="003A05A0">
        <w:rPr>
          <w:rFonts w:eastAsia="宋体"/>
          <w:lang w:eastAsia="zh-CN"/>
        </w:rPr>
        <w:t>28</w:t>
      </w:r>
      <w:proofErr w:type="gramEnd"/>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proofErr w:type="gramStart"/>
      <w:r w:rsidR="003A05A0">
        <w:rPr>
          <w:rFonts w:eastAsia="宋体"/>
          <w:lang w:eastAsia="zh-CN"/>
        </w:rPr>
        <w:t>18</w:t>
      </w:r>
      <w:proofErr w:type="gramEnd"/>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w:t>
      </w:r>
      <w:proofErr w:type="gramStart"/>
      <w:r w:rsidRPr="00CD3A34">
        <w:rPr>
          <w:i/>
          <w:vertAlign w:val="subscript"/>
          <w:lang w:val="en-AU"/>
        </w:rPr>
        <w:t>,2</w:t>
      </w:r>
      <w:proofErr w:type="gramEnd"/>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w:t>
      </w:r>
      <w:proofErr w:type="gramStart"/>
      <w:r w:rsidRPr="00CD3A34">
        <w:rPr>
          <w:i/>
          <w:vertAlign w:val="subscript"/>
          <w:lang w:val="en-AU"/>
        </w:rPr>
        <w:t>,2</w:t>
      </w:r>
      <w:proofErr w:type="gramEnd"/>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910BD5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23D25FA" w14:textId="77777777" w:rsidR="00D4334D" w:rsidRDefault="00D4334D" w:rsidP="00851508">
            <w:pPr>
              <w:rPr>
                <w:lang w:val="en-US"/>
              </w:rPr>
            </w:pPr>
            <w:r>
              <w:rPr>
                <w:rFonts w:eastAsia="等线"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等线"/>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2F78C65F" w14:textId="77777777" w:rsidR="00E6630C" w:rsidRDefault="00E6630C" w:rsidP="00E6630C">
            <w:pPr>
              <w:rPr>
                <w:rFonts w:eastAsia="等线"/>
                <w:lang w:val="en-US" w:eastAsia="zh-CN"/>
              </w:rPr>
            </w:pPr>
          </w:p>
        </w:tc>
      </w:tr>
      <w:tr w:rsidR="00851508" w14:paraId="52F4C7E7" w14:textId="77777777" w:rsidTr="00851508">
        <w:tc>
          <w:tcPr>
            <w:tcW w:w="1479" w:type="dxa"/>
          </w:tcPr>
          <w:p w14:paraId="1FFAE79E"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7944906"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0D688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4E043660"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等线"/>
                <w:lang w:val="en-US" w:eastAsia="zh-CN"/>
              </w:rPr>
            </w:pPr>
            <w:r>
              <w:rPr>
                <w:rFonts w:eastAsia="等线"/>
                <w:lang w:val="en-US" w:eastAsia="zh-CN"/>
              </w:rPr>
              <w:t>OPPO</w:t>
            </w:r>
          </w:p>
        </w:tc>
        <w:tc>
          <w:tcPr>
            <w:tcW w:w="1372" w:type="dxa"/>
          </w:tcPr>
          <w:p w14:paraId="3DAF0F05"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RedCap UEs (including potential difference between HD vs. FD RedCap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proofErr w:type="gramStart"/>
      <w:r w:rsidR="003A05A0">
        <w:rPr>
          <w:rFonts w:ascii="Times" w:hAnsi="Times"/>
          <w:szCs w:val="24"/>
        </w:rPr>
        <w:t>29</w:t>
      </w:r>
      <w:proofErr w:type="gramEnd"/>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17B9376E"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26C6977"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等线"/>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RedCap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1D185C22"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w:t>
            </w:r>
            <w:proofErr w:type="spellStart"/>
            <w:r w:rsidRPr="00BD403F">
              <w:rPr>
                <w:highlight w:val="yellow"/>
              </w:rPr>
              <w:t>IoT</w:t>
            </w:r>
            <w:proofErr w:type="spellEnd"/>
            <w:r w:rsidRPr="00BD403F">
              <w:rPr>
                <w:highlight w:val="yellow"/>
              </w:rPr>
              <w: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6891D8DF"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12B4F3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1F4AA5D2"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0DC83B7D" w14:textId="77777777" w:rsidR="00B52F84" w:rsidRPr="00B52F84" w:rsidRDefault="00B52F84" w:rsidP="00B80316">
            <w:pPr>
              <w:rPr>
                <w:rFonts w:eastAsia="等线"/>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等线"/>
                <w:lang w:val="en-US" w:eastAsia="zh-CN"/>
              </w:rPr>
            </w:pPr>
            <w:r>
              <w:rPr>
                <w:rFonts w:eastAsia="等线"/>
                <w:lang w:val="en-US" w:eastAsia="zh-CN"/>
              </w:rPr>
              <w:t xml:space="preserve">Even a RedCap UE support ULCI, the gNB should avoid scheduling that dynamical UL to avoid conflicting. </w:t>
            </w:r>
            <w:proofErr w:type="gramStart"/>
            <w:r>
              <w:rPr>
                <w:rFonts w:eastAsia="等线"/>
                <w:lang w:val="en-US" w:eastAsia="zh-CN"/>
              </w:rPr>
              <w:t>gNB</w:t>
            </w:r>
            <w:proofErr w:type="gramEnd"/>
            <w:r>
              <w:rPr>
                <w:rFonts w:eastAsia="等线"/>
                <w:lang w:val="en-US" w:eastAsia="zh-CN"/>
              </w:rPr>
              <w:t xml:space="preserve">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3955F7F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等线"/>
                <w:lang w:val="en-US" w:eastAsia="zh-CN"/>
              </w:rPr>
              <w:lastRenderedPageBreak/>
              <w:t xml:space="preserve">3 companies (Spreadtrum, ZTE, </w:t>
            </w:r>
            <w:proofErr w:type="gramStart"/>
            <w:r>
              <w:rPr>
                <w:rFonts w:eastAsia="等线"/>
                <w:lang w:val="en-US" w:eastAsia="zh-CN"/>
              </w:rPr>
              <w:t>Qualcomm</w:t>
            </w:r>
            <w:proofErr w:type="gramEnd"/>
            <w:r>
              <w:rPr>
                <w:rFonts w:eastAsia="等线"/>
                <w:lang w:val="en-US" w:eastAsia="zh-CN"/>
              </w:rPr>
              <w:t xml:space="preserve">)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等线"/>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5A4A882B" w:rsidR="00686134" w:rsidRDefault="00686134" w:rsidP="00686134">
      <w:pPr>
        <w:jc w:val="both"/>
        <w:rPr>
          <w:rFonts w:cs="Arial"/>
        </w:rPr>
      </w:pPr>
      <w:r>
        <w:rPr>
          <w:rFonts w:cs="Arial"/>
        </w:rPr>
        <w:t xml:space="preserve">Based on the proposals in FL summary #1 in </w:t>
      </w:r>
      <w:hyperlink r:id="rId16"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554E625" w14:textId="577A3BE8"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AB61CC4"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DA5C2D" w14:textId="77777777" w:rsidR="00B12CC2" w:rsidRPr="008F272B" w:rsidRDefault="00B12CC2" w:rsidP="00B12CC2">
            <w:pPr>
              <w:spacing w:after="0"/>
              <w:rPr>
                <w:highlight w:val="green"/>
              </w:rPr>
            </w:pPr>
            <w:r w:rsidRPr="008F272B">
              <w:rPr>
                <w:highlight w:val="green"/>
              </w:rPr>
              <w:t>Agreement:</w:t>
            </w:r>
          </w:p>
          <w:p w14:paraId="710EF86C"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65D2B69"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04FA8B13" w14:textId="77777777" w:rsidR="00B12CC2" w:rsidRPr="0049258A" w:rsidRDefault="00B12CC2" w:rsidP="00D44C46">
            <w:pPr>
              <w:spacing w:after="0"/>
            </w:pPr>
          </w:p>
        </w:tc>
      </w:tr>
    </w:tbl>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proofErr w:type="gramStart"/>
      <w:r w:rsidR="003A05A0">
        <w:rPr>
          <w:rFonts w:cs="Arial"/>
          <w:lang w:eastAsia="ja-JP"/>
        </w:rPr>
        <w:t>17</w:t>
      </w:r>
      <w:proofErr w:type="gramEnd"/>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04F0890"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t>
            </w:r>
            <w:proofErr w:type="gramStart"/>
            <w:r>
              <w:rPr>
                <w:rFonts w:eastAsia="等线"/>
                <w:lang w:val="en-US" w:eastAsia="zh-CN"/>
              </w:rPr>
              <w:t>were some overlap</w:t>
            </w:r>
            <w:proofErr w:type="gramEnd"/>
            <w:r>
              <w:rPr>
                <w:rFonts w:eastAsia="等线"/>
                <w:lang w:val="en-US" w:eastAsia="zh-CN"/>
              </w:rPr>
              <w:t xml:space="preserve"> among different cases. We would be fine if these cases (collision between cell-specific configured DL and cell-specific configured </w:t>
            </w:r>
            <w:proofErr w:type="gramStart"/>
            <w:r>
              <w:rPr>
                <w:rFonts w:eastAsia="等线"/>
                <w:lang w:val="en-US" w:eastAsia="zh-CN"/>
              </w:rPr>
              <w:t>UL )</w:t>
            </w:r>
            <w:proofErr w:type="gramEnd"/>
            <w:r>
              <w:rPr>
                <w:rFonts w:eastAsia="等线"/>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等线"/>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4E5C01B3"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14:paraId="5D0F6665" w14:textId="77777777" w:rsidTr="006432FF">
        <w:tc>
          <w:tcPr>
            <w:tcW w:w="1479" w:type="dxa"/>
          </w:tcPr>
          <w:p w14:paraId="0FD12789" w14:textId="77777777" w:rsidR="00D4334D" w:rsidRDefault="00D4334D" w:rsidP="008E24E9">
            <w:r>
              <w:rPr>
                <w:rFonts w:eastAsia="等线" w:hint="eastAsia"/>
                <w:lang w:val="en-US" w:eastAsia="zh-CN"/>
              </w:rPr>
              <w:t>CATT</w:t>
            </w:r>
          </w:p>
        </w:tc>
        <w:tc>
          <w:tcPr>
            <w:tcW w:w="1372" w:type="dxa"/>
          </w:tcPr>
          <w:p w14:paraId="65E67B73"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61ACBF5"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 xml:space="preserve">and </w:t>
            </w:r>
            <w:proofErr w:type="spellStart"/>
            <w:r w:rsidR="007C4185" w:rsidRPr="00403809">
              <w:rPr>
                <w:rFonts w:eastAsia="宋体"/>
                <w:bCs/>
                <w:color w:val="FF0000"/>
                <w:lang w:val="en-US" w:eastAsia="ja-JP"/>
              </w:rPr>
              <w:t>Msg</w:t>
            </w:r>
            <w:proofErr w:type="spellEnd"/>
            <w:r w:rsidR="007C4185" w:rsidRPr="00403809">
              <w:rPr>
                <w:rFonts w:eastAsia="宋体"/>
                <w:bCs/>
                <w:color w:val="FF0000"/>
                <w:lang w:val="en-US" w:eastAsia="ja-JP"/>
              </w:rPr>
              <w:t xml:space="preserve"> A if </w:t>
            </w:r>
            <w:proofErr w:type="gramStart"/>
            <w:r w:rsidR="007C4185" w:rsidRPr="00403809">
              <w:rPr>
                <w:rFonts w:eastAsia="宋体"/>
                <w:bCs/>
                <w:color w:val="FF0000"/>
                <w:lang w:val="en-US" w:eastAsia="ja-JP"/>
              </w:rPr>
              <w:t>supported</w:t>
            </w:r>
            <w:r w:rsidR="007C4185">
              <w:rPr>
                <w:rFonts w:eastAsia="宋体"/>
                <w:bCs/>
                <w:lang w:val="en-US" w:eastAsia="ja-JP"/>
              </w:rPr>
              <w:t>,</w:t>
            </w:r>
            <w:r>
              <w:rPr>
                <w:rFonts w:eastAsia="宋体"/>
                <w:bCs/>
                <w:lang w:val="en-US" w:eastAsia="ja-JP"/>
              </w:rPr>
              <w:t xml:space="preserve"> …”</w:t>
            </w:r>
            <w:proofErr w:type="gramEnd"/>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20D638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E705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lastRenderedPageBreak/>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 xml:space="preserve">there </w:t>
            </w:r>
            <w:proofErr w:type="gramStart"/>
            <w:r>
              <w:rPr>
                <w:lang w:val="en-US" w:eastAsia="ko-KR"/>
              </w:rPr>
              <w:t>exist</w:t>
            </w:r>
            <w:proofErr w:type="gramEnd"/>
            <w:r>
              <w:rPr>
                <w:lang w:val="en-US" w:eastAsia="ko-KR"/>
              </w:rPr>
              <w:t xml:space="preserve">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CA7A99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17210415"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w:t>
            </w:r>
            <w:proofErr w:type="gramStart"/>
            <w:r>
              <w:rPr>
                <w:rFonts w:eastAsia="等线"/>
                <w:lang w:val="en-US" w:eastAsia="zh-CN"/>
              </w:rPr>
              <w:t>are</w:t>
            </w:r>
            <w:proofErr w:type="gramEnd"/>
            <w:r>
              <w:rPr>
                <w:rFonts w:eastAsia="等线"/>
                <w:lang w:val="en-US" w:eastAsia="zh-CN"/>
              </w:rPr>
              <w:t xml:space="preserv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359567C5"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FBABE7E"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等线"/>
                <w:lang w:val="en-US" w:eastAsia="zh-CN"/>
              </w:rPr>
            </w:pPr>
            <w:r>
              <w:rPr>
                <w:rFonts w:eastAsia="等线"/>
                <w:lang w:val="en-US" w:eastAsia="zh-CN"/>
              </w:rPr>
              <w:t>OPPO</w:t>
            </w:r>
          </w:p>
        </w:tc>
        <w:tc>
          <w:tcPr>
            <w:tcW w:w="1372" w:type="dxa"/>
          </w:tcPr>
          <w:p w14:paraId="2A469F8B"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726361AC"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34107C7"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w:t>
            </w:r>
            <w:proofErr w:type="spellStart"/>
            <w:r>
              <w:rPr>
                <w:rFonts w:eastAsia="等线"/>
                <w:lang w:val="en-US" w:eastAsia="zh-CN"/>
              </w:rPr>
              <w:t>msgA</w:t>
            </w:r>
            <w:proofErr w:type="spellEnd"/>
            <w:r>
              <w:rPr>
                <w:rFonts w:eastAsia="等线"/>
                <w:lang w:val="en-US" w:eastAsia="zh-CN"/>
              </w:rPr>
              <w:t xml:space="preserve">. </w:t>
            </w:r>
            <w:r w:rsidRPr="00CD3808">
              <w:rPr>
                <w:rFonts w:eastAsia="等线"/>
                <w:b/>
                <w:bCs/>
                <w:lang w:val="en-US" w:eastAsia="zh-CN"/>
              </w:rPr>
              <w:t>But it should be fine to discuss it further for HD-FDD.</w:t>
            </w:r>
          </w:p>
          <w:p w14:paraId="10EABA62"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17FD07D0"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1597F7AF" w14:textId="77777777"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w:t>
            </w:r>
            <w:r>
              <w:rPr>
                <w:rFonts w:eastAsia="等线"/>
                <w:lang w:val="en-US" w:eastAsia="zh-CN"/>
              </w:rPr>
              <w:lastRenderedPageBreak/>
              <w:t xml:space="preserve">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等线"/>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CAD0085" w14:textId="77777777" w:rsidR="00721AB1" w:rsidRPr="00CD2A42" w:rsidRDefault="00721AB1" w:rsidP="00721AB1">
            <w:pPr>
              <w:tabs>
                <w:tab w:val="left" w:pos="551"/>
              </w:tabs>
              <w:rPr>
                <w:rFonts w:eastAsia="等线"/>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等线"/>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91A52CA"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等线"/>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等线"/>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2E67665C" w14:textId="77777777" w:rsidR="00856DEA" w:rsidRDefault="00856DEA" w:rsidP="00856DEA">
            <w:pPr>
              <w:rPr>
                <w:rFonts w:eastAsia="等线"/>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0C87578"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396D9FC5"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CF3CC3E" w14:textId="77777777" w:rsidR="008A79ED" w:rsidRDefault="008A79ED" w:rsidP="008A79ED">
            <w:pPr>
              <w:tabs>
                <w:tab w:val="left" w:pos="551"/>
              </w:tabs>
              <w:rPr>
                <w:rFonts w:eastAsia="等线"/>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7EACC8F8"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1564CB"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等线"/>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D974B2F"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等线"/>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97E3EB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3FDD81F1"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7B091E9"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50C140"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lastRenderedPageBreak/>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 xml:space="preserve">Collision </w:t>
      </w:r>
      <w:proofErr w:type="gramStart"/>
      <w:r w:rsidRPr="00817C04">
        <w:rPr>
          <w:color w:val="FF0000"/>
          <w:lang w:val="en-US"/>
        </w:rPr>
        <w:t>handling related to SSB or RO are</w:t>
      </w:r>
      <w:proofErr w:type="gramEnd"/>
      <w:r w:rsidRPr="00817C04">
        <w:rPr>
          <w:color w:val="FF0000"/>
          <w:lang w:val="en-US"/>
        </w:rPr>
        <w:t xml:space="preserve"> to be treated in case 5 and case 8.</w:t>
      </w:r>
    </w:p>
    <w:p w14:paraId="54DA8988"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AA2C4F">
            <w:pPr>
              <w:tabs>
                <w:tab w:val="left" w:pos="551"/>
              </w:tabs>
              <w:rPr>
                <w:rFonts w:eastAsiaTheme="minorEastAsia"/>
                <w:lang w:val="en-US" w:eastAsia="zh-CN"/>
              </w:rPr>
            </w:pPr>
          </w:p>
        </w:tc>
        <w:tc>
          <w:tcPr>
            <w:tcW w:w="6780" w:type="dxa"/>
          </w:tcPr>
          <w:p w14:paraId="253CB103"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w:t>
            </w:r>
            <w:proofErr w:type="gramStart"/>
            <w:r w:rsidRPr="006977D2">
              <w:rPr>
                <w:lang w:eastAsia="ko-KR"/>
              </w:rPr>
              <w:t>clarify</w:t>
            </w:r>
            <w:proofErr w:type="gramEnd"/>
            <w:r w:rsidRPr="006977D2">
              <w:rPr>
                <w:lang w:eastAsia="ko-KR"/>
              </w:rPr>
              <w:t xml:space="preserve">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166840A" w14:textId="77777777" w:rsidR="00A3518A" w:rsidRPr="00AA5E42" w:rsidRDefault="00A3518A" w:rsidP="00AA2C4F">
            <w:pPr>
              <w:tabs>
                <w:tab w:val="left" w:pos="551"/>
              </w:tabs>
              <w:rPr>
                <w:rFonts w:eastAsiaTheme="minorEastAsia"/>
                <w:lang w:val="en-US" w:eastAsia="zh-CN"/>
              </w:rPr>
            </w:pPr>
          </w:p>
        </w:tc>
        <w:tc>
          <w:tcPr>
            <w:tcW w:w="6780" w:type="dxa"/>
          </w:tcPr>
          <w:p w14:paraId="34E461A1"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88229D7"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748BFA77"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AA2C4F">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14:paraId="307DC4AE" w14:textId="279EA92D"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w:t>
            </w:r>
            <w:proofErr w:type="gramStart"/>
            <w:r w:rsidRPr="004B0A96">
              <w:rPr>
                <w:lang w:val="en-US"/>
              </w:rPr>
              <w:t>/[</w:t>
            </w:r>
            <w:proofErr w:type="gramEnd"/>
            <w:r w:rsidRPr="004B0A96">
              <w:rPr>
                <w:lang w:val="en-US"/>
              </w:rPr>
              <w:t>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AA2C4F">
            <w:pPr>
              <w:rPr>
                <w:lang w:val="en-US"/>
              </w:rPr>
            </w:pPr>
          </w:p>
        </w:tc>
      </w:tr>
      <w:tr w:rsidR="00F259D2" w:rsidRPr="00CA0CA8" w14:paraId="18D3E81E" w14:textId="77777777" w:rsidTr="00A3518A">
        <w:tc>
          <w:tcPr>
            <w:tcW w:w="1479" w:type="dxa"/>
          </w:tcPr>
          <w:p w14:paraId="6010BBBB" w14:textId="6D15883A"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7CFECEEB" w14:textId="6E180CD5"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AA2C4F">
            <w:pPr>
              <w:rPr>
                <w:lang w:val="en-US"/>
              </w:rPr>
            </w:pPr>
          </w:p>
        </w:tc>
      </w:tr>
      <w:tr w:rsidR="000A5A03" w:rsidRPr="00CA0CA8" w14:paraId="639FB62F" w14:textId="77777777" w:rsidTr="00A3518A">
        <w:tc>
          <w:tcPr>
            <w:tcW w:w="1479" w:type="dxa"/>
          </w:tcPr>
          <w:p w14:paraId="2BEE8DAC" w14:textId="603594B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79BDC4B7" w14:textId="0297126A"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00309A65" w14:textId="77777777" w:rsidR="000A5A03" w:rsidRPr="004B0A96" w:rsidRDefault="000A5A03" w:rsidP="00AA2C4F">
            <w:pPr>
              <w:rPr>
                <w:lang w:val="en-US"/>
              </w:rPr>
            </w:pPr>
          </w:p>
        </w:tc>
      </w:tr>
      <w:tr w:rsidR="008F17F8" w:rsidRPr="00CA0CA8" w14:paraId="4CE59E12" w14:textId="77777777" w:rsidTr="00A3518A">
        <w:tc>
          <w:tcPr>
            <w:tcW w:w="1479" w:type="dxa"/>
          </w:tcPr>
          <w:p w14:paraId="12574799" w14:textId="1FEDF048"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3962664A" w14:textId="0627C889"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0EFAF715" w14:textId="77777777" w:rsidR="008F17F8" w:rsidRPr="004B0A96" w:rsidRDefault="008F17F8" w:rsidP="00AA2C4F">
            <w:pPr>
              <w:rPr>
                <w:lang w:val="en-US"/>
              </w:rPr>
            </w:pPr>
          </w:p>
        </w:tc>
      </w:tr>
      <w:tr w:rsidR="00186580" w:rsidRPr="009813AA" w14:paraId="3765BA27" w14:textId="77777777" w:rsidTr="00186580">
        <w:tc>
          <w:tcPr>
            <w:tcW w:w="1479" w:type="dxa"/>
          </w:tcPr>
          <w:p w14:paraId="2F06B7BA" w14:textId="77777777" w:rsidR="00186580" w:rsidRPr="009813AA" w:rsidRDefault="00186580" w:rsidP="00AA2C4F">
            <w:pPr>
              <w:rPr>
                <w:lang w:val="en-US" w:eastAsia="ko-KR"/>
              </w:rPr>
            </w:pPr>
            <w:r>
              <w:rPr>
                <w:lang w:val="en-US" w:eastAsia="ko-KR"/>
              </w:rPr>
              <w:t>Ericsson</w:t>
            </w:r>
          </w:p>
        </w:tc>
        <w:tc>
          <w:tcPr>
            <w:tcW w:w="1372" w:type="dxa"/>
          </w:tcPr>
          <w:p w14:paraId="2FC3186D" w14:textId="77777777" w:rsidR="00186580" w:rsidRPr="009813AA" w:rsidRDefault="00186580" w:rsidP="00AA2C4F">
            <w:pPr>
              <w:tabs>
                <w:tab w:val="left" w:pos="551"/>
              </w:tabs>
              <w:rPr>
                <w:lang w:val="en-US" w:eastAsia="ko-KR"/>
              </w:rPr>
            </w:pPr>
            <w:r>
              <w:rPr>
                <w:lang w:val="en-US" w:eastAsia="ko-KR"/>
              </w:rPr>
              <w:t>Y</w:t>
            </w:r>
          </w:p>
        </w:tc>
        <w:tc>
          <w:tcPr>
            <w:tcW w:w="6780" w:type="dxa"/>
          </w:tcPr>
          <w:p w14:paraId="6A8CD21E" w14:textId="77777777" w:rsidR="00186580" w:rsidRPr="009813AA" w:rsidRDefault="00186580" w:rsidP="00AA2C4F">
            <w:pPr>
              <w:rPr>
                <w:lang w:val="en-US"/>
              </w:rPr>
            </w:pPr>
          </w:p>
        </w:tc>
      </w:tr>
      <w:tr w:rsidR="00AA2C4F" w:rsidRPr="009813AA" w14:paraId="7CE540B1" w14:textId="77777777" w:rsidTr="00AA2C4F">
        <w:tc>
          <w:tcPr>
            <w:tcW w:w="1479" w:type="dxa"/>
          </w:tcPr>
          <w:p w14:paraId="4B3A9A7B" w14:textId="7FE68507" w:rsidR="00AA2C4F" w:rsidRDefault="00AA2C4F" w:rsidP="00AA2C4F">
            <w:pPr>
              <w:rPr>
                <w:lang w:val="en-US" w:eastAsia="ko-KR"/>
              </w:rPr>
            </w:pPr>
            <w:r>
              <w:rPr>
                <w:lang w:val="en-US" w:eastAsia="ko-KR"/>
              </w:rPr>
              <w:t>F</w:t>
            </w:r>
            <w:r>
              <w:rPr>
                <w:lang w:eastAsia="ko-KR"/>
              </w:rPr>
              <w:t>L5</w:t>
            </w:r>
          </w:p>
        </w:tc>
        <w:tc>
          <w:tcPr>
            <w:tcW w:w="8152" w:type="dxa"/>
            <w:gridSpan w:val="2"/>
          </w:tcPr>
          <w:p w14:paraId="45DEE458" w14:textId="56AF0B00"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553C1457" w14:textId="44C34F56"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409E5623" w14:textId="77777777" w:rsidR="0058776C" w:rsidRPr="00817C04"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down-select one of the following </w:t>
            </w:r>
            <w:r w:rsidRPr="002050C3">
              <w:lastRenderedPageBreak/>
              <w:t>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5BCD979A"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5FDB637"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等线" w:hint="eastAsia"/>
                <w:lang w:val="en-US" w:eastAsia="zh-CN"/>
              </w:rPr>
              <w:t>CATT</w:t>
            </w:r>
          </w:p>
        </w:tc>
        <w:tc>
          <w:tcPr>
            <w:tcW w:w="1372" w:type="dxa"/>
          </w:tcPr>
          <w:p w14:paraId="294EC2CE"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4D9425DD"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等线"/>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等线"/>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2A66A039"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等线" w:hint="eastAsia"/>
                <w:lang w:eastAsia="zh-CN"/>
              </w:rPr>
              <w:t>Xiaomi</w:t>
            </w:r>
          </w:p>
        </w:tc>
        <w:tc>
          <w:tcPr>
            <w:tcW w:w="1372" w:type="dxa"/>
          </w:tcPr>
          <w:p w14:paraId="067017E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51D52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w:t>
            </w:r>
            <w:proofErr w:type="spellStart"/>
            <w:r>
              <w:rPr>
                <w:lang w:val="en-US"/>
              </w:rPr>
              <w:t>gurantee</w:t>
            </w:r>
            <w:proofErr w:type="spellEnd"/>
            <w:r>
              <w:rPr>
                <w:lang w:val="en-US"/>
              </w:rPr>
              <w:t xml:space="preserve"> </w:t>
            </w:r>
            <w:r>
              <w:rPr>
                <w:lang w:val="en-US"/>
              </w:rPr>
              <w:lastRenderedPageBreak/>
              <w:t xml:space="preserve">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3FF34"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66218AC"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1A0EFAEB"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BBCC7A3"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24438FE2"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等线"/>
                <w:lang w:val="en-US" w:eastAsia="zh-CN"/>
              </w:rPr>
            </w:pPr>
            <w:r>
              <w:rPr>
                <w:rFonts w:eastAsia="等线"/>
                <w:lang w:val="en-US" w:eastAsia="zh-CN"/>
              </w:rPr>
              <w:t>OPPO</w:t>
            </w:r>
          </w:p>
        </w:tc>
        <w:tc>
          <w:tcPr>
            <w:tcW w:w="1372" w:type="dxa"/>
          </w:tcPr>
          <w:p w14:paraId="7F7EEFFD"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3C9C880"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3599DE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等线"/>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proofErr w:type="spellStart"/>
            <w:r>
              <w:t>NordicSemi</w:t>
            </w:r>
            <w:proofErr w:type="spellEnd"/>
            <w:r>
              <w:t xml:space="preserve">,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等线"/>
                <w:lang w:val="en-US" w:eastAsia="zh-CN"/>
              </w:rPr>
            </w:pPr>
          </w:p>
          <w:p w14:paraId="5DFC76EF"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等线"/>
                <w:lang w:val="en-US" w:eastAsia="zh-CN"/>
              </w:rPr>
            </w:pPr>
            <w:r>
              <w:rPr>
                <w:rFonts w:eastAsia="等线"/>
                <w:lang w:val="en-US" w:eastAsia="zh-CN"/>
              </w:rPr>
              <w:lastRenderedPageBreak/>
              <w:t>Regarding ZTE’s comment on initial access, probably we can add one FFS for Option 2</w:t>
            </w:r>
            <w:r w:rsidR="00F773B9">
              <w:rPr>
                <w:rFonts w:eastAsia="等线"/>
                <w:lang w:val="en-US" w:eastAsia="zh-CN"/>
              </w:rPr>
              <w:t xml:space="preserve"> </w:t>
            </w:r>
            <w:proofErr w:type="gramStart"/>
            <w:r w:rsidR="00F773B9">
              <w:rPr>
                <w:rFonts w:eastAsia="等线"/>
                <w:lang w:val="en-US" w:eastAsia="zh-CN"/>
              </w:rPr>
              <w:t xml:space="preserve">that  </w:t>
            </w:r>
            <w:r>
              <w:rPr>
                <w:rFonts w:eastAsia="等线"/>
                <w:lang w:val="en-US" w:eastAsia="zh-CN"/>
              </w:rPr>
              <w:t>whether</w:t>
            </w:r>
            <w:proofErr w:type="gramEnd"/>
            <w:r>
              <w:rPr>
                <w:rFonts w:eastAsia="等线"/>
                <w:lang w:val="en-US" w:eastAsia="zh-CN"/>
              </w:rPr>
              <w:t xml:space="preserve"> or not the same UE behavior is applied to Msg3 initial and/or retransmission.  </w:t>
            </w:r>
          </w:p>
          <w:p w14:paraId="6E3889FD"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7DACB22"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5E71BE71"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77BD253D"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90629E"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等线"/>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r>
              <w:rPr>
                <w:rFonts w:eastAsia="等线"/>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11641E9"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05882A6C" w14:textId="77777777"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 xml:space="preserve">in FDD system, FD-FDD RedCap UE can transmit Msg3 and receive SSB simultaneously. If SSB reception is prioritized for HD-FDD RedCap UE, Msg3 transmission will be dropped when collision happens. As a result, the UE </w:t>
            </w:r>
            <w:proofErr w:type="spellStart"/>
            <w:r>
              <w:t>behavior</w:t>
            </w:r>
            <w:proofErr w:type="spellEnd"/>
            <w:r>
              <w:t xml:space="preserve"> during random access procedure may be different for FD-FDD RedCap UE and HD-FDD RedCap UE if collision happens. If Msg3 initial and/or retransmission </w:t>
            </w:r>
            <w:proofErr w:type="gramStart"/>
            <w:r>
              <w:t>is</w:t>
            </w:r>
            <w:proofErr w:type="gramEnd"/>
            <w:r>
              <w:t xml:space="preserve"> prioritized for HD-FDD RedCap UE, the UE </w:t>
            </w:r>
            <w:proofErr w:type="spellStart"/>
            <w:r>
              <w:t>behavior</w:t>
            </w:r>
            <w:proofErr w:type="spellEnd"/>
            <w:r>
              <w:t xml:space="preserve">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等线"/>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等线"/>
                <w:lang w:val="en-US" w:eastAsia="zh-CN"/>
              </w:rPr>
              <w:t xml:space="preserve">Y (prefer </w:t>
            </w:r>
            <w:r>
              <w:rPr>
                <w:rFonts w:eastAsia="等线"/>
                <w:lang w:val="en-US" w:eastAsia="zh-CN"/>
              </w:rPr>
              <w:lastRenderedPageBreak/>
              <w:t>Option 1)</w:t>
            </w:r>
          </w:p>
        </w:tc>
        <w:tc>
          <w:tcPr>
            <w:tcW w:w="6780" w:type="dxa"/>
          </w:tcPr>
          <w:p w14:paraId="3656D67E"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等线"/>
                <w:lang w:val="en-US" w:eastAsia="zh-CN"/>
              </w:rPr>
            </w:pPr>
            <w:r>
              <w:rPr>
                <w:rFonts w:eastAsia="等线"/>
                <w:lang w:val="en-US" w:eastAsia="zh-CN"/>
              </w:rPr>
              <w:lastRenderedPageBreak/>
              <w:t>CATT</w:t>
            </w:r>
          </w:p>
        </w:tc>
        <w:tc>
          <w:tcPr>
            <w:tcW w:w="1372" w:type="dxa"/>
          </w:tcPr>
          <w:p w14:paraId="348420B3" w14:textId="15F14A4C"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70E4B35" w14:textId="77777777" w:rsidR="00BD3E66" w:rsidRDefault="00BD3E66" w:rsidP="00BD3E66">
            <w:pPr>
              <w:rPr>
                <w:rFonts w:eastAsia="等线"/>
                <w:lang w:eastAsia="zh-CN"/>
              </w:rPr>
            </w:pPr>
            <w:r>
              <w:rPr>
                <w:rFonts w:eastAsia="等线" w:hint="eastAsia"/>
                <w:lang w:eastAsia="zh-CN"/>
              </w:rPr>
              <w:t xml:space="preserve">From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等线"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等线"/>
                <w:lang w:val="en-US" w:eastAsia="zh-CN"/>
              </w:rPr>
            </w:pPr>
          </w:p>
        </w:tc>
        <w:tc>
          <w:tcPr>
            <w:tcW w:w="6780" w:type="dxa"/>
          </w:tcPr>
          <w:p w14:paraId="7F157407" w14:textId="6829ED03"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606050B1"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等线"/>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等线"/>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2D9BAFB" w14:textId="77777777" w:rsidR="0058776C" w:rsidRDefault="0058776C" w:rsidP="0058776C">
      <w:pPr>
        <w:spacing w:after="0" w:line="252" w:lineRule="auto"/>
        <w:rPr>
          <w:rFonts w:eastAsia="等线"/>
          <w:lang w:val="en-US" w:eastAsia="zh-CN"/>
        </w:rPr>
      </w:pPr>
    </w:p>
    <w:p w14:paraId="15E70009" w14:textId="14F586F1"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299A2005" w14:textId="77777777" w:rsidR="0058776C" w:rsidRDefault="0058776C" w:rsidP="0058776C">
      <w:pPr>
        <w:spacing w:after="0" w:line="252" w:lineRule="auto"/>
        <w:rPr>
          <w:rFonts w:eastAsia="等线"/>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33DB3A78" w14:textId="77777777" w:rsidR="0058776C" w:rsidRDefault="0058776C" w:rsidP="0058776C">
      <w:pPr>
        <w:spacing w:after="0"/>
        <w:rPr>
          <w:rFonts w:eastAsia="等线"/>
          <w:lang w:val="en-US" w:eastAsia="zh-CN"/>
        </w:rPr>
      </w:pPr>
    </w:p>
    <w:p w14:paraId="7C5ED54C" w14:textId="77777777" w:rsidR="0058776C" w:rsidRDefault="0058776C" w:rsidP="0058776C">
      <w:pPr>
        <w:spacing w:after="0"/>
        <w:rPr>
          <w:rFonts w:eastAsiaTheme="minorEastAsia"/>
          <w:lang w:val="en-US" w:eastAsia="zh-CN"/>
        </w:rPr>
      </w:pPr>
      <w:r>
        <w:rPr>
          <w:rFonts w:eastAsia="等线"/>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等线"/>
          <w:lang w:val="en-US" w:eastAsia="zh-CN"/>
        </w:rPr>
      </w:pPr>
    </w:p>
    <w:p w14:paraId="22415206" w14:textId="09328728"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等线"/>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C06A77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AA2C4F">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076C87EA" w14:textId="50CB6447"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w:t>
            </w:r>
            <w:proofErr w:type="gramStart"/>
            <w:r>
              <w:rPr>
                <w:rFonts w:eastAsia="Times New Roman"/>
                <w:color w:val="000000" w:themeColor="text1"/>
                <w:lang w:eastAsia="zh-CN"/>
              </w:rPr>
              <w:t>is</w:t>
            </w:r>
            <w:proofErr w:type="gramEnd"/>
            <w:r>
              <w:rPr>
                <w:rFonts w:eastAsia="Times New Roman"/>
                <w:color w:val="000000" w:themeColor="text1"/>
                <w:lang w:eastAsia="zh-CN"/>
              </w:rPr>
              <w:t xml:space="preserve"> prioritized over SSB. In connected mode, </w:t>
            </w:r>
            <w:r>
              <w:t xml:space="preserve">dynamic UL is prioritized over SSB. We suggest </w:t>
            </w:r>
            <w:proofErr w:type="gramStart"/>
            <w:r>
              <w:t>to differentiate</w:t>
            </w:r>
            <w:proofErr w:type="gramEnd"/>
            <w:r>
              <w:t xml:space="preserve"> the two use cases: during initial access procedure or in Connected mode.</w:t>
            </w:r>
          </w:p>
          <w:p w14:paraId="69A6E0B7" w14:textId="77777777" w:rsidR="00F259D2" w:rsidRDefault="00F259D2" w:rsidP="00F259D2">
            <w:pPr>
              <w:rPr>
                <w:rFonts w:eastAsia="Yu Mincho"/>
                <w:lang w:val="en-US" w:eastAsia="ja-JP"/>
              </w:rPr>
            </w:pPr>
          </w:p>
        </w:tc>
      </w:tr>
      <w:tr w:rsidR="000A5A03" w14:paraId="15056DFC" w14:textId="77777777" w:rsidTr="00A3518A">
        <w:tc>
          <w:tcPr>
            <w:tcW w:w="1479" w:type="dxa"/>
          </w:tcPr>
          <w:p w14:paraId="75580DCA" w14:textId="2AB96C4F" w:rsidR="000A5A03" w:rsidRDefault="000A5A03"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4E15F13F" w14:textId="267CDD8E" w:rsidR="000A5A03" w:rsidRDefault="000A5A03"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59C91FC4" w14:textId="77777777" w:rsidTr="00A3518A">
        <w:tc>
          <w:tcPr>
            <w:tcW w:w="1479" w:type="dxa"/>
          </w:tcPr>
          <w:p w14:paraId="6F5CE66A" w14:textId="13D47DB2" w:rsidR="008F17F8" w:rsidRDefault="008F17F8" w:rsidP="00F259D2">
            <w:pPr>
              <w:rPr>
                <w:rFonts w:eastAsia="等线"/>
                <w:color w:val="000000" w:themeColor="text1"/>
                <w:lang w:val="en-US" w:eastAsia="zh-CN"/>
              </w:rPr>
            </w:pPr>
            <w:r>
              <w:rPr>
                <w:rFonts w:eastAsia="等线"/>
                <w:color w:val="000000" w:themeColor="text1"/>
                <w:lang w:val="en-US" w:eastAsia="zh-CN"/>
              </w:rPr>
              <w:lastRenderedPageBreak/>
              <w:t>MediaTek</w:t>
            </w:r>
          </w:p>
        </w:tc>
        <w:tc>
          <w:tcPr>
            <w:tcW w:w="1372" w:type="dxa"/>
          </w:tcPr>
          <w:p w14:paraId="5A006C83" w14:textId="59E6C0D2" w:rsidR="008F17F8" w:rsidRDefault="008F17F8"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5D4FCF1B" w14:textId="04802A1C"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68A5D5F" w14:textId="77777777" w:rsidTr="00186580">
        <w:tc>
          <w:tcPr>
            <w:tcW w:w="1479" w:type="dxa"/>
          </w:tcPr>
          <w:p w14:paraId="584BBB05" w14:textId="77777777" w:rsidR="00186580" w:rsidRPr="009813AA" w:rsidRDefault="00186580" w:rsidP="00AA2C4F">
            <w:pPr>
              <w:rPr>
                <w:lang w:val="en-US" w:eastAsia="ko-KR"/>
              </w:rPr>
            </w:pPr>
            <w:r>
              <w:rPr>
                <w:lang w:val="en-US" w:eastAsia="ko-KR"/>
              </w:rPr>
              <w:t>Ericsson</w:t>
            </w:r>
          </w:p>
        </w:tc>
        <w:tc>
          <w:tcPr>
            <w:tcW w:w="1372" w:type="dxa"/>
          </w:tcPr>
          <w:p w14:paraId="6C5286EE" w14:textId="77777777" w:rsidR="00186580" w:rsidRPr="009813AA" w:rsidRDefault="00186580" w:rsidP="00AA2C4F">
            <w:pPr>
              <w:tabs>
                <w:tab w:val="left" w:pos="551"/>
              </w:tabs>
              <w:rPr>
                <w:lang w:val="en-US" w:eastAsia="ko-KR"/>
              </w:rPr>
            </w:pPr>
            <w:r>
              <w:rPr>
                <w:lang w:val="en-US" w:eastAsia="ko-KR"/>
              </w:rPr>
              <w:t>Y</w:t>
            </w:r>
          </w:p>
        </w:tc>
        <w:tc>
          <w:tcPr>
            <w:tcW w:w="6780" w:type="dxa"/>
          </w:tcPr>
          <w:p w14:paraId="350F49AE"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72334431" w14:textId="77777777" w:rsidTr="00D44C46">
        <w:tc>
          <w:tcPr>
            <w:tcW w:w="1479" w:type="dxa"/>
          </w:tcPr>
          <w:p w14:paraId="36185F97" w14:textId="63D6F82B" w:rsidR="00D0190C" w:rsidRDefault="00D0190C" w:rsidP="00AA2C4F">
            <w:pPr>
              <w:rPr>
                <w:lang w:val="en-US" w:eastAsia="ko-KR"/>
              </w:rPr>
            </w:pPr>
            <w:r>
              <w:rPr>
                <w:lang w:val="en-US" w:eastAsia="ko-KR"/>
              </w:rPr>
              <w:t>FL5</w:t>
            </w:r>
          </w:p>
        </w:tc>
        <w:tc>
          <w:tcPr>
            <w:tcW w:w="8152" w:type="dxa"/>
            <w:gridSpan w:val="2"/>
          </w:tcPr>
          <w:p w14:paraId="10B7B1F8" w14:textId="07322CE8"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等线"/>
                <w:lang w:val="en-US" w:eastAsia="zh-CN"/>
              </w:rPr>
            </w:pPr>
            <w:r>
              <w:rPr>
                <w:rFonts w:eastAsia="等线" w:hint="eastAsia"/>
                <w:lang w:val="en-US" w:eastAsia="zh-CN"/>
              </w:rPr>
              <w:lastRenderedPageBreak/>
              <w:t>Sharp</w:t>
            </w:r>
          </w:p>
        </w:tc>
        <w:tc>
          <w:tcPr>
            <w:tcW w:w="1372" w:type="dxa"/>
          </w:tcPr>
          <w:p w14:paraId="64BF837D"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2242DE6"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265C5861"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等线" w:hint="eastAsia"/>
                <w:lang w:val="en-US" w:eastAsia="zh-CN"/>
              </w:rPr>
              <w:t>CATT</w:t>
            </w:r>
          </w:p>
        </w:tc>
        <w:tc>
          <w:tcPr>
            <w:tcW w:w="1372" w:type="dxa"/>
          </w:tcPr>
          <w:p w14:paraId="0B214F79"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17F29027"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等线"/>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等线"/>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3503FFB7" w14:textId="77777777"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gNB may schedule in next UL symbol or slot. There </w:t>
            </w:r>
            <w:proofErr w:type="gramStart"/>
            <w:r>
              <w:rPr>
                <w:rFonts w:eastAsia="等线"/>
                <w:lang w:val="en-US" w:eastAsia="zh-CN"/>
              </w:rPr>
              <w:t>has not been issues</w:t>
            </w:r>
            <w:proofErr w:type="gramEnd"/>
            <w:r>
              <w:rPr>
                <w:rFonts w:eastAsia="等线"/>
                <w:lang w:val="en-US" w:eastAsia="zh-CN"/>
              </w:rPr>
              <w:t xml:space="preserve"> with this in TDD and no issues are seen in HD-FDD. Moreover, URLLC latency is not an KPI defined by the WID, target service requirements “</w:t>
            </w:r>
            <w:r>
              <w:t>are higher than LPWA (i.e. LTE-MTC/NB-</w:t>
            </w:r>
            <w:proofErr w:type="spellStart"/>
            <w:r>
              <w:t>IoT</w:t>
            </w:r>
            <w:proofErr w:type="spellEnd"/>
            <w:r>
              <w:t>) but lower than URLLC and eMBB</w:t>
            </w:r>
            <w:r>
              <w:rPr>
                <w:rFonts w:eastAsia="等线"/>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B28D3DF"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等线" w:hint="eastAsia"/>
                <w:lang w:eastAsia="zh-CN"/>
              </w:rPr>
              <w:t>X</w:t>
            </w:r>
            <w:r>
              <w:rPr>
                <w:rFonts w:eastAsia="等线"/>
                <w:lang w:eastAsia="zh-CN"/>
              </w:rPr>
              <w:t>iaomi</w:t>
            </w:r>
          </w:p>
        </w:tc>
        <w:tc>
          <w:tcPr>
            <w:tcW w:w="1372" w:type="dxa"/>
          </w:tcPr>
          <w:p w14:paraId="098C74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C4CDEBA" w14:textId="77777777" w:rsidR="002B52C4" w:rsidRDefault="002B52C4" w:rsidP="002B52C4">
            <w:pPr>
              <w:jc w:val="both"/>
              <w:rPr>
                <w:rFonts w:eastAsia="等线"/>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5FE189AE"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6A6BD437"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4A07BA51" w14:textId="77777777" w:rsidR="00BC5101" w:rsidRDefault="00BC5101" w:rsidP="00B80316">
            <w:pPr>
              <w:tabs>
                <w:tab w:val="left" w:pos="551"/>
              </w:tabs>
              <w:rPr>
                <w:rFonts w:eastAsia="等线"/>
                <w:lang w:val="en-US" w:eastAsia="zh-CN"/>
              </w:rPr>
            </w:pPr>
          </w:p>
        </w:tc>
        <w:tc>
          <w:tcPr>
            <w:tcW w:w="6780" w:type="dxa"/>
          </w:tcPr>
          <w:p w14:paraId="25838693" w14:textId="77777777" w:rsidR="00BC5101" w:rsidRDefault="00BC5101" w:rsidP="00BC5101">
            <w:pPr>
              <w:rPr>
                <w:rFonts w:eastAsia="等线"/>
                <w:lang w:val="en-US" w:eastAsia="zh-CN"/>
              </w:rPr>
            </w:pPr>
            <w:r>
              <w:rPr>
                <w:rFonts w:eastAsia="等线" w:hint="eastAsia"/>
                <w:lang w:val="en-US" w:eastAsia="zh-CN"/>
              </w:rPr>
              <w:t xml:space="preserve">In this case, we prefer to </w:t>
            </w:r>
            <w:proofErr w:type="gramStart"/>
            <w:r>
              <w:rPr>
                <w:rFonts w:eastAsia="等线" w:hint="eastAsia"/>
                <w:lang w:val="en-US" w:eastAsia="zh-CN"/>
              </w:rPr>
              <w:t>le</w:t>
            </w:r>
            <w:r w:rsidRPr="00BC5101">
              <w:rPr>
                <w:rFonts w:eastAsia="等线"/>
                <w:lang w:val="en-US" w:eastAsia="zh-CN"/>
              </w:rPr>
              <w:t>ft</w:t>
            </w:r>
            <w:proofErr w:type="gramEnd"/>
            <w:r w:rsidRPr="00BC5101">
              <w:rPr>
                <w:rFonts w:eastAsia="等线"/>
                <w:lang w:val="en-US" w:eastAsia="zh-CN"/>
              </w:rPr>
              <w:t xml:space="preserve">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等线"/>
                <w:lang w:val="en-US" w:eastAsia="zh-CN"/>
              </w:rPr>
            </w:pPr>
            <w:r>
              <w:rPr>
                <w:rFonts w:eastAsia="等线"/>
                <w:lang w:val="en-US" w:eastAsia="zh-CN"/>
              </w:rPr>
              <w:t>OPPO</w:t>
            </w:r>
          </w:p>
        </w:tc>
        <w:tc>
          <w:tcPr>
            <w:tcW w:w="1372" w:type="dxa"/>
          </w:tcPr>
          <w:p w14:paraId="2023D069"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18FF0A6A"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9D68EE8"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proofErr w:type="spellStart"/>
            <w:r>
              <w:t>NordicSemi</w:t>
            </w:r>
            <w:proofErr w:type="spellEnd"/>
            <w:r>
              <w:t xml:space="preserve">,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等线"/>
                <w:lang w:val="en-US" w:eastAsia="zh-CN"/>
              </w:rPr>
            </w:pPr>
          </w:p>
        </w:tc>
      </w:tr>
      <w:tr w:rsidR="00A16E44" w14:paraId="67286E43" w14:textId="77777777" w:rsidTr="00BD6BA6">
        <w:tc>
          <w:tcPr>
            <w:tcW w:w="1479" w:type="dxa"/>
          </w:tcPr>
          <w:p w14:paraId="50043B5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4D651E7B"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43DA553E"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等线"/>
                <w:lang w:val="en-US" w:eastAsia="zh-CN"/>
              </w:rPr>
            </w:pPr>
            <w:r>
              <w:rPr>
                <w:rFonts w:eastAsia="等线"/>
                <w:lang w:val="en-US" w:eastAsia="zh-CN"/>
              </w:rPr>
              <w:lastRenderedPageBreak/>
              <w:t>Qualcomm</w:t>
            </w:r>
          </w:p>
        </w:tc>
        <w:tc>
          <w:tcPr>
            <w:tcW w:w="1372" w:type="dxa"/>
          </w:tcPr>
          <w:p w14:paraId="73D467BE"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89F392"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w:t>
            </w:r>
            <w:proofErr w:type="gramStart"/>
            <w:r w:rsidR="00AF4454">
              <w:rPr>
                <w:rFonts w:eastAsiaTheme="minorEastAsia"/>
                <w:lang w:val="en-US" w:eastAsia="zh-CN"/>
              </w:rPr>
              <w:t>3</w:t>
            </w:r>
            <w:r>
              <w:rPr>
                <w:rFonts w:eastAsiaTheme="minorEastAsia"/>
                <w:lang w:val="en-US" w:eastAsia="zh-CN"/>
              </w:rPr>
              <w:t>,</w:t>
            </w:r>
            <w:proofErr w:type="gramEnd"/>
            <w:r>
              <w:rPr>
                <w:rFonts w:eastAsiaTheme="minorEastAsia"/>
                <w:lang w:val="en-US" w:eastAsia="zh-CN"/>
              </w:rPr>
              <w:t xml:space="preserve">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等线"/>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等线"/>
                <w:lang w:val="en-US" w:eastAsia="zh-CN"/>
              </w:rPr>
            </w:pPr>
            <w:r>
              <w:rPr>
                <w:rFonts w:eastAsia="等线" w:hint="eastAsia"/>
                <w:lang w:val="en-US" w:eastAsia="zh-CN"/>
              </w:rPr>
              <w:lastRenderedPageBreak/>
              <w:t>Sharp</w:t>
            </w:r>
          </w:p>
        </w:tc>
        <w:tc>
          <w:tcPr>
            <w:tcW w:w="1372" w:type="dxa"/>
          </w:tcPr>
          <w:p w14:paraId="34C1B95F"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等线"/>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等线"/>
                <w:lang w:val="en-US" w:eastAsia="zh-CN"/>
              </w:rPr>
            </w:pPr>
            <w:r>
              <w:rPr>
                <w:rFonts w:eastAsia="等线" w:hint="eastAsia"/>
                <w:lang w:val="en-US" w:eastAsia="zh-CN"/>
              </w:rPr>
              <w:t>CATT</w:t>
            </w:r>
          </w:p>
        </w:tc>
        <w:tc>
          <w:tcPr>
            <w:tcW w:w="1372" w:type="dxa"/>
          </w:tcPr>
          <w:p w14:paraId="55A09147" w14:textId="6C7509AB"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r>
              <w:rPr>
                <w:rFonts w:eastAsiaTheme="minorEastAsia" w:hint="eastAsia"/>
                <w:lang w:val="en-US" w:eastAsia="zh-CN"/>
              </w:rPr>
              <w:t>with</w:t>
            </w:r>
            <w:r>
              <w:rPr>
                <w:rFonts w:eastAsiaTheme="minorEastAsia"/>
                <w:lang w:val="en-US" w:eastAsia="zh-CN"/>
              </w:rPr>
              <w:t>‘</w:t>
            </w:r>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w:t>
            </w:r>
            <w:proofErr w:type="spellStart"/>
            <w:r>
              <w:rPr>
                <w:rFonts w:eastAsiaTheme="minorEastAsia" w:hint="eastAsia"/>
                <w:lang w:val="en-US" w:eastAsia="zh-CN"/>
              </w:rPr>
              <w:t>vs</w:t>
            </w:r>
            <w:proofErr w:type="spellEnd"/>
            <w:r>
              <w:rPr>
                <w:rFonts w:eastAsiaTheme="minorEastAsia" w:hint="eastAsia"/>
                <w:lang w:val="en-US" w:eastAsia="zh-CN"/>
              </w:rPr>
              <w:t xml:space="preserve">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4E6978DF" w14:textId="77777777" w:rsidTr="00D44C46">
        <w:tc>
          <w:tcPr>
            <w:tcW w:w="1479" w:type="dxa"/>
          </w:tcPr>
          <w:p w14:paraId="6062EDD1" w14:textId="0F52369C"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4C4D6F56" w14:textId="380C1D72"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0D7C796F" w14:textId="676DCF49"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3FFABAE" w14:textId="739076FA"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14DADD94" w14:textId="6AC88EDA"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AB89EE1" w14:textId="7F7A8DDC"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03DD101A" w14:textId="49B5A219" w:rsidR="002E74CD" w:rsidRDefault="002E74CD" w:rsidP="002E74CD">
            <w:pPr>
              <w:spacing w:after="0" w:line="252" w:lineRule="auto"/>
              <w:rPr>
                <w:rFonts w:eastAsia="Times New Roman"/>
                <w:lang w:eastAsia="zh-CN"/>
              </w:rPr>
            </w:pPr>
          </w:p>
          <w:p w14:paraId="3F9B5B46" w14:textId="6EA7A8AA"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460964B2" w14:textId="40BAF9F4"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58188461" w14:textId="77777777" w:rsidR="00533FE9" w:rsidRPr="00290858" w:rsidRDefault="00533FE9" w:rsidP="002E74CD">
            <w:pPr>
              <w:spacing w:after="0" w:line="252" w:lineRule="auto"/>
              <w:rPr>
                <w:rFonts w:eastAsia="Times New Roman"/>
                <w:lang w:eastAsia="zh-CN"/>
              </w:rPr>
            </w:pPr>
          </w:p>
          <w:p w14:paraId="15B7FCC9" w14:textId="3F5B435F" w:rsidR="002E74CD" w:rsidRDefault="002E74CD" w:rsidP="00F5094E">
            <w:pPr>
              <w:rPr>
                <w:lang w:val="en-US" w:eastAsia="ko-KR"/>
              </w:rPr>
            </w:pPr>
          </w:p>
        </w:tc>
      </w:tr>
      <w:tr w:rsidR="002E74CD" w14:paraId="0B9B0809" w14:textId="77777777" w:rsidTr="002E74CD">
        <w:tc>
          <w:tcPr>
            <w:tcW w:w="1479" w:type="dxa"/>
          </w:tcPr>
          <w:p w14:paraId="7967A903" w14:textId="77777777" w:rsidR="002E74CD" w:rsidRDefault="002E74CD" w:rsidP="00D44C46">
            <w:pPr>
              <w:rPr>
                <w:b/>
                <w:bCs/>
              </w:rPr>
            </w:pPr>
            <w:r>
              <w:rPr>
                <w:b/>
                <w:bCs/>
              </w:rPr>
              <w:t>Company</w:t>
            </w:r>
          </w:p>
        </w:tc>
        <w:tc>
          <w:tcPr>
            <w:tcW w:w="1372" w:type="dxa"/>
          </w:tcPr>
          <w:p w14:paraId="18CBE3C2" w14:textId="77777777" w:rsidR="002E74CD" w:rsidRDefault="002E74CD" w:rsidP="00D44C46">
            <w:pPr>
              <w:rPr>
                <w:b/>
                <w:bCs/>
              </w:rPr>
            </w:pPr>
            <w:r>
              <w:rPr>
                <w:b/>
                <w:bCs/>
              </w:rPr>
              <w:t>Y/N</w:t>
            </w:r>
          </w:p>
        </w:tc>
        <w:tc>
          <w:tcPr>
            <w:tcW w:w="6780" w:type="dxa"/>
          </w:tcPr>
          <w:p w14:paraId="60ED5321" w14:textId="77777777" w:rsidR="002E74CD" w:rsidRDefault="002E74CD" w:rsidP="00D44C46">
            <w:pPr>
              <w:rPr>
                <w:b/>
                <w:bCs/>
              </w:rPr>
            </w:pPr>
            <w:r>
              <w:rPr>
                <w:b/>
                <w:bCs/>
              </w:rPr>
              <w:t>Comments</w:t>
            </w:r>
          </w:p>
        </w:tc>
      </w:tr>
      <w:tr w:rsidR="002E74CD" w:rsidRPr="009813AA" w14:paraId="7DC66489" w14:textId="77777777" w:rsidTr="002E74CD">
        <w:tc>
          <w:tcPr>
            <w:tcW w:w="1479" w:type="dxa"/>
          </w:tcPr>
          <w:p w14:paraId="4F4669CB" w14:textId="21866C8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56AA9" w14:textId="3CFE2D84"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9AE08" w14:textId="2A7D7E21"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5A61B58" w14:textId="77777777" w:rsidTr="002E74CD">
        <w:tc>
          <w:tcPr>
            <w:tcW w:w="1479" w:type="dxa"/>
          </w:tcPr>
          <w:p w14:paraId="3F0BD0E2" w14:textId="091DDA3F"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43594458" w14:textId="594A5ADB"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529FC06E" w14:textId="148C77B3"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224FD75E" w14:textId="77777777" w:rsidTr="002E74CD">
        <w:tc>
          <w:tcPr>
            <w:tcW w:w="1479" w:type="dxa"/>
          </w:tcPr>
          <w:p w14:paraId="6073E193" w14:textId="585A1AB1"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0DF1D512"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58A19FBD" w14:textId="1C01D916"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4B79FF9C" w14:textId="60701F10"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252784FC" w14:textId="77777777" w:rsidTr="002E74CD">
        <w:tc>
          <w:tcPr>
            <w:tcW w:w="1479" w:type="dxa"/>
          </w:tcPr>
          <w:p w14:paraId="4B1EA384" w14:textId="4EDF83B8"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FCD155D"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7173DFD5" w14:textId="29B983BA"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4CFF429F"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77ABB59C" w14:textId="77777777" w:rsidR="007F0337" w:rsidRDefault="007F0337" w:rsidP="007F0337">
            <w:pPr>
              <w:rPr>
                <w:rFonts w:eastAsia="Yu Mincho"/>
                <w:lang w:val="en-US" w:eastAsia="ja-JP"/>
              </w:rPr>
            </w:pPr>
          </w:p>
          <w:p w14:paraId="11631870"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21AD306B"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274766" w14:textId="77777777" w:rsidR="007F0337" w:rsidRPr="00876891" w:rsidRDefault="007F0337" w:rsidP="007F0337">
            <w:pPr>
              <w:pStyle w:val="a5"/>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55EE944" w14:textId="77777777" w:rsidR="007F0337" w:rsidRDefault="007F0337" w:rsidP="007F0337">
            <w:pPr>
              <w:rPr>
                <w:lang w:val="en-US" w:eastAsia="ko-KR"/>
              </w:rPr>
            </w:pPr>
          </w:p>
        </w:tc>
      </w:tr>
      <w:tr w:rsidR="003D42D5" w:rsidRPr="009813AA" w14:paraId="6BA7A934" w14:textId="77777777" w:rsidTr="002E74CD">
        <w:tc>
          <w:tcPr>
            <w:tcW w:w="1479" w:type="dxa"/>
          </w:tcPr>
          <w:p w14:paraId="39374BA7" w14:textId="4F9DD799" w:rsidR="003D42D5" w:rsidRPr="003D42D5" w:rsidRDefault="003D42D5" w:rsidP="007F0337">
            <w:pPr>
              <w:rPr>
                <w:rFonts w:eastAsia="Yu Mincho"/>
                <w:lang w:eastAsia="ja-JP"/>
              </w:rPr>
            </w:pPr>
            <w:r>
              <w:rPr>
                <w:rFonts w:eastAsia="Yu Mincho"/>
                <w:lang w:eastAsia="ja-JP"/>
              </w:rPr>
              <w:t xml:space="preserve">ZTE, </w:t>
            </w:r>
            <w:proofErr w:type="spellStart"/>
            <w:r>
              <w:rPr>
                <w:rFonts w:eastAsia="Yu Mincho"/>
                <w:lang w:eastAsia="ja-JP"/>
              </w:rPr>
              <w:t>Sanechips</w:t>
            </w:r>
            <w:proofErr w:type="spellEnd"/>
          </w:p>
        </w:tc>
        <w:tc>
          <w:tcPr>
            <w:tcW w:w="1372" w:type="dxa"/>
          </w:tcPr>
          <w:p w14:paraId="179AC1CB"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195E17CB" w14:textId="27095014"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49C37D38" w14:textId="33AAFC00"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proofErr w:type="gramStart"/>
            <w:r w:rsidRPr="003D42D5">
              <w:rPr>
                <w:rFonts w:eastAsia="Yu Mincho"/>
                <w:lang w:val="en-US" w:eastAsia="ja-JP"/>
              </w:rPr>
              <w:t>,</w:t>
            </w:r>
            <w:proofErr w:type="gramEnd"/>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ED932F0" w14:textId="77777777" w:rsidTr="002E74CD">
        <w:tc>
          <w:tcPr>
            <w:tcW w:w="1479" w:type="dxa"/>
          </w:tcPr>
          <w:p w14:paraId="10A944F4" w14:textId="4DFDB930"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8C7059B" w14:textId="19B642AD"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0028B155" w14:textId="77777777" w:rsidR="00131E01" w:rsidRDefault="00131E01" w:rsidP="00073279">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3427AC1F" w14:textId="77777777" w:rsidR="00131E01" w:rsidRDefault="00131E01" w:rsidP="00073279">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162EDCCC" w14:textId="7102FB79"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proofErr w:type="spellStart"/>
      <w:r>
        <w:rPr>
          <w:rFonts w:eastAsia="Times New Roman"/>
          <w:lang w:eastAsia="zh-CN"/>
        </w:rPr>
        <w:t>neds</w:t>
      </w:r>
      <w:proofErr w:type="spellEnd"/>
      <w:r>
        <w:rPr>
          <w:rFonts w:eastAsia="Times New Roman"/>
          <w:lang w:eastAsia="zh-CN"/>
        </w:rPr>
        <w:t xml:space="preserve">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0B368A99"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proofErr w:type="spellStart"/>
      <w:r w:rsidR="003D42D5">
        <w:rPr>
          <w:szCs w:val="24"/>
        </w:rPr>
        <w:t>eighbour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等线"/>
                <w:lang w:val="en-US" w:eastAsia="zh-CN"/>
              </w:rPr>
            </w:pPr>
            <w:r>
              <w:rPr>
                <w:rFonts w:eastAsia="等线" w:hint="eastAsia"/>
                <w:lang w:val="en-US" w:eastAsia="zh-CN"/>
              </w:rPr>
              <w:lastRenderedPageBreak/>
              <w:t>Sharp</w:t>
            </w:r>
          </w:p>
        </w:tc>
        <w:tc>
          <w:tcPr>
            <w:tcW w:w="1372" w:type="dxa"/>
          </w:tcPr>
          <w:p w14:paraId="34FAC48C"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1352FD16"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21C763" w14:textId="77777777" w:rsidR="00535607" w:rsidRDefault="00535607" w:rsidP="00535607">
            <w:pPr>
              <w:rPr>
                <w:lang w:val="en-US"/>
              </w:rPr>
            </w:pPr>
            <w:r>
              <w:rPr>
                <w:rFonts w:eastAsia="等线"/>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189DFDA5" w14:textId="77777777" w:rsidR="00D4334D" w:rsidRDefault="00D4334D" w:rsidP="008E24E9">
            <w:pPr>
              <w:tabs>
                <w:tab w:val="left" w:pos="551"/>
              </w:tabs>
              <w:rPr>
                <w:rFonts w:eastAsia="等线"/>
                <w:lang w:val="en-US" w:eastAsia="zh-CN"/>
              </w:rPr>
            </w:pPr>
          </w:p>
        </w:tc>
        <w:tc>
          <w:tcPr>
            <w:tcW w:w="6780" w:type="dxa"/>
          </w:tcPr>
          <w:p w14:paraId="00185872"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 xml:space="preserve">A HD-FDD UE is not expected to receive in the downlink earlier than [NTX-RX </w:t>
            </w:r>
            <w:proofErr w:type="spellStart"/>
            <w:r>
              <w:rPr>
                <w:i/>
                <w:iCs/>
                <w:color w:val="000000" w:themeColor="text1"/>
              </w:rPr>
              <w:t>Tc</w:t>
            </w:r>
            <w:proofErr w:type="spellEnd"/>
            <w:r>
              <w:rPr>
                <w:i/>
                <w:iCs/>
                <w:color w:val="000000" w:themeColor="text1"/>
              </w:rPr>
              <w:t>]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213EE612"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997B741" w14:textId="77777777" w:rsidR="002B52C4" w:rsidRDefault="002B52C4" w:rsidP="002B52C4">
            <w:pPr>
              <w:tabs>
                <w:tab w:val="left" w:pos="551"/>
              </w:tabs>
              <w:rPr>
                <w:rFonts w:eastAsia="等线"/>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w:t>
            </w:r>
            <w:r w:rsidRPr="001F1865">
              <w:rPr>
                <w:lang w:val="en-US" w:eastAsia="ko-KR"/>
              </w:rPr>
              <w:lastRenderedPageBreak/>
              <w:t>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lastRenderedPageBreak/>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w:t>
            </w:r>
            <w:r w:rsidRPr="001F1865">
              <w:rPr>
                <w:lang w:val="en-US"/>
              </w:rPr>
              <w:lastRenderedPageBreak/>
              <w:t>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554B4523"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3A82E33" w14:textId="77777777" w:rsidR="008F1454" w:rsidRDefault="00EE6873" w:rsidP="00B80316">
            <w:pPr>
              <w:rPr>
                <w:rFonts w:eastAsia="等线"/>
                <w:lang w:val="en-US" w:eastAsia="zh-CN"/>
              </w:rPr>
            </w:pPr>
            <w:r>
              <w:rPr>
                <w:rFonts w:eastAsia="等线" w:hint="eastAsia"/>
                <w:lang w:val="en-US" w:eastAsia="zh-CN"/>
              </w:rPr>
              <w:t xml:space="preserve">Similar view as ZTE, </w:t>
            </w:r>
            <w:proofErr w:type="spellStart"/>
            <w:r>
              <w:rPr>
                <w:rFonts w:eastAsia="等线" w:hint="eastAsia"/>
                <w:lang w:val="en-US" w:eastAsia="zh-CN"/>
              </w:rPr>
              <w:t>xiaomi</w:t>
            </w:r>
            <w:proofErr w:type="spellEnd"/>
            <w:r>
              <w:rPr>
                <w:rFonts w:eastAsia="等线" w:hint="eastAsia"/>
                <w:lang w:val="en-US" w:eastAsia="zh-CN"/>
              </w:rPr>
              <w:t>, LG.</w:t>
            </w:r>
          </w:p>
          <w:p w14:paraId="2601363E"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178AA89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等线"/>
                <w:lang w:val="en-US" w:eastAsia="zh-CN"/>
              </w:rPr>
            </w:pPr>
            <w:r>
              <w:rPr>
                <w:rFonts w:eastAsia="等线"/>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等线"/>
                <w:lang w:val="en-US" w:eastAsia="zh-CN"/>
              </w:rPr>
            </w:pPr>
            <w:r>
              <w:rPr>
                <w:rFonts w:eastAsia="等线"/>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等线"/>
                <w:lang w:val="en-US" w:eastAsia="zh-CN"/>
              </w:rPr>
            </w:pPr>
          </w:p>
        </w:tc>
      </w:tr>
      <w:tr w:rsidR="00D23437" w14:paraId="41E7EA07" w14:textId="77777777" w:rsidTr="00A64E21">
        <w:tc>
          <w:tcPr>
            <w:tcW w:w="1479" w:type="dxa"/>
          </w:tcPr>
          <w:p w14:paraId="00D1AED0"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072C19D6"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101C2F0"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8F2C49F"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246DDE9B"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等线"/>
                <w:lang w:val="en-US" w:eastAsia="zh-CN"/>
              </w:rPr>
            </w:pPr>
          </w:p>
        </w:tc>
        <w:tc>
          <w:tcPr>
            <w:tcW w:w="6780" w:type="dxa"/>
          </w:tcPr>
          <w:p w14:paraId="2D9A8C16"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等线"/>
                <w:lang w:val="en-US" w:eastAsia="zh-CN"/>
              </w:rPr>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DB339D0" w14:textId="77777777" w:rsidR="00D4334D" w:rsidRPr="00B67741" w:rsidRDefault="00D4334D" w:rsidP="00851508">
            <w:pPr>
              <w:tabs>
                <w:tab w:val="left" w:pos="551"/>
              </w:tabs>
              <w:rPr>
                <w:rFonts w:eastAsia="等线"/>
                <w:lang w:val="en-US" w:eastAsia="zh-CN"/>
              </w:rPr>
            </w:pPr>
          </w:p>
        </w:tc>
        <w:tc>
          <w:tcPr>
            <w:tcW w:w="6780" w:type="dxa"/>
          </w:tcPr>
          <w:p w14:paraId="5FBDE8DB"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等线"/>
                <w:lang w:val="en-US" w:eastAsia="zh-CN"/>
              </w:rPr>
            </w:pPr>
            <w:r>
              <w:rPr>
                <w:rFonts w:eastAsia="等线" w:hint="eastAsia"/>
                <w:lang w:val="en-US" w:eastAsia="zh-CN"/>
              </w:rPr>
              <w:lastRenderedPageBreak/>
              <w:t xml:space="preserve">ZTE, </w:t>
            </w:r>
            <w:proofErr w:type="spellStart"/>
            <w:r>
              <w:rPr>
                <w:rFonts w:eastAsia="等线"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320BBA" w14:textId="77777777" w:rsidR="00966B62" w:rsidRDefault="00966B62" w:rsidP="00851508">
            <w:pPr>
              <w:rPr>
                <w:rFonts w:eastAsia="等线"/>
                <w:lang w:val="en-US" w:eastAsia="zh-CN"/>
              </w:rPr>
            </w:pPr>
          </w:p>
        </w:tc>
      </w:tr>
      <w:tr w:rsidR="005D6462" w14:paraId="0A0A4A43" w14:textId="77777777" w:rsidTr="008E24E9">
        <w:tc>
          <w:tcPr>
            <w:tcW w:w="1479" w:type="dxa"/>
          </w:tcPr>
          <w:p w14:paraId="3891CD56" w14:textId="77777777" w:rsidR="005D6462" w:rsidRDefault="005D6462" w:rsidP="005D6462">
            <w:pPr>
              <w:rPr>
                <w:rFonts w:eastAsia="等线"/>
                <w:lang w:val="en-US" w:eastAsia="zh-CN"/>
              </w:rPr>
            </w:pPr>
            <w:proofErr w:type="spellStart"/>
            <w:r>
              <w:rPr>
                <w:rFonts w:eastAsia="等线"/>
                <w:lang w:val="en-US" w:eastAsia="zh-CN"/>
              </w:rPr>
              <w:t>NordicSemi</w:t>
            </w:r>
            <w:proofErr w:type="spellEnd"/>
          </w:p>
        </w:tc>
        <w:tc>
          <w:tcPr>
            <w:tcW w:w="1372" w:type="dxa"/>
          </w:tcPr>
          <w:p w14:paraId="4C7F1EDA"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43CF7D64"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014D1C75"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06496D74" w14:textId="77777777" w:rsidR="00A3055E" w:rsidRDefault="00A3055E" w:rsidP="005D6462">
            <w:pPr>
              <w:rPr>
                <w:rFonts w:eastAsia="等线"/>
                <w:lang w:val="en-US" w:eastAsia="zh-CN"/>
              </w:rPr>
            </w:pPr>
          </w:p>
        </w:tc>
      </w:tr>
      <w:tr w:rsidR="002B52C4" w14:paraId="18F3F3C0" w14:textId="77777777" w:rsidTr="008E24E9">
        <w:tc>
          <w:tcPr>
            <w:tcW w:w="1479" w:type="dxa"/>
          </w:tcPr>
          <w:p w14:paraId="6494BD76"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35487C"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C2A971C"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w:t>
            </w:r>
            <w:proofErr w:type="gramStart"/>
            <w:r>
              <w:rPr>
                <w:lang w:val="en-US"/>
              </w:rPr>
              <w:t>clarified</w:t>
            </w:r>
            <w:proofErr w:type="gramEnd"/>
            <w:r>
              <w:rPr>
                <w:lang w:val="en-US"/>
              </w:rPr>
              <w:t xml:space="preserve">.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 xml:space="preserve">Moreover, the reference to interpretations 1, 2, 3 in R1-2103809 is rather unclear since R1-2103809 </w:t>
            </w:r>
            <w:proofErr w:type="gramStart"/>
            <w:r w:rsidRPr="00124EFC">
              <w:rPr>
                <w:lang w:val="en-US"/>
              </w:rPr>
              <w:t>discuss</w:t>
            </w:r>
            <w:proofErr w:type="gramEnd"/>
            <w:r w:rsidRPr="00124EFC">
              <w:rPr>
                <w:lang w:val="en-US"/>
              </w:rPr>
              <w:t xml:space="preserve">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6674B2FD"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260386ED" w14:textId="77777777" w:rsidR="002236CF" w:rsidRPr="00301D1C" w:rsidRDefault="00143D45" w:rsidP="00B80316">
            <w:pPr>
              <w:rPr>
                <w:lang w:val="en-US"/>
              </w:rPr>
            </w:pPr>
            <w:r>
              <w:rPr>
                <w:rFonts w:eastAsia="等线" w:hint="eastAsia"/>
                <w:lang w:val="en-US" w:eastAsia="zh-CN"/>
              </w:rPr>
              <w:t xml:space="preserve">Fine with </w:t>
            </w:r>
            <w:proofErr w:type="spellStart"/>
            <w:r w:rsidRPr="00143D45">
              <w:rPr>
                <w:rFonts w:eastAsia="等线"/>
                <w:lang w:val="en-US" w:eastAsia="zh-CN"/>
              </w:rPr>
              <w:t>Xiaomi</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modification.</w:t>
            </w:r>
          </w:p>
        </w:tc>
      </w:tr>
      <w:tr w:rsidR="00465596" w14:paraId="601FCA35" w14:textId="77777777" w:rsidTr="0064646A">
        <w:tc>
          <w:tcPr>
            <w:tcW w:w="1479" w:type="dxa"/>
          </w:tcPr>
          <w:p w14:paraId="153773E4"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0B65A48F" w14:textId="77777777" w:rsidR="00465596" w:rsidRDefault="00465596" w:rsidP="00B80316">
            <w:pPr>
              <w:tabs>
                <w:tab w:val="left" w:pos="551"/>
              </w:tabs>
              <w:rPr>
                <w:rFonts w:eastAsia="等线"/>
                <w:lang w:val="en-US" w:eastAsia="zh-CN"/>
              </w:rPr>
            </w:pPr>
          </w:p>
        </w:tc>
        <w:tc>
          <w:tcPr>
            <w:tcW w:w="6780" w:type="dxa"/>
          </w:tcPr>
          <w:p w14:paraId="5566B44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324A3BB0"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 xml:space="preserve">is in </w:t>
            </w:r>
            <w:r w:rsidR="00D23437">
              <w:rPr>
                <w:rFonts w:eastAsiaTheme="minorEastAsia"/>
                <w:lang w:eastAsia="zh-CN"/>
              </w:rPr>
              <w:lastRenderedPageBreak/>
              <w:t>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等线"/>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B021F32" w14:textId="77777777" w:rsidR="00D23437" w:rsidRPr="00F21B33" w:rsidRDefault="00D23437" w:rsidP="00A64E21">
            <w:pPr>
              <w:tabs>
                <w:tab w:val="left" w:pos="551"/>
              </w:tabs>
              <w:rPr>
                <w:rFonts w:eastAsia="等线"/>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a5"/>
              <w:rPr>
                <w:lang w:val="en-US"/>
              </w:rPr>
            </w:pPr>
          </w:p>
          <w:p w14:paraId="4E094A8E" w14:textId="47339849" w:rsidR="00001B22" w:rsidRPr="003F022E" w:rsidRDefault="00001B22" w:rsidP="00001B22">
            <w:pPr>
              <w:rPr>
                <w:lang w:val="en-US"/>
              </w:rPr>
            </w:pPr>
            <w:r>
              <w:rPr>
                <w:lang w:val="en-US"/>
              </w:rPr>
              <w:t xml:space="preserve">In addition, we think a RedCap UE operating in Type-A HD-FDD cannot assume all </w:t>
            </w:r>
            <w:proofErr w:type="spellStart"/>
            <w:r>
              <w:rPr>
                <w:lang w:val="en-US"/>
              </w:rPr>
              <w:t>R</w:t>
            </w:r>
            <w:r w:rsidR="003D42D5">
              <w:rPr>
                <w:lang w:val="en-US"/>
              </w:rPr>
              <w:t>o</w:t>
            </w:r>
            <w:r>
              <w:rPr>
                <w:lang w:val="en-US"/>
              </w:rPr>
              <w:t>s</w:t>
            </w:r>
            <w:proofErr w:type="spellEnd"/>
            <w:r>
              <w:rPr>
                <w:lang w:val="en-US"/>
              </w:rPr>
              <w:t xml:space="preserve">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15DC2DB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ABE33B" w14:textId="77777777" w:rsidR="000E3642" w:rsidRDefault="000E3642" w:rsidP="000E3642">
            <w:pPr>
              <w:tabs>
                <w:tab w:val="left" w:pos="551"/>
              </w:tabs>
              <w:rPr>
                <w:rFonts w:eastAsia="等线"/>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等线"/>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1E540F"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63D9998C"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proofErr w:type="spellStart"/>
            <w:r w:rsidR="003D42D5">
              <w:rPr>
                <w:bCs/>
                <w:szCs w:val="21"/>
              </w:rPr>
              <w:t>eighbour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lastRenderedPageBreak/>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2F55E296"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4BE127A3" w14:textId="77777777" w:rsidR="00CB28D4" w:rsidRDefault="00CB28D4" w:rsidP="00AA2C4F">
            <w:pPr>
              <w:tabs>
                <w:tab w:val="left" w:pos="551"/>
              </w:tabs>
              <w:rPr>
                <w:lang w:val="en-US" w:eastAsia="ko-KR"/>
              </w:rPr>
            </w:pPr>
          </w:p>
        </w:tc>
        <w:tc>
          <w:tcPr>
            <w:tcW w:w="6780" w:type="dxa"/>
          </w:tcPr>
          <w:p w14:paraId="17BA7FC5"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CC0B31" w14:textId="77777777" w:rsidR="00494AAB" w:rsidRDefault="00494AAB" w:rsidP="00AA2C4F">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 xml:space="preserve">We have the similar views with </w:t>
            </w:r>
            <w:proofErr w:type="gramStart"/>
            <w:r>
              <w:rPr>
                <w:rFonts w:eastAsiaTheme="minorEastAsia"/>
                <w:lang w:val="en-US" w:eastAsia="zh-CN"/>
              </w:rPr>
              <w:t>vivo,</w:t>
            </w:r>
            <w:proofErr w:type="gramEnd"/>
            <w:r>
              <w:rPr>
                <w:rFonts w:eastAsiaTheme="minorEastAsia"/>
                <w:lang w:val="en-US" w:eastAsia="zh-CN"/>
              </w:rPr>
              <w:t xml:space="preserve">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9967B4C"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DD50DC2" w14:textId="38A8DC12"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54311A7F" w14:textId="1EBFEA01"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r w:rsidR="008F17F8" w14:paraId="6B220081" w14:textId="77777777" w:rsidTr="00A3518A">
        <w:tc>
          <w:tcPr>
            <w:tcW w:w="1479" w:type="dxa"/>
          </w:tcPr>
          <w:p w14:paraId="09DB98B9" w14:textId="127A427D" w:rsidR="008F17F8" w:rsidRDefault="008F17F8" w:rsidP="00F259D2">
            <w:pPr>
              <w:rPr>
                <w:rFonts w:eastAsia="宋体"/>
                <w:color w:val="000000" w:themeColor="text1"/>
                <w:lang w:val="en-US" w:eastAsia="zh-CN"/>
              </w:rPr>
            </w:pPr>
            <w:proofErr w:type="spellStart"/>
            <w:r>
              <w:rPr>
                <w:rFonts w:eastAsia="宋体"/>
                <w:color w:val="000000" w:themeColor="text1"/>
                <w:lang w:val="en-US" w:eastAsia="zh-CN"/>
              </w:rPr>
              <w:t>Mediatek</w:t>
            </w:r>
            <w:proofErr w:type="spellEnd"/>
          </w:p>
        </w:tc>
        <w:tc>
          <w:tcPr>
            <w:tcW w:w="1372" w:type="dxa"/>
          </w:tcPr>
          <w:p w14:paraId="487E9B9E" w14:textId="77555EFE"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C24CEE5" w14:textId="77777777" w:rsidR="008F17F8" w:rsidRDefault="008F17F8" w:rsidP="00F259D2">
            <w:pPr>
              <w:rPr>
                <w:rFonts w:eastAsiaTheme="minorEastAsia"/>
                <w:lang w:val="en-US" w:eastAsia="zh-CN"/>
              </w:rPr>
            </w:pPr>
          </w:p>
        </w:tc>
      </w:tr>
      <w:tr w:rsidR="00186580" w14:paraId="13A081E8" w14:textId="77777777" w:rsidTr="00186580">
        <w:tc>
          <w:tcPr>
            <w:tcW w:w="1479" w:type="dxa"/>
          </w:tcPr>
          <w:p w14:paraId="70B79644"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E0CB3B3" w14:textId="4DC3D2F2" w:rsidR="00186580" w:rsidRDefault="00186580" w:rsidP="00AA2C4F">
            <w:pPr>
              <w:tabs>
                <w:tab w:val="left" w:pos="551"/>
              </w:tabs>
              <w:rPr>
                <w:lang w:val="en-US" w:eastAsia="ko-KR"/>
              </w:rPr>
            </w:pPr>
            <w:r>
              <w:rPr>
                <w:lang w:val="en-US" w:eastAsia="ko-KR"/>
              </w:rPr>
              <w:t>Y</w:t>
            </w:r>
          </w:p>
        </w:tc>
        <w:tc>
          <w:tcPr>
            <w:tcW w:w="6780" w:type="dxa"/>
          </w:tcPr>
          <w:p w14:paraId="5856C3C0" w14:textId="1D60A9C4"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w:t>
            </w:r>
            <w:r w:rsidRPr="00B20443">
              <w:rPr>
                <w:rFonts w:eastAsia="Malgun Gothic"/>
                <w:color w:val="FF0000"/>
                <w:lang w:val="en-US" w:eastAsia="ko-KR"/>
              </w:rPr>
              <w:lastRenderedPageBreak/>
              <w:t>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58ED5E0" w14:textId="77777777" w:rsidTr="00D44C46">
        <w:tc>
          <w:tcPr>
            <w:tcW w:w="1479" w:type="dxa"/>
          </w:tcPr>
          <w:p w14:paraId="4407BC8D" w14:textId="38259A4E" w:rsidR="00AE5C09" w:rsidRDefault="00AE5C09" w:rsidP="00AA2C4F">
            <w:pPr>
              <w:rPr>
                <w:rFonts w:eastAsia="Yu Mincho"/>
                <w:lang w:val="en-US" w:eastAsia="ja-JP"/>
              </w:rPr>
            </w:pPr>
            <w:r>
              <w:rPr>
                <w:rFonts w:eastAsia="Yu Mincho"/>
                <w:lang w:val="en-US" w:eastAsia="ja-JP"/>
              </w:rPr>
              <w:lastRenderedPageBreak/>
              <w:t>FL5</w:t>
            </w:r>
          </w:p>
        </w:tc>
        <w:tc>
          <w:tcPr>
            <w:tcW w:w="8152" w:type="dxa"/>
            <w:gridSpan w:val="2"/>
          </w:tcPr>
          <w:p w14:paraId="6AB27BDA"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1E71E157" w14:textId="73432AA6"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5535C712"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593B43AF" w14:textId="04FEA124"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1C55A58" w14:textId="42B4AA55"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279645" w14:textId="2F05C692"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28BCA6AA"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8529A2D"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43F1A90F"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8EF6FD4"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4A1E785"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23B8214" w14:textId="7403C70D"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00FC63D1"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4FFA0BE9"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666B1844" w14:textId="23910F80" w:rsidR="003E016E" w:rsidRDefault="003E016E" w:rsidP="00AA2C4F">
            <w:pPr>
              <w:rPr>
                <w:rFonts w:eastAsia="Malgun Gothic"/>
                <w:lang w:val="en-US" w:eastAsia="ko-KR"/>
              </w:rPr>
            </w:pPr>
          </w:p>
        </w:tc>
      </w:tr>
      <w:tr w:rsidR="00AE5C09" w14:paraId="7AFB4DF7" w14:textId="77777777" w:rsidTr="00186580">
        <w:tc>
          <w:tcPr>
            <w:tcW w:w="1479" w:type="dxa"/>
          </w:tcPr>
          <w:p w14:paraId="17201C62" w14:textId="648808AF" w:rsidR="00AE5C09" w:rsidRPr="002B78DC" w:rsidRDefault="002B78DC" w:rsidP="00AA2C4F">
            <w:pPr>
              <w:rPr>
                <w:rFonts w:eastAsiaTheme="minorEastAsia"/>
                <w:lang w:val="en-US" w:eastAsia="zh-CN"/>
              </w:rPr>
            </w:pPr>
            <w:r>
              <w:rPr>
                <w:rFonts w:eastAsiaTheme="minorEastAsia"/>
                <w:lang w:val="en-US" w:eastAsia="zh-CN"/>
              </w:rPr>
              <w:t>vivo</w:t>
            </w:r>
          </w:p>
        </w:tc>
        <w:tc>
          <w:tcPr>
            <w:tcW w:w="1372" w:type="dxa"/>
          </w:tcPr>
          <w:p w14:paraId="45ED918D" w14:textId="77777777" w:rsidR="00AE5C09" w:rsidRDefault="00AE5C09" w:rsidP="00AA2C4F">
            <w:pPr>
              <w:tabs>
                <w:tab w:val="left" w:pos="551"/>
              </w:tabs>
              <w:rPr>
                <w:lang w:val="en-US" w:eastAsia="ko-KR"/>
              </w:rPr>
            </w:pPr>
          </w:p>
        </w:tc>
        <w:tc>
          <w:tcPr>
            <w:tcW w:w="6780" w:type="dxa"/>
          </w:tcPr>
          <w:p w14:paraId="45F59FAB" w14:textId="333F844D"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02BE01FF" w14:textId="77777777" w:rsidTr="00186580">
        <w:tc>
          <w:tcPr>
            <w:tcW w:w="1479" w:type="dxa"/>
          </w:tcPr>
          <w:p w14:paraId="46C21D42" w14:textId="4C4BB449"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FE934FC" w14:textId="0F50303C" w:rsidR="007545FE" w:rsidRDefault="007545FE" w:rsidP="007545FE">
            <w:pPr>
              <w:tabs>
                <w:tab w:val="left" w:pos="551"/>
              </w:tabs>
              <w:rPr>
                <w:lang w:val="en-US" w:eastAsia="ko-KR"/>
              </w:rPr>
            </w:pPr>
            <w:r>
              <w:rPr>
                <w:rFonts w:hint="eastAsia"/>
                <w:lang w:val="en-US" w:eastAsia="ko-KR"/>
              </w:rPr>
              <w:t>Y</w:t>
            </w:r>
          </w:p>
        </w:tc>
        <w:tc>
          <w:tcPr>
            <w:tcW w:w="6780" w:type="dxa"/>
          </w:tcPr>
          <w:p w14:paraId="50A27060" w14:textId="12572DDD"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25DA26D1" w14:textId="77777777" w:rsidTr="00186580">
        <w:tc>
          <w:tcPr>
            <w:tcW w:w="1479" w:type="dxa"/>
          </w:tcPr>
          <w:p w14:paraId="7C5538B7" w14:textId="02E56C07" w:rsidR="00B5652F" w:rsidRDefault="00B5652F" w:rsidP="007545FE">
            <w:pPr>
              <w:rPr>
                <w:rFonts w:eastAsia="Malgun Gothic"/>
                <w:lang w:val="en-US" w:eastAsia="ko-KR"/>
              </w:rPr>
            </w:pPr>
            <w:r>
              <w:rPr>
                <w:rFonts w:eastAsia="Malgun Gothic"/>
                <w:lang w:val="en-US" w:eastAsia="ko-KR"/>
              </w:rPr>
              <w:t>Qualcomm</w:t>
            </w:r>
          </w:p>
        </w:tc>
        <w:tc>
          <w:tcPr>
            <w:tcW w:w="1372" w:type="dxa"/>
          </w:tcPr>
          <w:p w14:paraId="6C6DC654" w14:textId="366DF01B" w:rsidR="00B5652F" w:rsidRDefault="00B5652F" w:rsidP="007545FE">
            <w:pPr>
              <w:tabs>
                <w:tab w:val="left" w:pos="551"/>
              </w:tabs>
              <w:rPr>
                <w:lang w:val="en-US" w:eastAsia="ko-KR"/>
              </w:rPr>
            </w:pPr>
            <w:r>
              <w:rPr>
                <w:lang w:val="en-US" w:eastAsia="ko-KR"/>
              </w:rPr>
              <w:t>Y</w:t>
            </w:r>
          </w:p>
        </w:tc>
        <w:tc>
          <w:tcPr>
            <w:tcW w:w="6780" w:type="dxa"/>
          </w:tcPr>
          <w:p w14:paraId="236A9A53" w14:textId="50909BE8" w:rsidR="005B1B9F" w:rsidRDefault="005B1B9F" w:rsidP="007545FE">
            <w:pPr>
              <w:rPr>
                <w:rFonts w:eastAsia="Malgun Gothic"/>
                <w:lang w:val="en-US" w:eastAsia="ko-KR"/>
              </w:rPr>
            </w:pPr>
            <w:r>
              <w:rPr>
                <w:rFonts w:eastAsia="Malgun Gothic"/>
                <w:lang w:val="en-US" w:eastAsia="ko-KR"/>
              </w:rPr>
              <w:t>We agree with the above comments of LG.</w:t>
            </w:r>
          </w:p>
          <w:p w14:paraId="4A5E7C7A" w14:textId="67E90591"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367120F3" w14:textId="77777777" w:rsidTr="00186580">
        <w:tc>
          <w:tcPr>
            <w:tcW w:w="1479" w:type="dxa"/>
          </w:tcPr>
          <w:p w14:paraId="37970691" w14:textId="2F72B253" w:rsidR="007F0337" w:rsidRDefault="007F0337" w:rsidP="007F0337">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37E3B8A0" w14:textId="77777777" w:rsidR="007F0337" w:rsidRDefault="007F0337" w:rsidP="007F0337">
            <w:pPr>
              <w:tabs>
                <w:tab w:val="left" w:pos="551"/>
              </w:tabs>
              <w:rPr>
                <w:lang w:val="en-US" w:eastAsia="ko-KR"/>
              </w:rPr>
            </w:pPr>
          </w:p>
        </w:tc>
        <w:tc>
          <w:tcPr>
            <w:tcW w:w="6780" w:type="dxa"/>
          </w:tcPr>
          <w:p w14:paraId="362EA4B2" w14:textId="5E2FDBF0"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3C3FB631" w14:textId="77777777" w:rsidTr="00186580">
        <w:tc>
          <w:tcPr>
            <w:tcW w:w="1479" w:type="dxa"/>
          </w:tcPr>
          <w:p w14:paraId="2A589C78" w14:textId="0CE27168"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247770E0" w14:textId="66255F3F"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15320D94" w14:textId="77777777" w:rsidR="003D42D5" w:rsidRDefault="003D42D5" w:rsidP="007F0337">
            <w:pPr>
              <w:rPr>
                <w:rFonts w:eastAsia="Yu Mincho"/>
                <w:lang w:val="en-US" w:eastAsia="ja-JP"/>
              </w:rPr>
            </w:pPr>
          </w:p>
        </w:tc>
      </w:tr>
      <w:tr w:rsidR="00131E01" w14:paraId="7DC9B5D5" w14:textId="77777777" w:rsidTr="00186580">
        <w:tc>
          <w:tcPr>
            <w:tcW w:w="1479" w:type="dxa"/>
          </w:tcPr>
          <w:p w14:paraId="2CA0D05A" w14:textId="76EA9505" w:rsidR="00131E01" w:rsidRDefault="00131E01" w:rsidP="007F0337">
            <w:pPr>
              <w:rPr>
                <w:rFonts w:eastAsiaTheme="minorEastAsia" w:hint="eastAsia"/>
                <w:lang w:val="en-US" w:eastAsia="zh-CN"/>
              </w:rPr>
            </w:pPr>
            <w:r>
              <w:rPr>
                <w:rFonts w:eastAsiaTheme="minorEastAsia" w:hint="eastAsia"/>
                <w:lang w:val="en-US" w:eastAsia="zh-CN"/>
              </w:rPr>
              <w:t>CATT</w:t>
            </w:r>
          </w:p>
        </w:tc>
        <w:tc>
          <w:tcPr>
            <w:tcW w:w="1372" w:type="dxa"/>
          </w:tcPr>
          <w:p w14:paraId="3065D1B5" w14:textId="77777777" w:rsidR="00131E01" w:rsidRDefault="00131E01" w:rsidP="007F0337">
            <w:pPr>
              <w:tabs>
                <w:tab w:val="left" w:pos="551"/>
              </w:tabs>
              <w:rPr>
                <w:rFonts w:eastAsiaTheme="minorEastAsia" w:hint="eastAsia"/>
                <w:lang w:val="en-US" w:eastAsia="zh-CN"/>
              </w:rPr>
            </w:pPr>
          </w:p>
        </w:tc>
        <w:tc>
          <w:tcPr>
            <w:tcW w:w="6780" w:type="dxa"/>
          </w:tcPr>
          <w:p w14:paraId="2063CCCA" w14:textId="77777777" w:rsidR="00131E01" w:rsidRDefault="00131E01" w:rsidP="00073279">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RedCap UE and non-RedCap UEs from gNB point of view. </w:t>
            </w:r>
          </w:p>
          <w:p w14:paraId="2FB4317C" w14:textId="77777777" w:rsidR="00131E01" w:rsidRDefault="00131E01" w:rsidP="00073279">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proofErr w:type="spellStart"/>
            <w:r>
              <w:rPr>
                <w:rFonts w:eastAsiaTheme="minorEastAsia"/>
                <w:lang w:val="en-US" w:eastAsia="zh-CN"/>
              </w:rPr>
              <w:t>spacial</w:t>
            </w:r>
            <w:proofErr w:type="spellEnd"/>
            <w:r>
              <w:rPr>
                <w:rFonts w:eastAsiaTheme="minorEastAsia" w:hint="eastAsia"/>
                <w:lang w:val="en-US" w:eastAsia="zh-CN"/>
              </w:rPr>
              <w:t xml:space="preserve"> relationship between SSB and RO, and unfortunately being ignored again and again.</w:t>
            </w:r>
          </w:p>
          <w:p w14:paraId="4D2ACB65" w14:textId="2EDB1C31"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00CCB795"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等线"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等线"/>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等线"/>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等线"/>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等线"/>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等线"/>
                <w:lang w:val="en-US" w:eastAsia="zh-CN"/>
              </w:rPr>
            </w:pPr>
            <w:r>
              <w:rPr>
                <w:rFonts w:eastAsia="等线"/>
                <w:lang w:val="en-US" w:eastAsia="zh-CN"/>
              </w:rPr>
              <w:t xml:space="preserve">First of all, we think the corresponding PDCCH scheduled PDSCH can be treated </w:t>
            </w:r>
            <w:r>
              <w:rPr>
                <w:rFonts w:eastAsia="等线"/>
                <w:lang w:val="en-US" w:eastAsia="zh-CN"/>
              </w:rPr>
              <w:lastRenderedPageBreak/>
              <w:t>as dynamic PDSCH.</w:t>
            </w:r>
          </w:p>
          <w:p w14:paraId="59B0E7E8"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lastRenderedPageBreak/>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w:t>
            </w:r>
            <w:proofErr w:type="spellStart"/>
            <w:r>
              <w:rPr>
                <w:lang w:val="en-US"/>
              </w:rPr>
              <w:t>R</w:t>
            </w:r>
            <w:r w:rsidR="001A6022">
              <w:rPr>
                <w:lang w:val="en-US"/>
              </w:rPr>
              <w:t>o</w:t>
            </w:r>
            <w:r>
              <w:rPr>
                <w:lang w:val="en-US"/>
              </w:rPr>
              <w:t>s</w:t>
            </w:r>
            <w:proofErr w:type="spellEnd"/>
            <w:r>
              <w:rPr>
                <w:lang w:val="en-US"/>
              </w:rPr>
              <w:t xml:space="preserve">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53E9E99E"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等线"/>
                <w:lang w:val="en-US" w:eastAsia="zh-CN"/>
              </w:rPr>
            </w:pPr>
            <w:r>
              <w:rPr>
                <w:rFonts w:eastAsia="等线"/>
                <w:lang w:val="en-US" w:eastAsia="zh-CN"/>
              </w:rPr>
              <w:t>OPPO</w:t>
            </w:r>
          </w:p>
        </w:tc>
        <w:tc>
          <w:tcPr>
            <w:tcW w:w="1372" w:type="dxa"/>
          </w:tcPr>
          <w:p w14:paraId="6DC32875" w14:textId="77777777" w:rsidR="001C2947" w:rsidRDefault="001C2947" w:rsidP="001C2947">
            <w:pPr>
              <w:tabs>
                <w:tab w:val="left" w:pos="551"/>
              </w:tabs>
              <w:rPr>
                <w:rFonts w:eastAsia="等线"/>
                <w:lang w:val="en-US" w:eastAsia="zh-CN"/>
              </w:rPr>
            </w:pPr>
          </w:p>
        </w:tc>
        <w:tc>
          <w:tcPr>
            <w:tcW w:w="6780" w:type="dxa"/>
          </w:tcPr>
          <w:p w14:paraId="72F40337" w14:textId="77777777" w:rsidR="001C2947" w:rsidRDefault="001C2947" w:rsidP="001C2947">
            <w:pPr>
              <w:rPr>
                <w:rFonts w:eastAsia="等线"/>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0C6CB7E3"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D727D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FB127CB"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63415D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7374641" w14:textId="77777777" w:rsidR="00D4334D" w:rsidRDefault="00D4334D" w:rsidP="00851508">
            <w:pPr>
              <w:rPr>
                <w:rFonts w:eastAsia="等线"/>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等线"/>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470BF213"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等线"/>
                <w:lang w:val="en-US" w:eastAsia="zh-CN"/>
              </w:rPr>
            </w:pPr>
            <w:r>
              <w:rPr>
                <w:rFonts w:eastAsia="等线"/>
                <w:lang w:val="en-US" w:eastAsia="zh-CN"/>
              </w:rPr>
              <w:lastRenderedPageBreak/>
              <w:t>Nokia, NSB</w:t>
            </w:r>
          </w:p>
        </w:tc>
        <w:tc>
          <w:tcPr>
            <w:tcW w:w="1372" w:type="dxa"/>
          </w:tcPr>
          <w:p w14:paraId="1B84DD16"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5322520F" w14:textId="77777777" w:rsidR="00A3055E" w:rsidRDefault="00A3055E" w:rsidP="004624C3">
            <w:pPr>
              <w:rPr>
                <w:rFonts w:eastAsia="等线"/>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3F867FE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5E56FE6"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proofErr w:type="gramStart"/>
            <w:r>
              <w:rPr>
                <w:lang w:val="en-US"/>
              </w:rPr>
              <w:t>gNB</w:t>
            </w:r>
            <w:proofErr w:type="gramEnd"/>
            <w:r>
              <w:rPr>
                <w:lang w:val="en-US"/>
              </w:rPr>
              <w:t xml:space="preserve"> may not know exactly whether a UE needs to receive SSB or transmit in a valid RO at a time. On the other hand, gNB can anyway simultaneously transmit SSB and do PRACH preamble detection. Therefore, it is </w:t>
            </w:r>
            <w:proofErr w:type="spellStart"/>
            <w:r>
              <w:rPr>
                <w:lang w:val="en-US"/>
              </w:rPr>
              <w:t>preferrable</w:t>
            </w:r>
            <w:proofErr w:type="spellEnd"/>
            <w:r>
              <w:rPr>
                <w:lang w:val="en-US"/>
              </w:rPr>
              <w:t xml:space="preserv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069FC89"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3D09F63A"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BDCC6F6"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FC9CE92" w14:textId="77777777" w:rsidR="0026254A" w:rsidRDefault="0026254A" w:rsidP="00B80316">
            <w:pPr>
              <w:rPr>
                <w:rFonts w:eastAsia="等线"/>
                <w:lang w:val="en-US" w:eastAsia="zh-CN"/>
              </w:rPr>
            </w:pPr>
          </w:p>
        </w:tc>
      </w:tr>
      <w:tr w:rsidR="001C2947" w14:paraId="4A6CD296" w14:textId="77777777" w:rsidTr="001C2947">
        <w:tc>
          <w:tcPr>
            <w:tcW w:w="1479" w:type="dxa"/>
          </w:tcPr>
          <w:p w14:paraId="2D819801" w14:textId="77777777" w:rsidR="001C2947" w:rsidRDefault="001C2947" w:rsidP="0091125C">
            <w:pPr>
              <w:rPr>
                <w:rFonts w:eastAsia="等线"/>
                <w:lang w:val="en-US" w:eastAsia="zh-CN"/>
              </w:rPr>
            </w:pPr>
            <w:r>
              <w:rPr>
                <w:rFonts w:eastAsia="等线"/>
                <w:lang w:val="en-US" w:eastAsia="zh-CN"/>
              </w:rPr>
              <w:t>OPPO</w:t>
            </w:r>
          </w:p>
        </w:tc>
        <w:tc>
          <w:tcPr>
            <w:tcW w:w="1372" w:type="dxa"/>
          </w:tcPr>
          <w:p w14:paraId="5FB13774" w14:textId="77777777" w:rsidR="001C2947" w:rsidRDefault="001C2947" w:rsidP="0091125C">
            <w:pPr>
              <w:tabs>
                <w:tab w:val="left" w:pos="551"/>
              </w:tabs>
              <w:rPr>
                <w:rFonts w:eastAsia="等线"/>
                <w:lang w:val="en-US" w:eastAsia="zh-CN"/>
              </w:rPr>
            </w:pPr>
          </w:p>
        </w:tc>
        <w:tc>
          <w:tcPr>
            <w:tcW w:w="6780" w:type="dxa"/>
          </w:tcPr>
          <w:p w14:paraId="2CA935DB"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283EECB"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2D124FD3"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等线"/>
                <w:lang w:val="en-US" w:eastAsia="zh-CN"/>
              </w:rPr>
            </w:pPr>
          </w:p>
        </w:tc>
      </w:tr>
      <w:tr w:rsidR="00342EFD" w14:paraId="55AD37CC" w14:textId="77777777" w:rsidTr="00781680">
        <w:tc>
          <w:tcPr>
            <w:tcW w:w="1479" w:type="dxa"/>
          </w:tcPr>
          <w:p w14:paraId="7E0AA20D" w14:textId="77777777" w:rsidR="00342EFD" w:rsidRDefault="00342EFD" w:rsidP="0091125C">
            <w:pPr>
              <w:rPr>
                <w:rFonts w:eastAsia="等线"/>
                <w:lang w:val="en-US" w:eastAsia="zh-CN"/>
              </w:rPr>
            </w:pPr>
            <w:r>
              <w:rPr>
                <w:rFonts w:eastAsia="等线"/>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等线"/>
                <w:lang w:val="en-US" w:eastAsia="zh-CN"/>
              </w:rPr>
            </w:pPr>
          </w:p>
        </w:tc>
      </w:tr>
      <w:tr w:rsidR="00A16E44" w14:paraId="68E920B4" w14:textId="77777777" w:rsidTr="001C2947">
        <w:tc>
          <w:tcPr>
            <w:tcW w:w="1479" w:type="dxa"/>
          </w:tcPr>
          <w:p w14:paraId="7142828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F961A5C"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5C7E0094" w14:textId="77777777" w:rsidR="00A16E44" w:rsidRDefault="00A16E44" w:rsidP="00A16E44">
            <w:pPr>
              <w:rPr>
                <w:rFonts w:eastAsia="等线"/>
                <w:lang w:val="en-US" w:eastAsia="zh-CN"/>
              </w:rPr>
            </w:pPr>
          </w:p>
        </w:tc>
      </w:tr>
      <w:tr w:rsidR="00257690" w14:paraId="62D96128" w14:textId="77777777" w:rsidTr="001C2947">
        <w:tc>
          <w:tcPr>
            <w:tcW w:w="1479" w:type="dxa"/>
          </w:tcPr>
          <w:p w14:paraId="52988BA8"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13285F2"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A496D8E" w14:textId="77777777"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7DFCB5DA"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xml:space="preserve">. </w:t>
            </w:r>
            <w:r>
              <w:rPr>
                <w:rFonts w:eastAsia="等线"/>
                <w:lang w:val="en-US" w:eastAsia="zh-CN"/>
              </w:rPr>
              <w:lastRenderedPageBreak/>
              <w:t xml:space="preserve">For RO validation in HD-FDD, the procedures similar to NR TDD should be used, which needs to take into account at least </w:t>
            </w:r>
            <w:proofErr w:type="spellStart"/>
            <w:r>
              <w:rPr>
                <w:rFonts w:eastAsia="等线"/>
                <w:lang w:val="en-US" w:eastAsia="zh-CN"/>
              </w:rPr>
              <w:t>N</w:t>
            </w:r>
            <w:r w:rsidRPr="00257690">
              <w:rPr>
                <w:rFonts w:eastAsia="等线"/>
                <w:vertAlign w:val="subscript"/>
                <w:lang w:val="en-US" w:eastAsia="zh-CN"/>
              </w:rPr>
              <w:t>gap</w:t>
            </w:r>
            <w:proofErr w:type="spellEnd"/>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lastRenderedPageBreak/>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B1823C"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8DE18E8" w14:textId="77777777" w:rsidR="00373679" w:rsidRPr="00B66A84" w:rsidRDefault="00373679" w:rsidP="00A64E21">
            <w:pPr>
              <w:rPr>
                <w:rFonts w:eastAsia="等线"/>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w:t>
            </w:r>
            <w:proofErr w:type="gramStart"/>
            <w:r w:rsidRPr="00035F29">
              <w:rPr>
                <w:lang w:val="en-US"/>
              </w:rPr>
              <w:t>,  gNB</w:t>
            </w:r>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等线"/>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0C2AF3F7"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14:paraId="6C403681" w14:textId="77777777" w:rsidR="000C73CB" w:rsidRDefault="000C73CB" w:rsidP="00EF7A1F">
            <w:pPr>
              <w:rPr>
                <w:rFonts w:eastAsia="等线"/>
                <w:lang w:val="en-US" w:eastAsia="zh-CN"/>
              </w:rPr>
            </w:pPr>
            <w:r>
              <w:rPr>
                <w:rFonts w:eastAsia="等线"/>
                <w:lang w:val="en-US" w:eastAsia="zh-CN"/>
              </w:rPr>
              <w:t>Option 1 Reused for paired spectrum.</w:t>
            </w:r>
          </w:p>
          <w:p w14:paraId="7677D6F7"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6E7EB558" w14:textId="77777777" w:rsidR="000C73CB" w:rsidRDefault="000C73CB" w:rsidP="00EF7A1F">
            <w:pPr>
              <w:ind w:left="284"/>
              <w:rPr>
                <w:rFonts w:eastAsia="等线"/>
                <w:lang w:val="en-US" w:eastAsia="zh-CN"/>
              </w:rPr>
            </w:pPr>
            <w:r>
              <w:rPr>
                <w:rFonts w:eastAsia="等线"/>
                <w:lang w:val="en-US" w:eastAsia="zh-CN"/>
              </w:rPr>
              <w:t>Or, considering prioritization.</w:t>
            </w:r>
          </w:p>
          <w:p w14:paraId="0DFFD54D" w14:textId="77777777" w:rsidR="000C73CB" w:rsidRDefault="000C73CB" w:rsidP="00EF7A1F">
            <w:pPr>
              <w:rPr>
                <w:rFonts w:eastAsia="等线"/>
                <w:lang w:val="en-US" w:eastAsia="zh-CN"/>
              </w:rPr>
            </w:pPr>
            <w:r>
              <w:rPr>
                <w:rFonts w:eastAsia="等线"/>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等线"/>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等线"/>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0EC56A80" w14:textId="77777777" w:rsidR="00856DEA" w:rsidRDefault="00856DEA" w:rsidP="00856DEA">
            <w:pPr>
              <w:rPr>
                <w:rFonts w:eastAsia="等线"/>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251B"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7EB85F1C" w14:textId="77777777" w:rsidR="00EF7A1F" w:rsidRDefault="00EF7A1F" w:rsidP="00856DEA">
            <w:pPr>
              <w:rPr>
                <w:rFonts w:eastAsia="等线"/>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7AFCE3A0"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8290924" w14:textId="77777777" w:rsidR="000E3642" w:rsidRDefault="000E3642" w:rsidP="000E3642">
            <w:pPr>
              <w:tabs>
                <w:tab w:val="left" w:pos="551"/>
              </w:tabs>
              <w:rPr>
                <w:rFonts w:eastAsia="等线"/>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B536026"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AA2C4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65B2F4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proofErr w:type="gramStart"/>
            <w:r w:rsidRPr="00A7236B">
              <w:rPr>
                <w:rFonts w:eastAsiaTheme="minorEastAsia" w:hint="eastAsia"/>
                <w:lang w:val="en-US" w:eastAsia="zh-CN"/>
              </w:rPr>
              <w:t>:</w:t>
            </w:r>
            <w:r w:rsidRPr="00A7236B">
              <w:rPr>
                <w:rFonts w:eastAsiaTheme="minorEastAsia"/>
                <w:lang w:val="en-US" w:eastAsia="zh-CN"/>
              </w:rPr>
              <w:t>,</w:t>
            </w:r>
            <w:proofErr w:type="gramEnd"/>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w:t>
            </w:r>
            <w:proofErr w:type="spellEnd"/>
          </w:p>
        </w:tc>
        <w:tc>
          <w:tcPr>
            <w:tcW w:w="1372" w:type="dxa"/>
          </w:tcPr>
          <w:p w14:paraId="7F482A3B" w14:textId="77777777" w:rsidR="00F259D2" w:rsidRDefault="00F259D2" w:rsidP="00F259D2">
            <w:pPr>
              <w:tabs>
                <w:tab w:val="left" w:pos="551"/>
              </w:tabs>
              <w:rPr>
                <w:rFonts w:eastAsia="Malgun Gothic"/>
                <w:lang w:val="en-US" w:eastAsia="ko-KR"/>
              </w:rPr>
            </w:pPr>
          </w:p>
        </w:tc>
        <w:tc>
          <w:tcPr>
            <w:tcW w:w="6780" w:type="dxa"/>
          </w:tcPr>
          <w:p w14:paraId="6DAB8139"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0E8917C4" w14:textId="1D10CB38"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14464B2C" w14:textId="07A95A69"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7BEA01D" w14:textId="77777777" w:rsidR="00621C6B" w:rsidRDefault="00621C6B" w:rsidP="00F259D2">
            <w:pPr>
              <w:rPr>
                <w:rFonts w:eastAsia="宋体"/>
                <w:color w:val="000000" w:themeColor="text1"/>
                <w:lang w:val="en-US" w:eastAsia="zh-CN"/>
              </w:rPr>
            </w:pPr>
          </w:p>
        </w:tc>
      </w:tr>
      <w:tr w:rsidR="008F17F8" w:rsidRPr="00A7236B" w14:paraId="288730FE" w14:textId="77777777" w:rsidTr="00CB28D4">
        <w:tc>
          <w:tcPr>
            <w:tcW w:w="1479" w:type="dxa"/>
          </w:tcPr>
          <w:p w14:paraId="31C00C19" w14:textId="656F462E"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2F9CE3EA" w14:textId="78E43E9B"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30E050C4" w14:textId="77777777" w:rsidR="008F17F8" w:rsidRDefault="008F17F8" w:rsidP="00F259D2">
            <w:pPr>
              <w:rPr>
                <w:rFonts w:eastAsia="宋体"/>
                <w:color w:val="000000" w:themeColor="text1"/>
                <w:lang w:val="en-US" w:eastAsia="zh-CN"/>
              </w:rPr>
            </w:pPr>
          </w:p>
        </w:tc>
      </w:tr>
      <w:tr w:rsidR="00186580" w:rsidRPr="009F163C" w14:paraId="0D457D66" w14:textId="77777777" w:rsidTr="00186580">
        <w:tc>
          <w:tcPr>
            <w:tcW w:w="1479" w:type="dxa"/>
          </w:tcPr>
          <w:p w14:paraId="04D3BC5C"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9EDB950" w14:textId="1CD68A91" w:rsidR="00186580" w:rsidRDefault="00186580" w:rsidP="00AA2C4F">
            <w:pPr>
              <w:tabs>
                <w:tab w:val="left" w:pos="551"/>
              </w:tabs>
              <w:rPr>
                <w:rFonts w:eastAsia="Yu Mincho"/>
                <w:lang w:val="en-US" w:eastAsia="ja-JP"/>
              </w:rPr>
            </w:pPr>
            <w:r>
              <w:rPr>
                <w:lang w:val="en-US" w:eastAsia="ko-KR"/>
              </w:rPr>
              <w:t>Y</w:t>
            </w:r>
          </w:p>
        </w:tc>
        <w:tc>
          <w:tcPr>
            <w:tcW w:w="6780" w:type="dxa"/>
          </w:tcPr>
          <w:p w14:paraId="645ADFB8" w14:textId="338B4AB2"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proofErr w:type="gram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w:t>
            </w:r>
            <w:proofErr w:type="gramEnd"/>
            <w:r w:rsidRPr="00D103B6">
              <w:rPr>
                <w:rFonts w:eastAsia="Malgun Gothic"/>
                <w:lang w:val="en-US" w:eastAsia="ko-KR"/>
              </w:rPr>
              <w:t xml:space="preserve"> for FFS.</w:t>
            </w:r>
          </w:p>
        </w:tc>
      </w:tr>
      <w:tr w:rsidR="003E016E" w:rsidRPr="009F163C" w14:paraId="1160E1C1" w14:textId="77777777" w:rsidTr="00D44C46">
        <w:tc>
          <w:tcPr>
            <w:tcW w:w="1479" w:type="dxa"/>
          </w:tcPr>
          <w:p w14:paraId="44056B93" w14:textId="50F12453"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47C431E5" w14:textId="51FECEE9"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3C62C1FD" w14:textId="1B674AF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14:paraId="34A0A0BC" w14:textId="1FC669E4"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3BC73CB5" w14:textId="77777777" w:rsidR="003E016E" w:rsidRDefault="003E016E" w:rsidP="00186580">
            <w:pPr>
              <w:rPr>
                <w:rFonts w:eastAsia="Malgun Gothic"/>
                <w:lang w:val="en-US" w:eastAsia="ko-KR"/>
              </w:rPr>
            </w:pPr>
          </w:p>
          <w:p w14:paraId="6570C943" w14:textId="000E2EC1"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32E6038E" w14:textId="77777777" w:rsidR="003E016E" w:rsidRDefault="003E016E" w:rsidP="003E016E">
            <w:pPr>
              <w:spacing w:after="0"/>
              <w:rPr>
                <w:b/>
                <w:bCs/>
                <w:lang w:val="en-US" w:eastAsia="zh-CN"/>
              </w:rPr>
            </w:pPr>
          </w:p>
          <w:p w14:paraId="3D232DDC"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09A3318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4AF00DF" w14:textId="6B8E3400"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496DC435" w14:textId="5A6492AA"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14:paraId="58C15123"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640E3DAC" w14:textId="4CBAF7F4" w:rsidR="003E016E" w:rsidRPr="009F163C" w:rsidRDefault="003E016E" w:rsidP="00186580">
            <w:pPr>
              <w:rPr>
                <w:rFonts w:eastAsia="Malgun Gothic"/>
                <w:lang w:val="en-US" w:eastAsia="ko-KR"/>
              </w:rPr>
            </w:pPr>
          </w:p>
        </w:tc>
      </w:tr>
      <w:tr w:rsidR="00656571" w14:paraId="2C672823" w14:textId="77777777" w:rsidTr="00D44C46">
        <w:tc>
          <w:tcPr>
            <w:tcW w:w="1479" w:type="dxa"/>
            <w:shd w:val="clear" w:color="auto" w:fill="D9D9D9" w:themeFill="background1" w:themeFillShade="D9"/>
          </w:tcPr>
          <w:p w14:paraId="6C507417" w14:textId="77777777" w:rsidR="00656571" w:rsidRDefault="00656571" w:rsidP="00D44C46">
            <w:pPr>
              <w:rPr>
                <w:b/>
                <w:bCs/>
              </w:rPr>
            </w:pPr>
            <w:r>
              <w:rPr>
                <w:b/>
                <w:bCs/>
              </w:rPr>
              <w:t>Company</w:t>
            </w:r>
          </w:p>
        </w:tc>
        <w:tc>
          <w:tcPr>
            <w:tcW w:w="1372" w:type="dxa"/>
            <w:shd w:val="clear" w:color="auto" w:fill="D9D9D9" w:themeFill="background1" w:themeFillShade="D9"/>
          </w:tcPr>
          <w:p w14:paraId="65827F2E" w14:textId="77777777" w:rsidR="00656571" w:rsidRDefault="00656571" w:rsidP="00D44C46">
            <w:pPr>
              <w:rPr>
                <w:b/>
                <w:bCs/>
              </w:rPr>
            </w:pPr>
            <w:r>
              <w:rPr>
                <w:b/>
                <w:bCs/>
              </w:rPr>
              <w:t>Y/N</w:t>
            </w:r>
          </w:p>
        </w:tc>
        <w:tc>
          <w:tcPr>
            <w:tcW w:w="6780" w:type="dxa"/>
            <w:shd w:val="clear" w:color="auto" w:fill="D9D9D9" w:themeFill="background1" w:themeFillShade="D9"/>
          </w:tcPr>
          <w:p w14:paraId="5A55E60B" w14:textId="77777777" w:rsidR="00656571" w:rsidRDefault="00656571" w:rsidP="00D44C46">
            <w:pPr>
              <w:rPr>
                <w:b/>
                <w:bCs/>
              </w:rPr>
            </w:pPr>
            <w:r>
              <w:rPr>
                <w:b/>
                <w:bCs/>
              </w:rPr>
              <w:t>Comments</w:t>
            </w:r>
          </w:p>
        </w:tc>
      </w:tr>
      <w:tr w:rsidR="00656571" w14:paraId="234EFF01" w14:textId="77777777" w:rsidTr="00656571">
        <w:tc>
          <w:tcPr>
            <w:tcW w:w="1479" w:type="dxa"/>
          </w:tcPr>
          <w:p w14:paraId="0C7B8F06" w14:textId="66C6737D"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7B2A9784" w14:textId="25092240" w:rsidR="00656571" w:rsidRPr="00D44C46" w:rsidRDefault="00656571" w:rsidP="00D44C46">
            <w:pPr>
              <w:rPr>
                <w:rFonts w:eastAsia="Malgun Gothic"/>
                <w:lang w:val="en-US" w:eastAsia="ko-KR"/>
              </w:rPr>
            </w:pPr>
          </w:p>
        </w:tc>
        <w:tc>
          <w:tcPr>
            <w:tcW w:w="6780" w:type="dxa"/>
          </w:tcPr>
          <w:p w14:paraId="2DADFAEC"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C03A7F4" w14:textId="5E52E87D"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UEs, unless NW configures dedicated PRACH resource for HD-FDD UEs. Hope </w:t>
            </w:r>
            <w:r w:rsidR="004316C2">
              <w:rPr>
                <w:rFonts w:eastAsia="Malgun Gothic"/>
                <w:lang w:val="en-US" w:eastAsia="ko-KR"/>
              </w:rPr>
              <w:t xml:space="preserve">more proponents of option 2 can share their view on this point, which will be useful for </w:t>
            </w:r>
            <w:r w:rsidR="004316C2">
              <w:rPr>
                <w:rFonts w:eastAsia="Malgun Gothic"/>
                <w:lang w:val="en-US" w:eastAsia="ko-KR"/>
              </w:rPr>
              <w:lastRenderedPageBreak/>
              <w:t xml:space="preserve">the down-selection in next meeting. </w:t>
            </w:r>
          </w:p>
        </w:tc>
      </w:tr>
      <w:tr w:rsidR="007545FE" w14:paraId="254D6593" w14:textId="77777777" w:rsidTr="00656571">
        <w:tc>
          <w:tcPr>
            <w:tcW w:w="1479" w:type="dxa"/>
          </w:tcPr>
          <w:p w14:paraId="0A1A5061" w14:textId="2C288071" w:rsidR="007545FE" w:rsidRPr="00D44C46" w:rsidRDefault="007545FE" w:rsidP="007545FE">
            <w:pPr>
              <w:rPr>
                <w:rFonts w:eastAsia="Malgun Gothic"/>
                <w:lang w:val="en-US" w:eastAsia="ko-KR"/>
              </w:rPr>
            </w:pPr>
            <w:r>
              <w:rPr>
                <w:rFonts w:hint="eastAsia"/>
                <w:b/>
                <w:bCs/>
                <w:lang w:eastAsia="ko-KR"/>
              </w:rPr>
              <w:lastRenderedPageBreak/>
              <w:t>LG</w:t>
            </w:r>
          </w:p>
        </w:tc>
        <w:tc>
          <w:tcPr>
            <w:tcW w:w="1372" w:type="dxa"/>
          </w:tcPr>
          <w:p w14:paraId="2E8A3DBB" w14:textId="28D44898" w:rsidR="007545FE" w:rsidRPr="00D44C46" w:rsidRDefault="007545FE" w:rsidP="007545FE">
            <w:pPr>
              <w:rPr>
                <w:rFonts w:eastAsia="Malgun Gothic"/>
                <w:lang w:val="en-US" w:eastAsia="ko-KR"/>
              </w:rPr>
            </w:pPr>
            <w:r>
              <w:rPr>
                <w:rFonts w:hint="eastAsia"/>
                <w:b/>
                <w:bCs/>
                <w:lang w:eastAsia="ko-KR"/>
              </w:rPr>
              <w:t>N</w:t>
            </w:r>
          </w:p>
        </w:tc>
        <w:tc>
          <w:tcPr>
            <w:tcW w:w="6780" w:type="dxa"/>
          </w:tcPr>
          <w:p w14:paraId="72F1A504" w14:textId="77777777" w:rsidR="007545FE" w:rsidRDefault="007545FE" w:rsidP="007545FE">
            <w:pPr>
              <w:rPr>
                <w:bCs/>
                <w:lang w:eastAsia="ko-KR"/>
              </w:rPr>
            </w:pPr>
            <w:r>
              <w:rPr>
                <w:bCs/>
                <w:lang w:eastAsia="ko-KR"/>
              </w:rPr>
              <w:t xml:space="preserve">We prefer the previous version with the [ ] for the </w:t>
            </w:r>
            <w:proofErr w:type="spellStart"/>
            <w:r>
              <w:rPr>
                <w:bCs/>
                <w:lang w:eastAsia="ko-KR"/>
              </w:rPr>
              <w:t>Ngap</w:t>
            </w:r>
            <w:proofErr w:type="spellEnd"/>
            <w:r>
              <w:rPr>
                <w:bCs/>
                <w:lang w:eastAsia="ko-KR"/>
              </w:rPr>
              <w:t xml:space="preserve"> symbols if it is not sure at this time.</w:t>
            </w:r>
          </w:p>
          <w:p w14:paraId="3B547454"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1FF8751"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2F70F3C"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4B103E59"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934B619" w14:textId="77777777" w:rsidR="007545FE" w:rsidRDefault="007545FE" w:rsidP="007545FE">
            <w:pPr>
              <w:rPr>
                <w:bCs/>
                <w:lang w:val="en-US" w:eastAsia="ko-KR"/>
              </w:rPr>
            </w:pPr>
          </w:p>
          <w:p w14:paraId="086EFF86" w14:textId="063AA7CA"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UEs, so prefer to remove the FFS under Option 2. </w:t>
            </w:r>
          </w:p>
        </w:tc>
      </w:tr>
      <w:tr w:rsidR="004A3C79" w14:paraId="483D1CD1" w14:textId="77777777" w:rsidTr="00656571">
        <w:tc>
          <w:tcPr>
            <w:tcW w:w="1479" w:type="dxa"/>
          </w:tcPr>
          <w:p w14:paraId="3BF7C2DE" w14:textId="74CCD60F" w:rsidR="004A3C79" w:rsidRPr="004A3C79" w:rsidRDefault="004A3C79" w:rsidP="007545FE">
            <w:pPr>
              <w:rPr>
                <w:lang w:eastAsia="ko-KR"/>
              </w:rPr>
            </w:pPr>
            <w:r w:rsidRPr="004A3C79">
              <w:rPr>
                <w:lang w:eastAsia="ko-KR"/>
              </w:rPr>
              <w:t>Qualcomm</w:t>
            </w:r>
          </w:p>
        </w:tc>
        <w:tc>
          <w:tcPr>
            <w:tcW w:w="1372" w:type="dxa"/>
          </w:tcPr>
          <w:p w14:paraId="2AFB9950" w14:textId="77777777" w:rsidR="004A3C79" w:rsidRDefault="004A3C79" w:rsidP="007545FE">
            <w:pPr>
              <w:rPr>
                <w:b/>
                <w:bCs/>
                <w:lang w:eastAsia="ko-KR"/>
              </w:rPr>
            </w:pPr>
          </w:p>
        </w:tc>
        <w:tc>
          <w:tcPr>
            <w:tcW w:w="6780" w:type="dxa"/>
          </w:tcPr>
          <w:p w14:paraId="113563AA" w14:textId="40EA2DCA" w:rsidR="004A3C79" w:rsidRDefault="004A3C79" w:rsidP="007545FE">
            <w:pPr>
              <w:rPr>
                <w:bCs/>
                <w:lang w:eastAsia="ko-KR"/>
              </w:rPr>
            </w:pPr>
            <w:r>
              <w:rPr>
                <w:bCs/>
                <w:lang w:eastAsia="ko-KR"/>
              </w:rPr>
              <w:t>Agree with the comments of LG</w:t>
            </w:r>
          </w:p>
        </w:tc>
      </w:tr>
      <w:tr w:rsidR="007F0337" w14:paraId="71CF0F20" w14:textId="77777777" w:rsidTr="00656571">
        <w:tc>
          <w:tcPr>
            <w:tcW w:w="1479" w:type="dxa"/>
          </w:tcPr>
          <w:p w14:paraId="4FB7A5B1" w14:textId="0770A929"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5C5A0E" w14:textId="08164338"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18F7B45D" w14:textId="77777777" w:rsidR="007F0337" w:rsidRDefault="007F0337" w:rsidP="007545FE">
            <w:pPr>
              <w:rPr>
                <w:bCs/>
                <w:lang w:eastAsia="ko-KR"/>
              </w:rPr>
            </w:pPr>
          </w:p>
        </w:tc>
      </w:tr>
      <w:tr w:rsidR="003D42D5" w14:paraId="20EE7BF4" w14:textId="77777777" w:rsidTr="00656571">
        <w:tc>
          <w:tcPr>
            <w:tcW w:w="1479" w:type="dxa"/>
          </w:tcPr>
          <w:p w14:paraId="1592273B" w14:textId="29DECADC"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22F7AD98" w14:textId="0F4D771A"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12CB6BAD" w14:textId="2A572729" w:rsidR="003D42D5" w:rsidRDefault="003D42D5" w:rsidP="003D42D5">
            <w:pPr>
              <w:rPr>
                <w:bCs/>
                <w:lang w:eastAsia="ko-KR"/>
              </w:rPr>
            </w:pPr>
            <w:r>
              <w:rPr>
                <w:bCs/>
                <w:lang w:eastAsia="ko-KR"/>
              </w:rPr>
              <w:t xml:space="preserve">In option 2, we prefer the previous version with the [ ] for the </w:t>
            </w:r>
            <w:proofErr w:type="spellStart"/>
            <w:r>
              <w:rPr>
                <w:bCs/>
                <w:lang w:eastAsia="ko-KR"/>
              </w:rPr>
              <w:t>Ngap</w:t>
            </w:r>
            <w:proofErr w:type="spellEnd"/>
            <w:r>
              <w:rPr>
                <w:bCs/>
                <w:lang w:eastAsia="ko-KR"/>
              </w:rPr>
              <w:t xml:space="preserve"> symbols.</w:t>
            </w:r>
          </w:p>
        </w:tc>
      </w:tr>
      <w:tr w:rsidR="00131E01" w14:paraId="45043025" w14:textId="77777777" w:rsidTr="00656571">
        <w:tc>
          <w:tcPr>
            <w:tcW w:w="1479" w:type="dxa"/>
          </w:tcPr>
          <w:p w14:paraId="3E107E75" w14:textId="4DBBD4A7" w:rsidR="00131E01" w:rsidRDefault="00131E01" w:rsidP="007545FE">
            <w:pPr>
              <w:rPr>
                <w:rFonts w:eastAsiaTheme="minorEastAsia" w:hint="eastAsia"/>
                <w:lang w:val="en-US" w:eastAsia="zh-CN"/>
              </w:rPr>
            </w:pPr>
            <w:r>
              <w:rPr>
                <w:rFonts w:eastAsiaTheme="minorEastAsia" w:hint="eastAsia"/>
                <w:lang w:eastAsia="zh-CN"/>
              </w:rPr>
              <w:t>CATT</w:t>
            </w:r>
          </w:p>
        </w:tc>
        <w:tc>
          <w:tcPr>
            <w:tcW w:w="1372" w:type="dxa"/>
          </w:tcPr>
          <w:p w14:paraId="19D0153E" w14:textId="77777777" w:rsidR="00131E01" w:rsidRDefault="00131E01" w:rsidP="007545FE">
            <w:pPr>
              <w:rPr>
                <w:rFonts w:eastAsiaTheme="minorEastAsia" w:hint="eastAsia"/>
                <w:lang w:eastAsia="zh-CN"/>
              </w:rPr>
            </w:pPr>
          </w:p>
        </w:tc>
        <w:tc>
          <w:tcPr>
            <w:tcW w:w="6780" w:type="dxa"/>
          </w:tcPr>
          <w:p w14:paraId="39D9DCB7" w14:textId="77777777" w:rsidR="00131E01" w:rsidRDefault="00131E01" w:rsidP="00073279">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5ECBA19F" w14:textId="75F52E58"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0E93B85"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proofErr w:type="gramStart"/>
            <w:r>
              <w:rPr>
                <w:rFonts w:hint="eastAsia"/>
                <w:b/>
                <w:bCs/>
                <w:highlight w:val="yellow"/>
                <w:lang w:val="en-US" w:eastAsia="zh-CN"/>
              </w:rPr>
              <w:t>:</w:t>
            </w:r>
            <w:r>
              <w:rPr>
                <w:b/>
                <w:bCs/>
                <w:highlight w:val="yellow"/>
                <w:lang w:val="en-US" w:eastAsia="zh-CN"/>
              </w:rPr>
              <w:t>,</w:t>
            </w:r>
            <w:proofErr w:type="gramEnd"/>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61666954"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35CDA7C7" w14:textId="77777777" w:rsidR="00D4334D" w:rsidRDefault="00D4334D" w:rsidP="00851508">
            <w:pPr>
              <w:tabs>
                <w:tab w:val="left" w:pos="551"/>
              </w:tabs>
              <w:rPr>
                <w:rFonts w:eastAsia="等线"/>
                <w:lang w:val="en-US" w:eastAsia="zh-CN"/>
              </w:rPr>
            </w:pPr>
          </w:p>
        </w:tc>
        <w:tc>
          <w:tcPr>
            <w:tcW w:w="6780" w:type="dxa"/>
          </w:tcPr>
          <w:p w14:paraId="2DAA5868"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7682C8C" w14:textId="77777777" w:rsidR="002E5310" w:rsidRDefault="002E5310" w:rsidP="002E5310">
            <w:pPr>
              <w:rPr>
                <w:rFonts w:eastAsia="等线"/>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16730C2"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5B57BBD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4FCF2DC8" w14:textId="77777777" w:rsidR="00A3055E" w:rsidRDefault="00A3055E" w:rsidP="00E16C0A">
            <w:pPr>
              <w:rPr>
                <w:rFonts w:eastAsia="等线"/>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F442E6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5B634C9" w14:textId="77777777" w:rsidR="002B52C4" w:rsidRDefault="002B52C4" w:rsidP="002B52C4">
            <w:pPr>
              <w:rPr>
                <w:rFonts w:eastAsia="等线"/>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327F9C2D"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lastRenderedPageBreak/>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等线"/>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19C42"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0506E679"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w:t>
            </w:r>
            <w:proofErr w:type="gramStart"/>
            <w:r w:rsidRPr="007D692D">
              <w:rPr>
                <w:rFonts w:eastAsiaTheme="minorEastAsia"/>
                <w:vertAlign w:val="subscript"/>
                <w:lang w:val="en-US" w:eastAsia="zh-CN"/>
              </w:rPr>
              <w:t>,2</w:t>
            </w:r>
            <w:proofErr w:type="gramEnd"/>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30D44F1D"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2BA818A"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FDE4080"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AAF523E"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等线"/>
                <w:lang w:val="en-US" w:eastAsia="zh-CN"/>
              </w:rPr>
            </w:pPr>
            <w:r>
              <w:rPr>
                <w:rFonts w:eastAsia="等线"/>
                <w:lang w:val="en-US" w:eastAsia="zh-CN"/>
              </w:rPr>
              <w:lastRenderedPageBreak/>
              <w:t>Intel</w:t>
            </w:r>
          </w:p>
        </w:tc>
        <w:tc>
          <w:tcPr>
            <w:tcW w:w="1372" w:type="dxa"/>
          </w:tcPr>
          <w:p w14:paraId="0E581B88"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4A55"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9A35732"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3E26DF2"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A28248"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D6BDFDF"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等线"/>
                <w:lang w:val="en-US" w:eastAsia="zh-CN"/>
              </w:rPr>
            </w:pPr>
            <w:r>
              <w:rPr>
                <w:rFonts w:eastAsia="等线" w:hint="eastAsia"/>
                <w:lang w:val="en-US" w:eastAsia="zh-CN"/>
              </w:rPr>
              <w:t>CATT</w:t>
            </w:r>
          </w:p>
        </w:tc>
        <w:tc>
          <w:tcPr>
            <w:tcW w:w="1372" w:type="dxa"/>
          </w:tcPr>
          <w:p w14:paraId="0D828733" w14:textId="76F459BD"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AA2C4F">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DFBAE9" w14:textId="57CB683A"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AA2C4F">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0F4CC35"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342B3F56" w14:textId="617A2D41"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59D14518" w14:textId="1E5CFD4F"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r w:rsidR="008F17F8" w:rsidRPr="006F4770" w14:paraId="7C0F6558" w14:textId="77777777" w:rsidTr="00A3518A">
        <w:tc>
          <w:tcPr>
            <w:tcW w:w="1479" w:type="dxa"/>
          </w:tcPr>
          <w:p w14:paraId="5C5A92A1" w14:textId="75AFD68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19B80C33" w14:textId="75C5F918"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4B8AE9C" w14:textId="77777777" w:rsidR="008F17F8" w:rsidRDefault="008F17F8" w:rsidP="00F259D2">
            <w:pPr>
              <w:rPr>
                <w:rFonts w:eastAsiaTheme="minorEastAsia"/>
                <w:lang w:val="en-US" w:eastAsia="zh-CN"/>
              </w:rPr>
            </w:pPr>
          </w:p>
        </w:tc>
      </w:tr>
      <w:tr w:rsidR="00500D69" w14:paraId="19336308" w14:textId="77777777" w:rsidTr="00500D69">
        <w:tc>
          <w:tcPr>
            <w:tcW w:w="1479" w:type="dxa"/>
          </w:tcPr>
          <w:p w14:paraId="5E75092C"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4AEDB88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1CCDAB5A"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02078C19" w14:textId="7C9DCB83" w:rsidR="00D97270" w:rsidRDefault="00D97270" w:rsidP="00C238CA">
      <w:pPr>
        <w:spacing w:after="100" w:afterAutospacing="1"/>
        <w:jc w:val="both"/>
        <w:rPr>
          <w:lang w:val="en-US"/>
        </w:rPr>
      </w:pPr>
    </w:p>
    <w:p w14:paraId="183F2E0D" w14:textId="5271B6A6"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64450E4" w14:textId="77777777" w:rsidTr="00B12CC2">
        <w:tc>
          <w:tcPr>
            <w:tcW w:w="9630" w:type="dxa"/>
            <w:shd w:val="clear" w:color="auto" w:fill="auto"/>
          </w:tcPr>
          <w:p w14:paraId="2733AD2D" w14:textId="77777777" w:rsidR="00B12CC2" w:rsidRPr="00553295" w:rsidRDefault="00B12CC2" w:rsidP="00B12CC2">
            <w:pPr>
              <w:rPr>
                <w:rFonts w:ascii="Calibri" w:hAnsi="Calibri"/>
                <w:highlight w:val="green"/>
                <w:lang w:val="en-US"/>
              </w:rPr>
            </w:pPr>
            <w:r w:rsidRPr="00553295">
              <w:rPr>
                <w:highlight w:val="green"/>
              </w:rPr>
              <w:t>Agreement:</w:t>
            </w:r>
          </w:p>
          <w:p w14:paraId="0487619B"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58B82B02"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C56D24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19CEC75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CC30A2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5168A1E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3617F5C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whether or not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503DC656"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6CEEBDA9"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122FCAD" w14:textId="77777777" w:rsidR="00B12CC2" w:rsidRPr="00B12CC2" w:rsidRDefault="00B12CC2" w:rsidP="00D44C46">
            <w:pPr>
              <w:spacing w:after="0" w:line="252" w:lineRule="auto"/>
              <w:contextualSpacing/>
              <w:rPr>
                <w:rFonts w:ascii="Times" w:eastAsia="宋体" w:hAnsi="Times"/>
                <w:szCs w:val="24"/>
                <w:lang w:eastAsia="zh-CN"/>
              </w:rPr>
            </w:pPr>
          </w:p>
        </w:tc>
      </w:tr>
    </w:tbl>
    <w:p w14:paraId="426996E0" w14:textId="53025AA2" w:rsidR="00A15D23" w:rsidRDefault="00A15D23" w:rsidP="00C238CA">
      <w:pPr>
        <w:spacing w:after="100" w:afterAutospacing="1"/>
        <w:jc w:val="both"/>
      </w:pPr>
    </w:p>
    <w:p w14:paraId="687D62B0" w14:textId="0D8893F1"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666A312" w14:textId="0E9246D2"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356E9FE3" w14:textId="04F9B84F"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074676C4" w14:textId="0BFDEAC4"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lastRenderedPageBreak/>
        <w:t xml:space="preserve">Option 1: Reuse the existing collision handling principles of Rel-15/16 for NR TDD that valid RO is prioritized over configured </w:t>
      </w:r>
      <w:r>
        <w:rPr>
          <w:rFonts w:eastAsia="Times New Roman"/>
        </w:rPr>
        <w:t>DL</w:t>
      </w:r>
    </w:p>
    <w:p w14:paraId="35470104" w14:textId="5E5CB870"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22FE2B47"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10BAE4B1" w14:textId="75C7C664"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CE4096E"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034AA478"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6F99211" w14:textId="282A90AA" w:rsidR="00A15D23" w:rsidRDefault="00A15D23"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B12CC2" w14:paraId="0F92C5DD" w14:textId="77777777" w:rsidTr="00D44C46">
        <w:tc>
          <w:tcPr>
            <w:tcW w:w="1479" w:type="dxa"/>
            <w:shd w:val="clear" w:color="auto" w:fill="D9D9D9" w:themeFill="background1" w:themeFillShade="D9"/>
          </w:tcPr>
          <w:p w14:paraId="0AD59C05" w14:textId="77777777" w:rsidR="00B12CC2" w:rsidRDefault="00B12CC2" w:rsidP="00D44C46">
            <w:pPr>
              <w:rPr>
                <w:b/>
                <w:bCs/>
              </w:rPr>
            </w:pPr>
            <w:r>
              <w:rPr>
                <w:b/>
                <w:bCs/>
              </w:rPr>
              <w:t>Company</w:t>
            </w:r>
          </w:p>
        </w:tc>
        <w:tc>
          <w:tcPr>
            <w:tcW w:w="1372" w:type="dxa"/>
            <w:shd w:val="clear" w:color="auto" w:fill="D9D9D9" w:themeFill="background1" w:themeFillShade="D9"/>
          </w:tcPr>
          <w:p w14:paraId="3FCF2CEE" w14:textId="77777777" w:rsidR="00B12CC2" w:rsidRDefault="00B12CC2" w:rsidP="00D44C46">
            <w:pPr>
              <w:rPr>
                <w:b/>
                <w:bCs/>
              </w:rPr>
            </w:pPr>
            <w:r>
              <w:rPr>
                <w:b/>
                <w:bCs/>
              </w:rPr>
              <w:t>Y/N</w:t>
            </w:r>
          </w:p>
        </w:tc>
        <w:tc>
          <w:tcPr>
            <w:tcW w:w="6780" w:type="dxa"/>
            <w:shd w:val="clear" w:color="auto" w:fill="D9D9D9" w:themeFill="background1" w:themeFillShade="D9"/>
          </w:tcPr>
          <w:p w14:paraId="09FB7A62" w14:textId="77777777" w:rsidR="00B12CC2" w:rsidRDefault="00B12CC2" w:rsidP="00D44C46">
            <w:pPr>
              <w:rPr>
                <w:b/>
                <w:bCs/>
              </w:rPr>
            </w:pPr>
            <w:r>
              <w:rPr>
                <w:b/>
                <w:bCs/>
              </w:rPr>
              <w:t>Comments</w:t>
            </w:r>
          </w:p>
        </w:tc>
      </w:tr>
      <w:tr w:rsidR="00B12CC2" w14:paraId="3731A2AF" w14:textId="77777777" w:rsidTr="00D44C46">
        <w:tc>
          <w:tcPr>
            <w:tcW w:w="1479" w:type="dxa"/>
          </w:tcPr>
          <w:p w14:paraId="0CBD74F9" w14:textId="6817D611" w:rsidR="00B12CC2" w:rsidRPr="00CE41A4" w:rsidRDefault="004316C2" w:rsidP="00D44C4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3D2516" w14:textId="2A86469E" w:rsidR="00B12CC2" w:rsidRPr="00184B3B" w:rsidRDefault="00AE479C" w:rsidP="00D44C46">
            <w:pPr>
              <w:tabs>
                <w:tab w:val="left" w:pos="551"/>
              </w:tabs>
              <w:rPr>
                <w:rFonts w:eastAsia="等线"/>
                <w:lang w:val="en-US" w:eastAsia="zh-CN"/>
              </w:rPr>
            </w:pPr>
            <w:r>
              <w:rPr>
                <w:rFonts w:eastAsia="等线"/>
                <w:lang w:val="en-US" w:eastAsia="zh-CN"/>
              </w:rPr>
              <w:t>Partially</w:t>
            </w:r>
          </w:p>
        </w:tc>
        <w:tc>
          <w:tcPr>
            <w:tcW w:w="6780" w:type="dxa"/>
          </w:tcPr>
          <w:p w14:paraId="510ECDB2" w14:textId="59D288CF"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53C49269" w14:textId="2A6ADEBD"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w:t>
            </w:r>
            <w:proofErr w:type="spellStart"/>
            <w:r>
              <w:rPr>
                <w:rFonts w:eastAsiaTheme="minorEastAsia"/>
                <w:lang w:val="en-US" w:eastAsia="zh-CN"/>
              </w:rPr>
              <w:t>etc</w:t>
            </w:r>
            <w:proofErr w:type="spellEnd"/>
            <w:r>
              <w:rPr>
                <w:rFonts w:eastAsiaTheme="minorEastAsia"/>
                <w:lang w:val="en-US" w:eastAsia="zh-CN"/>
              </w:rPr>
              <w:t xml:space="preserve">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2E75632" w14:textId="77777777" w:rsidTr="00B12CC2">
        <w:tc>
          <w:tcPr>
            <w:tcW w:w="1479" w:type="dxa"/>
          </w:tcPr>
          <w:p w14:paraId="12E952A2" w14:textId="6483052D" w:rsidR="007545FE" w:rsidRPr="00CE41A4" w:rsidRDefault="007545FE" w:rsidP="007545FE">
            <w:pPr>
              <w:rPr>
                <w:rFonts w:eastAsia="等线"/>
                <w:lang w:val="en-US" w:eastAsia="zh-CN"/>
              </w:rPr>
            </w:pPr>
            <w:r>
              <w:rPr>
                <w:rFonts w:eastAsia="Malgun Gothic" w:hint="eastAsia"/>
                <w:lang w:val="en-US" w:eastAsia="ko-KR"/>
              </w:rPr>
              <w:t>LG</w:t>
            </w:r>
          </w:p>
        </w:tc>
        <w:tc>
          <w:tcPr>
            <w:tcW w:w="1372" w:type="dxa"/>
          </w:tcPr>
          <w:p w14:paraId="1C13D3D7" w14:textId="116A7614" w:rsidR="007545FE" w:rsidRPr="00184B3B" w:rsidRDefault="007545FE" w:rsidP="007545FE">
            <w:pPr>
              <w:tabs>
                <w:tab w:val="left" w:pos="551"/>
              </w:tabs>
              <w:rPr>
                <w:rFonts w:eastAsia="等线"/>
                <w:lang w:val="en-US" w:eastAsia="zh-CN"/>
              </w:rPr>
            </w:pPr>
            <w:r>
              <w:rPr>
                <w:rFonts w:eastAsia="Malgun Gothic" w:hint="eastAsia"/>
                <w:lang w:val="en-US" w:eastAsia="ko-KR"/>
              </w:rPr>
              <w:t>Y</w:t>
            </w:r>
          </w:p>
        </w:tc>
        <w:tc>
          <w:tcPr>
            <w:tcW w:w="6780" w:type="dxa"/>
          </w:tcPr>
          <w:p w14:paraId="3FB2A16B" w14:textId="77777777" w:rsidR="007545FE" w:rsidRPr="007352F2" w:rsidRDefault="007545FE" w:rsidP="007545FE">
            <w:pPr>
              <w:rPr>
                <w:rFonts w:eastAsiaTheme="minorEastAsia"/>
                <w:lang w:val="en-US" w:eastAsia="zh-CN"/>
              </w:rPr>
            </w:pPr>
          </w:p>
        </w:tc>
      </w:tr>
      <w:tr w:rsidR="00B12CC2" w14:paraId="6EB0D47E" w14:textId="77777777" w:rsidTr="00B12CC2">
        <w:tc>
          <w:tcPr>
            <w:tcW w:w="1479" w:type="dxa"/>
          </w:tcPr>
          <w:p w14:paraId="3FE28B37" w14:textId="518C8C29" w:rsidR="00B12CC2" w:rsidRPr="00CE41A4" w:rsidRDefault="004A3C79" w:rsidP="00D44C46">
            <w:pPr>
              <w:rPr>
                <w:rFonts w:eastAsia="等线"/>
                <w:lang w:val="en-US" w:eastAsia="zh-CN"/>
              </w:rPr>
            </w:pPr>
            <w:r>
              <w:rPr>
                <w:rFonts w:eastAsia="等线"/>
                <w:lang w:val="en-US" w:eastAsia="zh-CN"/>
              </w:rPr>
              <w:t>Qualcomm</w:t>
            </w:r>
          </w:p>
        </w:tc>
        <w:tc>
          <w:tcPr>
            <w:tcW w:w="1372" w:type="dxa"/>
          </w:tcPr>
          <w:p w14:paraId="710388A8" w14:textId="17E9EF91" w:rsidR="00B12CC2" w:rsidRPr="00184B3B" w:rsidRDefault="004A3C79" w:rsidP="00D44C46">
            <w:pPr>
              <w:tabs>
                <w:tab w:val="left" w:pos="551"/>
              </w:tabs>
              <w:rPr>
                <w:rFonts w:eastAsia="等线"/>
                <w:lang w:val="en-US" w:eastAsia="zh-CN"/>
              </w:rPr>
            </w:pPr>
            <w:r>
              <w:rPr>
                <w:rFonts w:eastAsia="等线"/>
                <w:lang w:val="en-US" w:eastAsia="zh-CN"/>
              </w:rPr>
              <w:t>Y</w:t>
            </w:r>
          </w:p>
        </w:tc>
        <w:tc>
          <w:tcPr>
            <w:tcW w:w="6780" w:type="dxa"/>
          </w:tcPr>
          <w:p w14:paraId="2F9E8068" w14:textId="77777777" w:rsidR="00B12CC2" w:rsidRPr="007352F2" w:rsidRDefault="00B12CC2" w:rsidP="00D44C46">
            <w:pPr>
              <w:rPr>
                <w:rFonts w:eastAsiaTheme="minorEastAsia"/>
                <w:lang w:val="en-US" w:eastAsia="zh-CN"/>
              </w:rPr>
            </w:pPr>
          </w:p>
        </w:tc>
      </w:tr>
      <w:tr w:rsidR="007F0337" w14:paraId="59A44AE2" w14:textId="77777777" w:rsidTr="00B12CC2">
        <w:tc>
          <w:tcPr>
            <w:tcW w:w="1479" w:type="dxa"/>
          </w:tcPr>
          <w:p w14:paraId="6C1A5D72" w14:textId="38A64C50"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7FE163" w14:textId="5ECA656A"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26F68049" w14:textId="77777777" w:rsidR="007F0337" w:rsidRPr="007352F2" w:rsidRDefault="007F0337" w:rsidP="00D44C46">
            <w:pPr>
              <w:rPr>
                <w:rFonts w:eastAsiaTheme="minorEastAsia"/>
                <w:lang w:val="en-US" w:eastAsia="zh-CN"/>
              </w:rPr>
            </w:pPr>
          </w:p>
        </w:tc>
      </w:tr>
      <w:tr w:rsidR="003A7B26" w14:paraId="694066F0" w14:textId="77777777" w:rsidTr="00B12CC2">
        <w:tc>
          <w:tcPr>
            <w:tcW w:w="1479" w:type="dxa"/>
          </w:tcPr>
          <w:p w14:paraId="465AB009" w14:textId="66B9E445" w:rsidR="003A7B26" w:rsidRPr="003A7B26" w:rsidRDefault="003A7B26" w:rsidP="00D44C4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20267C" w14:textId="0477182A"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11507" w14:textId="77777777" w:rsidR="003A7B26" w:rsidRPr="007352F2" w:rsidRDefault="003A7B26" w:rsidP="00D44C46">
            <w:pPr>
              <w:rPr>
                <w:rFonts w:eastAsiaTheme="minorEastAsia"/>
                <w:lang w:val="en-US" w:eastAsia="zh-CN"/>
              </w:rPr>
            </w:pPr>
          </w:p>
        </w:tc>
      </w:tr>
      <w:tr w:rsidR="00131E01" w14:paraId="7E82C5DC" w14:textId="77777777" w:rsidTr="00B12CC2">
        <w:tc>
          <w:tcPr>
            <w:tcW w:w="1479" w:type="dxa"/>
          </w:tcPr>
          <w:p w14:paraId="5C0FC6DD" w14:textId="7CA1A296" w:rsidR="00131E01" w:rsidRDefault="00131E01" w:rsidP="00D44C46">
            <w:pPr>
              <w:rPr>
                <w:rFonts w:eastAsiaTheme="minorEastAsia" w:hint="eastAsia"/>
                <w:lang w:val="en-US" w:eastAsia="zh-CN"/>
              </w:rPr>
            </w:pPr>
            <w:r>
              <w:rPr>
                <w:rFonts w:eastAsiaTheme="minorEastAsia" w:hint="eastAsia"/>
                <w:lang w:val="en-US" w:eastAsia="zh-CN"/>
              </w:rPr>
              <w:t>CATT</w:t>
            </w:r>
          </w:p>
        </w:tc>
        <w:tc>
          <w:tcPr>
            <w:tcW w:w="1372" w:type="dxa"/>
          </w:tcPr>
          <w:p w14:paraId="644CEE70" w14:textId="5FE749AE" w:rsidR="00131E01" w:rsidRDefault="00131E01" w:rsidP="00D44C46">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6643CF0" w14:textId="77777777" w:rsidR="00131E01" w:rsidRPr="007352F2" w:rsidRDefault="00131E01" w:rsidP="00D44C46">
            <w:pPr>
              <w:rPr>
                <w:rFonts w:eastAsiaTheme="minorEastAsia"/>
                <w:lang w:val="en-US" w:eastAsia="zh-CN"/>
              </w:rPr>
            </w:pPr>
          </w:p>
        </w:tc>
      </w:tr>
    </w:tbl>
    <w:p w14:paraId="03FC8DB9" w14:textId="77777777" w:rsidR="00B12CC2" w:rsidRPr="00D0190C" w:rsidRDefault="00B12CC2" w:rsidP="00C238CA">
      <w:pPr>
        <w:spacing w:after="100" w:afterAutospacing="1"/>
        <w:jc w:val="both"/>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4768E0A5"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proofErr w:type="spellStart"/>
      <w:r w:rsidR="003A7B26">
        <w:rPr>
          <w:szCs w:val="24"/>
        </w:rPr>
        <w:t>ignallin</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8B9BA42"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482B4DB8"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9D600FF"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等线"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lastRenderedPageBreak/>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lastRenderedPageBreak/>
              <w:t>N</w:t>
            </w:r>
          </w:p>
        </w:tc>
        <w:tc>
          <w:tcPr>
            <w:tcW w:w="6780" w:type="dxa"/>
          </w:tcPr>
          <w:p w14:paraId="2CB1B91A"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 xml:space="preserve">WA of </w:t>
            </w:r>
            <w:r>
              <w:rPr>
                <w:rFonts w:eastAsia="宋体"/>
                <w:color w:val="000000" w:themeColor="text1"/>
                <w:lang w:val="en-US" w:eastAsia="zh-CN"/>
              </w:rPr>
              <w:lastRenderedPageBreak/>
              <w:t>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proofErr w:type="spellStart"/>
            <w:r>
              <w:rPr>
                <w:lang w:val="en-US" w:eastAsia="ko-KR"/>
              </w:rPr>
              <w:lastRenderedPageBreak/>
              <w:t>NordicSemi</w:t>
            </w:r>
            <w:proofErr w:type="spellEnd"/>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等线"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RedCap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等线"/>
                <w:lang w:val="en-US" w:eastAsia="zh-CN"/>
              </w:rPr>
            </w:pPr>
            <w:r>
              <w:rPr>
                <w:rFonts w:eastAsia="等线"/>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等线"/>
                <w:lang w:val="en-US" w:eastAsia="zh-CN"/>
              </w:rPr>
            </w:pPr>
            <w:r>
              <w:rPr>
                <w:rFonts w:eastAsia="等线"/>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0B1DBDA9"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proofErr w:type="gramStart"/>
      <w:r w:rsidR="00B422D8">
        <w:t>29</w:t>
      </w:r>
      <w:proofErr w:type="gramEnd"/>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lastRenderedPageBreak/>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1C8994"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117E1EB5"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75A486D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2CAE168F" w:rsidR="0064646A" w:rsidRDefault="0064646A" w:rsidP="00B80316">
            <w:pPr>
              <w:rPr>
                <w:lang w:val="en-US"/>
              </w:rPr>
            </w:pPr>
            <w:r>
              <w:rPr>
                <w:lang w:val="en-US"/>
              </w:rPr>
              <w:t xml:space="preserve">We still think it helps to add clarification on UE </w:t>
            </w:r>
            <w:r w:rsidR="003A7B26">
              <w:rPr>
                <w:lang w:val="en-US"/>
              </w:rPr>
              <w:pgNum/>
            </w:r>
            <w:proofErr w:type="spellStart"/>
            <w:r w:rsidR="003A7B26">
              <w:rPr>
                <w:lang w:val="en-US"/>
              </w:rPr>
              <w:t>ignalli</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w:t>
            </w:r>
            <w:proofErr w:type="spellStart"/>
            <w:r w:rsidRPr="00EF499F">
              <w:rPr>
                <w:i/>
                <w:iCs/>
                <w:color w:val="FF0000"/>
              </w:rPr>
              <w:t>T</w:t>
            </w:r>
            <w:r w:rsidRPr="00EF499F">
              <w:rPr>
                <w:i/>
                <w:iCs/>
                <w:color w:val="FF0000"/>
                <w:vertAlign w:val="subscript"/>
              </w:rPr>
              <w:t>c</w:t>
            </w:r>
            <w:proofErr w:type="spellEnd"/>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w:t>
            </w:r>
            <w:proofErr w:type="spellStart"/>
            <w:r w:rsidRPr="00EF499F">
              <w:rPr>
                <w:i/>
                <w:iCs/>
                <w:color w:val="FF0000"/>
              </w:rPr>
              <w:t>T</w:t>
            </w:r>
            <w:r w:rsidRPr="00EF499F">
              <w:rPr>
                <w:i/>
                <w:iCs/>
                <w:color w:val="FF0000"/>
                <w:vertAlign w:val="subscript"/>
              </w:rPr>
              <w:t>c</w:t>
            </w:r>
            <w:proofErr w:type="spellEnd"/>
            <w:proofErr w:type="gramStart"/>
            <w:r w:rsidRPr="00EF499F">
              <w:rPr>
                <w:color w:val="FF0000"/>
              </w:rPr>
              <w:t>],</w:t>
            </w:r>
            <w:proofErr w:type="gramEnd"/>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2BB2A0AB"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7ECA844D"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w:t>
            </w:r>
            <w:proofErr w:type="gramStart"/>
            <w:r w:rsidR="003A32C2">
              <w:rPr>
                <w:rFonts w:eastAsia="等线"/>
                <w:lang w:val="en-US" w:eastAsia="zh-CN"/>
              </w:rPr>
              <w:t>to keep</w:t>
            </w:r>
            <w:proofErr w:type="gramEnd"/>
            <w:r w:rsidR="003A32C2">
              <w:rPr>
                <w:rFonts w:eastAsia="等线"/>
                <w:lang w:val="en-US" w:eastAsia="zh-CN"/>
              </w:rPr>
              <w:t xml:space="preserve"> the last FFS for further check.</w:t>
            </w:r>
          </w:p>
        </w:tc>
      </w:tr>
      <w:tr w:rsidR="00B80316" w:rsidRPr="00D12825" w14:paraId="354E181A" w14:textId="77777777" w:rsidTr="0064646A">
        <w:tc>
          <w:tcPr>
            <w:tcW w:w="1479" w:type="dxa"/>
          </w:tcPr>
          <w:p w14:paraId="259E82B3" w14:textId="10A9187B" w:rsidR="00B80316" w:rsidRDefault="003A7B26" w:rsidP="00B80316">
            <w:pPr>
              <w:rPr>
                <w:rFonts w:eastAsia="等线"/>
                <w:lang w:val="en-US" w:eastAsia="zh-CN"/>
              </w:rPr>
            </w:pPr>
            <w:r>
              <w:rPr>
                <w:rFonts w:eastAsia="等线"/>
                <w:lang w:val="en-US" w:eastAsia="zh-CN"/>
              </w:rPr>
              <w:t>V</w:t>
            </w:r>
            <w:r w:rsidR="00B80316">
              <w:rPr>
                <w:rFonts w:eastAsia="等线"/>
                <w:lang w:val="en-US" w:eastAsia="zh-CN"/>
              </w:rPr>
              <w:t>ivo</w:t>
            </w:r>
          </w:p>
        </w:tc>
        <w:tc>
          <w:tcPr>
            <w:tcW w:w="1372" w:type="dxa"/>
          </w:tcPr>
          <w:p w14:paraId="4D08C2AD" w14:textId="77777777" w:rsidR="00B80316" w:rsidRDefault="00B80316" w:rsidP="00B80316">
            <w:pPr>
              <w:tabs>
                <w:tab w:val="left" w:pos="551"/>
              </w:tabs>
              <w:rPr>
                <w:rFonts w:eastAsia="等线"/>
                <w:lang w:val="en-US" w:eastAsia="zh-CN"/>
              </w:rPr>
            </w:pPr>
          </w:p>
        </w:tc>
        <w:tc>
          <w:tcPr>
            <w:tcW w:w="6780" w:type="dxa"/>
          </w:tcPr>
          <w:p w14:paraId="642142C8"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transmitted uplink symbol in the same cell</w:t>
            </w:r>
          </w:p>
          <w:p w14:paraId="681B5C96" w14:textId="6B8A9ECB"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w:t>
            </w:r>
            <w:proofErr w:type="spellStart"/>
            <w:r w:rsidRPr="00303E85">
              <w:rPr>
                <w:i/>
                <w:iCs/>
                <w:strike/>
                <w:color w:val="FF0000"/>
              </w:rPr>
              <w:t>T</w:t>
            </w:r>
            <w:r w:rsidRPr="00303E85">
              <w:rPr>
                <w:i/>
                <w:iCs/>
                <w:strike/>
                <w:color w:val="FF0000"/>
                <w:vertAlign w:val="subscript"/>
              </w:rPr>
              <w:t>c</w:t>
            </w:r>
            <w:proofErr w:type="spellEnd"/>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w:t>
            </w:r>
            <w:proofErr w:type="spellStart"/>
            <w:r w:rsidRPr="00303E85">
              <w:rPr>
                <w:i/>
                <w:iCs/>
                <w:strike/>
                <w:color w:val="FF0000"/>
              </w:rPr>
              <w:t>T</w:t>
            </w:r>
            <w:r w:rsidRPr="00303E85">
              <w:rPr>
                <w:i/>
                <w:iCs/>
                <w:strike/>
                <w:color w:val="FF0000"/>
                <w:vertAlign w:val="subscript"/>
              </w:rPr>
              <w:t>c</w:t>
            </w:r>
            <w:proofErr w:type="spellEnd"/>
            <w:proofErr w:type="gramStart"/>
            <w:r w:rsidRPr="00303E85">
              <w:rPr>
                <w:strike/>
                <w:color w:val="FF0000"/>
              </w:rPr>
              <w:t>],</w:t>
            </w:r>
            <w:proofErr w:type="gramEnd"/>
            <w:r w:rsidRPr="00303E85">
              <w:rPr>
                <w:strike/>
                <w:color w:val="FF0000"/>
              </w:rPr>
              <w:t xml:space="preserve">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等线"/>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5273EC86" w14:textId="77777777" w:rsidR="007E62CF" w:rsidRDefault="007E62CF" w:rsidP="00B80316">
            <w:pPr>
              <w:tabs>
                <w:tab w:val="left" w:pos="551"/>
              </w:tabs>
              <w:rPr>
                <w:rFonts w:eastAsia="等线"/>
                <w:lang w:val="en-US" w:eastAsia="zh-CN"/>
              </w:rPr>
            </w:pPr>
          </w:p>
        </w:tc>
        <w:tc>
          <w:tcPr>
            <w:tcW w:w="6780" w:type="dxa"/>
          </w:tcPr>
          <w:p w14:paraId="4445B635"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 xml:space="preserve">further </w:t>
            </w:r>
            <w:proofErr w:type="gramStart"/>
            <w:r w:rsidR="00A65EF0">
              <w:rPr>
                <w:rFonts w:eastAsia="等线" w:hint="eastAsia"/>
                <w:lang w:val="en-US" w:eastAsia="zh-CN"/>
              </w:rPr>
              <w:t>discuss</w:t>
            </w:r>
            <w:proofErr w:type="gramEnd"/>
            <w:r w:rsidRPr="001D4D0F">
              <w:rPr>
                <w:rFonts w:eastAsia="等线"/>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等线"/>
                <w:lang w:val="en-US" w:eastAsia="zh-CN"/>
              </w:rPr>
            </w:pPr>
            <w:r>
              <w:rPr>
                <w:rFonts w:eastAsia="等线"/>
                <w:lang w:val="en-US" w:eastAsia="zh-CN"/>
              </w:rPr>
              <w:t>OPPO</w:t>
            </w:r>
          </w:p>
        </w:tc>
        <w:tc>
          <w:tcPr>
            <w:tcW w:w="1372" w:type="dxa"/>
          </w:tcPr>
          <w:p w14:paraId="62E157D4"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9F345D7" w14:textId="1041B7E6"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w:t>
            </w:r>
            <w:proofErr w:type="spellStart"/>
            <w:r>
              <w:rPr>
                <w:rFonts w:eastAsia="等线"/>
                <w:lang w:val="en-US" w:eastAsia="zh-CN"/>
              </w:rPr>
              <w:t>can not</w:t>
            </w:r>
            <w:proofErr w:type="spellEnd"/>
            <w:r>
              <w:rPr>
                <w:rFonts w:eastAsia="等线"/>
                <w:lang w:val="en-US" w:eastAsia="zh-CN"/>
              </w:rPr>
              <w:t xml:space="preserve"> meet, the signal in that period is just </w:t>
            </w:r>
            <w:r w:rsidR="003A7B26">
              <w:rPr>
                <w:rFonts w:eastAsia="等线"/>
                <w:lang w:val="en-US" w:eastAsia="zh-CN"/>
              </w:rPr>
              <w:pgNum/>
            </w:r>
            <w:proofErr w:type="spellStart"/>
            <w:r w:rsidR="003A7B26">
              <w:rPr>
                <w:rFonts w:eastAsia="等线"/>
                <w:lang w:val="en-US" w:eastAsia="zh-CN"/>
              </w:rPr>
              <w:t>ignallin</w:t>
            </w:r>
            <w:proofErr w:type="spellEnd"/>
            <w:r>
              <w:rPr>
                <w:rFonts w:eastAsia="等线"/>
                <w:lang w:val="en-US" w:eastAsia="zh-CN"/>
              </w:rPr>
              <w:t>.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40595510" w14:textId="77777777" w:rsidR="00A16E44" w:rsidRDefault="00A16E44" w:rsidP="00781680">
            <w:pPr>
              <w:tabs>
                <w:tab w:val="left" w:pos="551"/>
              </w:tabs>
              <w:rPr>
                <w:rFonts w:eastAsia="等线"/>
                <w:lang w:val="en-US" w:eastAsia="zh-CN"/>
              </w:rPr>
            </w:pPr>
          </w:p>
        </w:tc>
        <w:tc>
          <w:tcPr>
            <w:tcW w:w="6780" w:type="dxa"/>
          </w:tcPr>
          <w:p w14:paraId="3E211650"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1661CA3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等线"/>
                <w:lang w:val="en-US" w:eastAsia="zh-CN"/>
              </w:rPr>
            </w:pPr>
            <w:r>
              <w:rPr>
                <w:rFonts w:eastAsia="等线"/>
                <w:lang w:val="en-US" w:eastAsia="zh-CN"/>
              </w:rPr>
              <w:lastRenderedPageBreak/>
              <w:t>FUTUREWEI</w:t>
            </w:r>
          </w:p>
        </w:tc>
        <w:tc>
          <w:tcPr>
            <w:tcW w:w="1372" w:type="dxa"/>
          </w:tcPr>
          <w:p w14:paraId="2B2F0F1E"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4763C285" w14:textId="77777777" w:rsidR="00EA2C29" w:rsidRDefault="00EA2C29" w:rsidP="00781680">
            <w:pPr>
              <w:rPr>
                <w:rFonts w:eastAsia="等线"/>
                <w:lang w:val="en-US" w:eastAsia="zh-CN"/>
              </w:rPr>
            </w:pPr>
          </w:p>
        </w:tc>
      </w:tr>
      <w:tr w:rsidR="002F2E45" w14:paraId="373AF7E1" w14:textId="77777777" w:rsidTr="00A64E21">
        <w:tc>
          <w:tcPr>
            <w:tcW w:w="1479" w:type="dxa"/>
          </w:tcPr>
          <w:p w14:paraId="47C82CB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w:t>
            </w:r>
            <w:proofErr w:type="gramStart"/>
            <w:r>
              <w:rPr>
                <w:rFonts w:eastAsia="等线"/>
                <w:lang w:val="en-US" w:eastAsia="zh-CN"/>
              </w:rPr>
              <w:t>handling rule</w:t>
            </w:r>
            <w:proofErr w:type="gramEnd"/>
            <w:r>
              <w:rPr>
                <w:rFonts w:eastAsia="等线"/>
                <w:lang w:val="en-US" w:eastAsia="zh-CN"/>
              </w:rPr>
              <w:t xml:space="preserv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w:t>
            </w:r>
            <w:proofErr w:type="spellStart"/>
            <w:r w:rsidRPr="002F2E45">
              <w:rPr>
                <w:i/>
                <w:iCs/>
                <w:color w:val="FF0000"/>
              </w:rPr>
              <w:t>T</w:t>
            </w:r>
            <w:r w:rsidRPr="002F2E45">
              <w:rPr>
                <w:i/>
                <w:iCs/>
                <w:color w:val="FF0000"/>
                <w:vertAlign w:val="subscript"/>
              </w:rPr>
              <w:t>c</w:t>
            </w:r>
            <w:proofErr w:type="spellEnd"/>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w:t>
            </w:r>
            <w:proofErr w:type="spellStart"/>
            <w:r w:rsidRPr="002F2E45">
              <w:rPr>
                <w:i/>
                <w:iCs/>
                <w:color w:val="FF0000"/>
              </w:rPr>
              <w:t>T</w:t>
            </w:r>
            <w:r w:rsidRPr="002F2E45">
              <w:rPr>
                <w:i/>
                <w:iCs/>
                <w:color w:val="FF0000"/>
                <w:vertAlign w:val="subscript"/>
              </w:rPr>
              <w:t>c</w:t>
            </w:r>
            <w:proofErr w:type="spellEnd"/>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等线"/>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proofErr w:type="gramStart"/>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roofErr w:type="gramEnd"/>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4C2C73BE"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lastRenderedPageBreak/>
                    <w:t xml:space="preserve">Discuss further whether it’s an error case or to specify a UE </w:t>
                  </w:r>
                  <w:r w:rsidR="003A7B26">
                    <w:rPr>
                      <w:rFonts w:eastAsiaTheme="minorEastAsia"/>
                      <w:b/>
                      <w:bCs/>
                      <w:u w:val="single"/>
                      <w:lang w:eastAsia="zh-CN"/>
                    </w:rPr>
                    <w:pgNum/>
                  </w:r>
                  <w:proofErr w:type="spellStart"/>
                  <w:r w:rsidR="003A7B26">
                    <w:rPr>
                      <w:rFonts w:eastAsiaTheme="minorEastAsia"/>
                      <w:b/>
                      <w:bCs/>
                      <w:u w:val="single"/>
                      <w:lang w:eastAsia="zh-CN"/>
                    </w:rPr>
                    <w:t>ignallin</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等线"/>
                <w:lang w:val="en-US" w:eastAsia="zh-CN"/>
              </w:rPr>
            </w:pPr>
          </w:p>
        </w:tc>
      </w:tr>
      <w:tr w:rsidR="000C73CB" w14:paraId="29773507" w14:textId="77777777" w:rsidTr="000C73CB">
        <w:tc>
          <w:tcPr>
            <w:tcW w:w="1479" w:type="dxa"/>
          </w:tcPr>
          <w:p w14:paraId="77B2F488" w14:textId="77777777" w:rsidR="000C73CB" w:rsidRDefault="000C73CB" w:rsidP="00EF7A1F">
            <w:pPr>
              <w:rPr>
                <w:rFonts w:eastAsia="等线"/>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113E98C3" w14:textId="77777777" w:rsidR="000C73CB" w:rsidRDefault="000C73CB" w:rsidP="00EF7A1F">
            <w:pPr>
              <w:rPr>
                <w:rFonts w:eastAsia="等线"/>
                <w:lang w:val="en-US" w:eastAsia="zh-CN"/>
              </w:rPr>
            </w:pPr>
            <w:r>
              <w:rPr>
                <w:lang w:val="en-US"/>
              </w:rPr>
              <w:t>We think the current spec in 211 is actually “I</w:t>
            </w:r>
            <w:r w:rsidRPr="00B26CC1">
              <w:rPr>
                <w:lang w:val="en-US"/>
              </w:rPr>
              <w:t xml:space="preserve">t is up to the UE to ensure that the switching time, [NRX-TX </w:t>
            </w:r>
            <w:proofErr w:type="spellStart"/>
            <w:r w:rsidRPr="00B26CC1">
              <w:rPr>
                <w:lang w:val="en-US"/>
              </w:rPr>
              <w:t>Tc</w:t>
            </w:r>
            <w:proofErr w:type="spellEnd"/>
            <w:r w:rsidRPr="00B26CC1">
              <w:rPr>
                <w:lang w:val="en-US"/>
              </w:rPr>
              <w:t xml:space="preserve">] or [NTX-RX </w:t>
            </w:r>
            <w:proofErr w:type="spellStart"/>
            <w:r w:rsidRPr="00B26CC1">
              <w:rPr>
                <w:lang w:val="en-US"/>
              </w:rPr>
              <w:t>Tc</w:t>
            </w:r>
            <w:proofErr w:type="spellEnd"/>
            <w:proofErr w:type="gramStart"/>
            <w:r w:rsidRPr="00B26CC1">
              <w:rPr>
                <w:lang w:val="en-US"/>
              </w:rPr>
              <w:t>],</w:t>
            </w:r>
            <w:proofErr w:type="gramEnd"/>
            <w:r w:rsidRPr="00B26CC1">
              <w:rPr>
                <w:lang w:val="en-US"/>
              </w:rPr>
              <w:t xml:space="preserve">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等线"/>
                <w:lang w:val="en-US" w:eastAsia="zh-CN"/>
              </w:rPr>
              <w:t xml:space="preserve">We are generally fine with FL proposal. And suggest </w:t>
            </w:r>
            <w:proofErr w:type="gramStart"/>
            <w:r>
              <w:rPr>
                <w:rFonts w:eastAsia="等线"/>
                <w:lang w:val="en-US" w:eastAsia="zh-CN"/>
              </w:rPr>
              <w:t>to keep</w:t>
            </w:r>
            <w:proofErr w:type="gramEnd"/>
            <w:r>
              <w:rPr>
                <w:rFonts w:eastAsia="等线"/>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等线"/>
                <w:b/>
                <w:bCs/>
                <w:lang w:val="en-US" w:eastAsia="zh-CN"/>
              </w:rPr>
            </w:pPr>
            <w:proofErr w:type="spellStart"/>
            <w:r>
              <w:rPr>
                <w:rFonts w:eastAsia="等线"/>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等线"/>
                <w:lang w:val="en-US" w:eastAsia="zh-CN"/>
              </w:rPr>
            </w:pPr>
          </w:p>
        </w:tc>
      </w:tr>
      <w:tr w:rsidR="00856DEA" w14:paraId="74A32D41" w14:textId="77777777" w:rsidTr="000C73CB">
        <w:tc>
          <w:tcPr>
            <w:tcW w:w="1479" w:type="dxa"/>
          </w:tcPr>
          <w:p w14:paraId="3F41EDD2" w14:textId="77777777" w:rsidR="00856DEA" w:rsidRDefault="00856DEA" w:rsidP="00856DEA">
            <w:pPr>
              <w:rPr>
                <w:rFonts w:eastAsia="等线"/>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5933040" w:rsidR="00EF7A1F" w:rsidRPr="00C16AC2" w:rsidRDefault="003A7B26" w:rsidP="00856DEA">
            <w:pPr>
              <w:spacing w:after="0"/>
              <w:jc w:val="both"/>
              <w:rPr>
                <w:lang w:val="en-US"/>
              </w:rPr>
            </w:pPr>
            <w:r>
              <w:t>“</w:t>
            </w:r>
            <w:proofErr w:type="gramStart"/>
            <w:r w:rsidR="00C16AC2" w:rsidRPr="00C16AC2">
              <w:t>it</w:t>
            </w:r>
            <w:proofErr w:type="gramEnd"/>
            <w:r w:rsidR="00C16AC2" w:rsidRPr="00C16AC2">
              <w:t xml:space="preserve">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w:t>
            </w:r>
            <w:proofErr w:type="spellStart"/>
            <w:r w:rsidR="00C16AC2" w:rsidRPr="00C16AC2">
              <w:rPr>
                <w:i/>
                <w:iCs/>
              </w:rPr>
              <w:t>T</w:t>
            </w:r>
            <w:r w:rsidR="00C16AC2" w:rsidRPr="00C16AC2">
              <w:rPr>
                <w:i/>
                <w:iCs/>
                <w:vertAlign w:val="subscript"/>
              </w:rPr>
              <w:t>c</w:t>
            </w:r>
            <w:proofErr w:type="spellEnd"/>
            <w:r w:rsidR="00C16AC2" w:rsidRPr="00C16AC2">
              <w:t>] or [</w:t>
            </w:r>
            <w:r w:rsidR="00C16AC2" w:rsidRPr="00C16AC2">
              <w:rPr>
                <w:i/>
                <w:iCs/>
              </w:rPr>
              <w:t>N</w:t>
            </w:r>
            <w:r w:rsidR="00C16AC2" w:rsidRPr="00C16AC2">
              <w:rPr>
                <w:i/>
                <w:iCs/>
                <w:vertAlign w:val="subscript"/>
              </w:rPr>
              <w:t>TX-RX</w:t>
            </w:r>
            <w:r w:rsidR="00C16AC2" w:rsidRPr="00C16AC2">
              <w:rPr>
                <w:i/>
                <w:iCs/>
              </w:rPr>
              <w:t xml:space="preserve"> </w:t>
            </w:r>
            <w:proofErr w:type="spellStart"/>
            <w:r w:rsidR="00C16AC2" w:rsidRPr="00C16AC2">
              <w:rPr>
                <w:i/>
                <w:iCs/>
              </w:rPr>
              <w:t>T</w:t>
            </w:r>
            <w:r w:rsidR="00C16AC2" w:rsidRPr="00C16AC2">
              <w:rPr>
                <w:i/>
                <w:iCs/>
                <w:vertAlign w:val="subscript"/>
              </w:rPr>
              <w:t>c</w:t>
            </w:r>
            <w:proofErr w:type="spellEnd"/>
            <w:r w:rsidR="00C16AC2" w:rsidRPr="00C16AC2">
              <w:t>], is satisfied</w:t>
            </w:r>
            <w:r>
              <w:t>”</w:t>
            </w:r>
            <w:r w:rsidR="00C16AC2" w:rsidRPr="00C16AC2">
              <w:t xml:space="preserve">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0CFF0D87" w14:textId="77777777" w:rsidR="00B276D9" w:rsidRDefault="00B276D9" w:rsidP="00CE2BFA">
            <w:pPr>
              <w:tabs>
                <w:tab w:val="left" w:pos="551"/>
              </w:tabs>
              <w:rPr>
                <w:rFonts w:eastAsia="等线"/>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E28CD55" w14:textId="77777777" w:rsidR="000E3642" w:rsidRDefault="000E3642" w:rsidP="000E3642">
            <w:pPr>
              <w:tabs>
                <w:tab w:val="left" w:pos="551"/>
              </w:tabs>
              <w:rPr>
                <w:rFonts w:eastAsia="等线"/>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等线"/>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420A61E7" w14:textId="77777777" w:rsidR="00727A95" w:rsidRDefault="00727A95" w:rsidP="00BD3E66">
            <w:pPr>
              <w:tabs>
                <w:tab w:val="left" w:pos="551"/>
              </w:tabs>
              <w:rPr>
                <w:rFonts w:eastAsia="等线"/>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等线"/>
                <w:lang w:val="en-US" w:eastAsia="zh-CN"/>
              </w:rPr>
            </w:pPr>
            <w:r>
              <w:rPr>
                <w:rFonts w:eastAsia="Malgun Gothic" w:hint="eastAsia"/>
                <w:color w:val="000000" w:themeColor="text1"/>
                <w:lang w:val="en-US" w:eastAsia="ko-KR"/>
              </w:rPr>
              <w:lastRenderedPageBreak/>
              <w:t>LG</w:t>
            </w:r>
          </w:p>
        </w:tc>
        <w:tc>
          <w:tcPr>
            <w:tcW w:w="1372" w:type="dxa"/>
          </w:tcPr>
          <w:p w14:paraId="23EF71B1" w14:textId="5B90979A"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proofErr w:type="gramStart"/>
            <w:r w:rsidRPr="00043D01">
              <w:rPr>
                <w:color w:val="FF0000"/>
                <w:lang w:val="en-US" w:eastAsia="ko-KR"/>
              </w:rPr>
              <w:t>o</w:t>
            </w:r>
            <w:proofErr w:type="gramEnd"/>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w:t>
            </w:r>
            <w:proofErr w:type="spellStart"/>
            <w:r w:rsidRPr="002F2E45">
              <w:rPr>
                <w:i/>
                <w:iCs/>
                <w:color w:val="FF0000"/>
              </w:rPr>
              <w:t>T</w:t>
            </w:r>
            <w:r w:rsidRPr="002F2E45">
              <w:rPr>
                <w:i/>
                <w:iCs/>
                <w:color w:val="FF0000"/>
                <w:vertAlign w:val="subscript"/>
              </w:rPr>
              <w:t>c</w:t>
            </w:r>
            <w:proofErr w:type="spellEnd"/>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w:t>
            </w:r>
            <w:proofErr w:type="spellStart"/>
            <w:r w:rsidRPr="002F2E45">
              <w:rPr>
                <w:i/>
                <w:iCs/>
                <w:color w:val="FF0000"/>
              </w:rPr>
              <w:t>T</w:t>
            </w:r>
            <w:r w:rsidRPr="002F2E45">
              <w:rPr>
                <w:i/>
                <w:iCs/>
                <w:color w:val="FF0000"/>
                <w:vertAlign w:val="subscript"/>
              </w:rPr>
              <w:t>c</w:t>
            </w:r>
            <w:proofErr w:type="spellEnd"/>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proofErr w:type="gramStart"/>
      <w:r w:rsidR="00B422D8">
        <w:t>20</w:t>
      </w:r>
      <w:proofErr w:type="gramEnd"/>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proofErr w:type="gramStart"/>
      <w:r w:rsidR="00B422D8">
        <w:t>12</w:t>
      </w:r>
      <w:proofErr w:type="gramEnd"/>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16452FC2"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Increased scheduling complexity when there are other FD-FDD </w:t>
      </w:r>
      <w:proofErr w:type="spellStart"/>
      <w:r>
        <w:rPr>
          <w:rFonts w:eastAsia="Times New Roman"/>
          <w:lang w:eastAsia="zh-CN"/>
        </w:rPr>
        <w:t>U</w:t>
      </w:r>
      <w:r w:rsidR="003A7B26">
        <w:rPr>
          <w:rFonts w:eastAsia="Times New Roman"/>
          <w:lang w:eastAsia="zh-CN"/>
        </w:rPr>
        <w:t>e</w:t>
      </w:r>
      <w:r>
        <w:rPr>
          <w:rFonts w:eastAsia="Times New Roman"/>
          <w:lang w:eastAsia="zh-CN"/>
        </w:rPr>
        <w:t>s</w:t>
      </w:r>
      <w:proofErr w:type="spellEnd"/>
      <w:r>
        <w:rPr>
          <w:rFonts w:eastAsia="Times New Roman"/>
          <w:lang w:eastAsia="zh-CN"/>
        </w:rPr>
        <w:t xml:space="preserve">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4DF9F64E"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w:t>
      </w:r>
      <w:proofErr w:type="spellStart"/>
      <w:r w:rsidR="00F07B7E">
        <w:rPr>
          <w:rFonts w:ascii="Times" w:hAnsi="Times"/>
          <w:szCs w:val="24"/>
        </w:rPr>
        <w:t>U</w:t>
      </w:r>
      <w:r w:rsidR="003A7B26">
        <w:rPr>
          <w:rFonts w:ascii="Times" w:hAnsi="Times"/>
          <w:szCs w:val="24"/>
        </w:rPr>
        <w:t>e</w:t>
      </w:r>
      <w:r w:rsidR="00F07B7E">
        <w:rPr>
          <w:rFonts w:ascii="Times" w:hAnsi="Times"/>
          <w:szCs w:val="24"/>
        </w:rPr>
        <w:t>s</w:t>
      </w:r>
      <w:proofErr w:type="spellEnd"/>
      <w:r w:rsidR="00F07B7E">
        <w:rPr>
          <w:rFonts w:ascii="Times" w:hAnsi="Times"/>
          <w:szCs w:val="24"/>
        </w:rPr>
        <w:t xml:space="preserve">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6365AE85"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RedCap </w:t>
      </w:r>
      <w:proofErr w:type="spellStart"/>
      <w:r w:rsidRPr="00120AAB">
        <w:rPr>
          <w:rFonts w:ascii="Times" w:hAnsi="Times"/>
          <w:szCs w:val="24"/>
        </w:rPr>
        <w:t>U</w:t>
      </w:r>
      <w:r w:rsidR="003A7B26" w:rsidRPr="00120AAB">
        <w:rPr>
          <w:rFonts w:ascii="Times" w:hAnsi="Times"/>
          <w:szCs w:val="24"/>
        </w:rPr>
        <w:t>e</w:t>
      </w:r>
      <w:r w:rsidRPr="00120AAB">
        <w:rPr>
          <w:rFonts w:ascii="Times" w:hAnsi="Times"/>
          <w:szCs w:val="24"/>
        </w:rPr>
        <w:t>s</w:t>
      </w:r>
      <w:proofErr w:type="spellEnd"/>
      <w:r w:rsidRPr="00120AAB">
        <w:rPr>
          <w:rFonts w:ascii="Times" w:hAnsi="Times"/>
          <w:szCs w:val="24"/>
        </w:rPr>
        <w:t xml:space="preserve">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45DF6933" w:rsidR="00126DBA" w:rsidRDefault="00126DBA" w:rsidP="00126DBA">
      <w:pPr>
        <w:numPr>
          <w:ilvl w:val="0"/>
          <w:numId w:val="12"/>
        </w:numPr>
        <w:spacing w:after="0"/>
      </w:pPr>
      <w:r w:rsidRPr="0049258A">
        <w:lastRenderedPageBreak/>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w:t>
      </w:r>
      <w:proofErr w:type="spellStart"/>
      <w:r>
        <w:t>U</w:t>
      </w:r>
      <w:r w:rsidR="003A7B26">
        <w:t>e</w:t>
      </w:r>
      <w:r>
        <w:t>s</w:t>
      </w:r>
      <w:proofErr w:type="spellEnd"/>
      <w:r>
        <w:t xml:space="preserve">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7FD458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148AABE0"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等线"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6867FF4" w14:textId="6433937A"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RedCap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w:t>
            </w:r>
            <w:proofErr w:type="gramStart"/>
            <w:r>
              <w:t>and/or</w:t>
            </w:r>
            <w:proofErr w:type="gramEnd"/>
            <w:r>
              <w:t xml:space="preserve"> being completely wireless with a battery life of several years” is clearly mentioned in the WID.  We are open to further </w:t>
            </w:r>
            <w:proofErr w:type="gramStart"/>
            <w:r>
              <w:t>discuss  if</w:t>
            </w:r>
            <w:proofErr w:type="gramEnd"/>
            <w:r>
              <w:t xml:space="preserve"> power saving benefits from TDD </w:t>
            </w:r>
            <w:proofErr w:type="spellStart"/>
            <w:r>
              <w:t>config</w:t>
            </w:r>
            <w:proofErr w:type="spellEnd"/>
            <w:r>
              <w:t xml:space="preserve">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等线"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5B5823A7" w:rsidR="00775FF9" w:rsidRDefault="00775FF9" w:rsidP="00BA3E08">
            <w:pPr>
              <w:rPr>
                <w:lang w:eastAsia="ko-KR"/>
              </w:rPr>
            </w:pPr>
            <w:r>
              <w:rPr>
                <w:lang w:eastAsia="ko-KR"/>
              </w:rPr>
              <w:t xml:space="preserve">To reduce the </w:t>
            </w:r>
            <w:r w:rsidR="003A7B26">
              <w:rPr>
                <w:lang w:eastAsia="ko-KR"/>
              </w:rPr>
              <w:pgNum/>
            </w:r>
            <w:proofErr w:type="spellStart"/>
            <w:r w:rsidR="003A7B26">
              <w:rPr>
                <w:lang w:eastAsia="ko-KR"/>
              </w:rPr>
              <w:t>ignalling</w:t>
            </w:r>
            <w:proofErr w:type="spellEnd"/>
            <w:r>
              <w:rPr>
                <w:lang w:eastAsia="ko-KR"/>
              </w:rPr>
              <w:t xml:space="preserve"> overhead of slot format configuration, NW can broadcast one or two cell-specific D/U/S patterns similar to NR TDD, and HD-FDD </w:t>
            </w:r>
            <w:proofErr w:type="spellStart"/>
            <w:r>
              <w:rPr>
                <w:lang w:eastAsia="ko-KR"/>
              </w:rPr>
              <w:t>U</w:t>
            </w:r>
            <w:r w:rsidR="003A7B26">
              <w:rPr>
                <w:lang w:eastAsia="ko-KR"/>
              </w:rPr>
              <w:t>e</w:t>
            </w:r>
            <w:r>
              <w:rPr>
                <w:lang w:eastAsia="ko-KR"/>
              </w:rPr>
              <w:t>s</w:t>
            </w:r>
            <w:proofErr w:type="spellEnd"/>
            <w:r>
              <w:rPr>
                <w:lang w:eastAsia="ko-KR"/>
              </w:rPr>
              <w:t xml:space="preserve">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92167F"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等线"/>
                <w:lang w:val="en-US" w:eastAsia="zh-CN"/>
              </w:rPr>
            </w:pPr>
            <w:r>
              <w:rPr>
                <w:rFonts w:eastAsia="等线"/>
                <w:lang w:val="en-US" w:eastAsia="zh-CN"/>
              </w:rPr>
              <w:lastRenderedPageBreak/>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F26390E"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proofErr w:type="gramStart"/>
            <w:r>
              <w:rPr>
                <w:rFonts w:eastAsia="等线"/>
                <w:lang w:val="en-US" w:eastAsia="zh-CN"/>
              </w:rPr>
              <w:t>OPPO</w:t>
            </w:r>
            <w:proofErr w:type="gramEnd"/>
            <w:r>
              <w:rPr>
                <w:rFonts w:eastAsia="等线"/>
                <w:lang w:val="en-US" w:eastAsia="zh-CN"/>
              </w:rPr>
              <w:t xml:space="preserve">)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486782D6" w14:textId="5F5C9662" w:rsidR="00170F4B" w:rsidRDefault="00170F4B" w:rsidP="003A7B26">
            <w:pPr>
              <w:pStyle w:val="1"/>
              <w:rPr>
                <w:lang w:val="en-US"/>
              </w:rPr>
            </w:pPr>
            <w:proofErr w:type="gramStart"/>
            <w:r>
              <w:rPr>
                <w:lang w:val="en-US" w:eastAsia="ko-KR"/>
              </w:rPr>
              <w:t>companies</w:t>
            </w:r>
            <w:proofErr w:type="gramEnd"/>
            <w:r>
              <w:rPr>
                <w:lang w:val="en-US" w:eastAsia="ko-KR"/>
              </w:rPr>
              <w:t xml:space="preserve"> (</w:t>
            </w:r>
            <w:proofErr w:type="spellStart"/>
            <w:r w:rsidR="00D22B76">
              <w:rPr>
                <w:lang w:val="en-US" w:eastAsia="ko-KR"/>
              </w:rPr>
              <w:t>NordicSemi</w:t>
            </w:r>
            <w:proofErr w:type="spellEnd"/>
            <w:r w:rsidR="00D22B76">
              <w:rPr>
                <w:lang w:val="en-US" w:eastAsia="ko-KR"/>
              </w:rPr>
              <w:t xml:space="preserve">,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9A045F5"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w:t>
            </w:r>
            <w:proofErr w:type="spellStart"/>
            <w:r>
              <w:t>U</w:t>
            </w:r>
            <w:r w:rsidR="003A7B26">
              <w:t>e</w:t>
            </w:r>
            <w:r>
              <w:t>s</w:t>
            </w:r>
            <w:proofErr w:type="spellEnd"/>
            <w:r>
              <w:t xml:space="preserve">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w:t>
            </w:r>
            <w:proofErr w:type="gramStart"/>
            <w:r>
              <w:rPr>
                <w:rFonts w:eastAsia="宋体"/>
                <w:szCs w:val="21"/>
              </w:rPr>
              <w:t xml:space="preserve">drawbacks </w:t>
            </w:r>
            <w:r w:rsidRPr="004F1141">
              <w:rPr>
                <w:rFonts w:eastAsia="宋体"/>
                <w:szCs w:val="21"/>
              </w:rPr>
              <w:t>summarized by the FL</w:t>
            </w:r>
            <w:r>
              <w:rPr>
                <w:rFonts w:eastAsia="宋体"/>
                <w:szCs w:val="21"/>
              </w:rPr>
              <w:t xml:space="preserve"> feels</w:t>
            </w:r>
            <w:proofErr w:type="gramEnd"/>
            <w:r>
              <w:rPr>
                <w:rFonts w:eastAsia="宋体"/>
                <w:szCs w:val="21"/>
              </w:rPr>
              <w:t xml:space="preserve">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0AD2209"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62C7CE49" w14:textId="1E525AC3"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proofErr w:type="spellStart"/>
            <w:r>
              <w:rPr>
                <w:color w:val="000000" w:themeColor="text1"/>
              </w:rPr>
              <w:t>emi</w:t>
            </w:r>
            <w:proofErr w:type="spellEnd"/>
            <w:r>
              <w:rPr>
                <w:color w:val="000000" w:themeColor="text1"/>
              </w:rPr>
              <w:t xml:space="preserve">-static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w:t>
            </w:r>
            <w:r>
              <w:rPr>
                <w:color w:val="000000" w:themeColor="text1"/>
              </w:rPr>
              <w:lastRenderedPageBreak/>
              <w:t xml:space="preserve">for HD-FDD RedCap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RedCap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2359E84B"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等线"/>
                <w:lang w:eastAsia="zh-CN"/>
              </w:rPr>
            </w:pPr>
          </w:p>
        </w:tc>
        <w:tc>
          <w:tcPr>
            <w:tcW w:w="8152" w:type="dxa"/>
            <w:gridSpan w:val="2"/>
          </w:tcPr>
          <w:p w14:paraId="54432B78" w14:textId="77777777" w:rsidR="00036123" w:rsidRDefault="00036123" w:rsidP="00036123">
            <w:pPr>
              <w:rPr>
                <w:rFonts w:eastAsia="等线"/>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0B25C1D2" w14:textId="7C267565"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2179CAF5"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986E5F" w14:textId="77777777" w:rsidR="00B12CC2" w:rsidRPr="00553295" w:rsidRDefault="00B12CC2" w:rsidP="00B12CC2">
            <w:pPr>
              <w:rPr>
                <w:rFonts w:ascii="Calibri" w:hAnsi="Calibri"/>
                <w:u w:val="single"/>
                <w:lang w:val="en-US"/>
              </w:rPr>
            </w:pPr>
            <w:r w:rsidRPr="00553295">
              <w:rPr>
                <w:b/>
                <w:bCs/>
                <w:u w:val="single"/>
              </w:rPr>
              <w:t>Conclusion:</w:t>
            </w:r>
          </w:p>
          <w:p w14:paraId="18CF0DA1" w14:textId="3C7EEA2E" w:rsidR="00B12CC2" w:rsidRPr="00553295" w:rsidRDefault="00B12CC2" w:rsidP="00B12CC2">
            <w:pPr>
              <w:numPr>
                <w:ilvl w:val="0"/>
                <w:numId w:val="29"/>
              </w:numPr>
              <w:spacing w:after="0"/>
              <w:rPr>
                <w:rFonts w:eastAsia="Times New Roman"/>
              </w:rPr>
            </w:pPr>
            <w:r w:rsidRPr="00553295">
              <w:rPr>
                <w:rFonts w:eastAsia="Times New Roman"/>
              </w:rPr>
              <w:t xml:space="preserve">No consensus of specification support of semi-static UL/DL pattern to HD-FDD RedCap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5DBFC873" w14:textId="77777777" w:rsidR="00B12CC2" w:rsidRPr="0049258A" w:rsidRDefault="00B12CC2" w:rsidP="00D44C46">
            <w:pPr>
              <w:spacing w:after="0"/>
            </w:pPr>
          </w:p>
        </w:tc>
      </w:tr>
    </w:tbl>
    <w:p w14:paraId="3116459C" w14:textId="77777777" w:rsidR="00B12CC2" w:rsidRPr="002E74CD" w:rsidRDefault="00B12CC2"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24DEB5F2" w:rsidR="00346215" w:rsidRDefault="00346215" w:rsidP="00346215">
      <w:pPr>
        <w:spacing w:after="100" w:afterAutospacing="1"/>
        <w:jc w:val="both"/>
      </w:pPr>
      <w:r>
        <w:t>Contributions [</w:t>
      </w:r>
      <w:r w:rsidR="00B422D8">
        <w:t>1</w:t>
      </w:r>
      <w:r w:rsidR="00736D28">
        <w:t>2, 1</w:t>
      </w:r>
      <w:r w:rsidR="00B422D8">
        <w:t>4</w:t>
      </w:r>
      <w:r>
        <w:t xml:space="preserve">, </w:t>
      </w:r>
      <w:proofErr w:type="gramStart"/>
      <w:r w:rsidR="00B422D8">
        <w:t>18</w:t>
      </w:r>
      <w:proofErr w:type="gramEnd"/>
      <w:r>
        <w:t xml:space="preserve">] express view whether dynamic SFI can be </w:t>
      </w:r>
      <w:r w:rsidR="00FB568F">
        <w:t xml:space="preserve">optionally </w:t>
      </w:r>
      <w:r>
        <w:t xml:space="preserve">supported by HD-FDD RedCap </w:t>
      </w:r>
      <w:proofErr w:type="spellStart"/>
      <w:r>
        <w:t>U</w:t>
      </w:r>
      <w:r w:rsidR="003A7B26">
        <w:t>e</w:t>
      </w:r>
      <w:r>
        <w:t>s</w:t>
      </w:r>
      <w:proofErr w:type="spellEnd"/>
      <w:r>
        <w:t>.</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 xml:space="preserve">may be beneficial for use in various industrial </w:t>
      </w:r>
      <w:proofErr w:type="spellStart"/>
      <w:r w:rsidR="00FB568F">
        <w:rPr>
          <w:lang w:eastAsia="zh-CN"/>
        </w:rPr>
        <w:t>IoT</w:t>
      </w:r>
      <w:proofErr w:type="spellEnd"/>
      <w:r w:rsidR="00FB568F">
        <w:rPr>
          <w:lang w:eastAsia="zh-CN"/>
        </w:rPr>
        <w:t xml:space="preserve">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2AA21F47" w:rsidR="00B16BA7" w:rsidRDefault="00B16BA7" w:rsidP="00B16BA7">
      <w:pPr>
        <w:numPr>
          <w:ilvl w:val="0"/>
          <w:numId w:val="12"/>
        </w:numPr>
        <w:spacing w:after="0"/>
      </w:pPr>
      <w:r>
        <w:t xml:space="preserve">Companies are welcome to provide views on whether dynamic SFI monitoring can be optionally supported by HD-FDD RedCap </w:t>
      </w:r>
      <w:proofErr w:type="spellStart"/>
      <w:r>
        <w:t>U</w:t>
      </w:r>
      <w:r w:rsidR="003A7B26">
        <w:t>e</w:t>
      </w:r>
      <w:r>
        <w:t>s</w:t>
      </w:r>
      <w:proofErr w:type="spellEnd"/>
      <w:r>
        <w:t xml:space="preserve">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64FC02E" w14:textId="77777777" w:rsidR="00B16BA7" w:rsidRPr="00184B3B" w:rsidRDefault="00B16BA7" w:rsidP="00A64E21">
            <w:pPr>
              <w:tabs>
                <w:tab w:val="left" w:pos="551"/>
              </w:tabs>
              <w:rPr>
                <w:rFonts w:eastAsia="等线"/>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等线"/>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等线"/>
                <w:lang w:val="en-US" w:eastAsia="zh-CN"/>
              </w:rPr>
            </w:pPr>
            <w:proofErr w:type="spellStart"/>
            <w:r>
              <w:rPr>
                <w:rFonts w:eastAsia="等线"/>
                <w:lang w:val="en-US" w:eastAsia="zh-CN"/>
              </w:rPr>
              <w:t>NordicSemi</w:t>
            </w:r>
            <w:proofErr w:type="spellEnd"/>
          </w:p>
        </w:tc>
        <w:tc>
          <w:tcPr>
            <w:tcW w:w="1372" w:type="dxa"/>
          </w:tcPr>
          <w:p w14:paraId="2065242B"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等线"/>
                <w:lang w:val="en-US" w:eastAsia="zh-CN"/>
              </w:rPr>
            </w:pPr>
            <w:r>
              <w:rPr>
                <w:rFonts w:eastAsia="等线"/>
                <w:lang w:val="en-US" w:eastAsia="zh-CN"/>
              </w:rPr>
              <w:lastRenderedPageBreak/>
              <w:t>Intel</w:t>
            </w:r>
          </w:p>
        </w:tc>
        <w:tc>
          <w:tcPr>
            <w:tcW w:w="1372" w:type="dxa"/>
          </w:tcPr>
          <w:p w14:paraId="50DE294B"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w:t>
            </w:r>
            <w:proofErr w:type="gramStart"/>
            <w:r>
              <w:rPr>
                <w:lang w:val="en-US"/>
              </w:rPr>
              <w:t>take care</w:t>
            </w:r>
            <w:proofErr w:type="gramEnd"/>
            <w:r>
              <w:rPr>
                <w:lang w:val="en-US"/>
              </w:rPr>
              <w:t xml:space="preserv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等线"/>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7D133E56"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1A102C9D" w14:textId="77777777" w:rsidTr="00D44C46">
        <w:tc>
          <w:tcPr>
            <w:tcW w:w="1479" w:type="dxa"/>
          </w:tcPr>
          <w:p w14:paraId="286D087B" w14:textId="2DF83541"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3C23E2FD" w14:textId="59C96954" w:rsidR="00F71ABC" w:rsidRDefault="00F71ABC" w:rsidP="00F5094E">
            <w:r>
              <w:t>There are similar views as the semi-static TDD-like UL/DL configuration. Therefore, the following conclusion can be considered.</w:t>
            </w:r>
          </w:p>
          <w:p w14:paraId="6E8D492C" w14:textId="4D8F2367" w:rsidR="00F71ABC" w:rsidRPr="00F71ABC" w:rsidRDefault="00F71ABC" w:rsidP="00F71ABC">
            <w:pPr>
              <w:rPr>
                <w:b/>
                <w:bCs/>
                <w:highlight w:val="cyan"/>
              </w:rPr>
            </w:pPr>
            <w:r w:rsidRPr="00F71ABC">
              <w:rPr>
                <w:b/>
                <w:bCs/>
                <w:highlight w:val="cyan"/>
              </w:rPr>
              <w:t>Medium Priority Proposed Conclusion 4-2:</w:t>
            </w:r>
          </w:p>
          <w:p w14:paraId="3D3D194A" w14:textId="36F94019"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RedCap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4E07BDFB" w14:textId="4859E7F1" w:rsidR="00F71ABC" w:rsidRDefault="00F71ABC" w:rsidP="00F5094E"/>
        </w:tc>
      </w:tr>
      <w:tr w:rsidR="007545FE" w14:paraId="390EFA59" w14:textId="77777777" w:rsidTr="00BB1C1A">
        <w:tc>
          <w:tcPr>
            <w:tcW w:w="1479" w:type="dxa"/>
          </w:tcPr>
          <w:p w14:paraId="51B11375" w14:textId="5B6619EE"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114454BC" w14:textId="76FDB8C4"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057372FD" w14:textId="77777777" w:rsidR="007545FE" w:rsidRDefault="007545FE" w:rsidP="007545FE"/>
        </w:tc>
      </w:tr>
      <w:tr w:rsidR="00ED6189" w14:paraId="2A991C53" w14:textId="77777777" w:rsidTr="00BB1C1A">
        <w:tc>
          <w:tcPr>
            <w:tcW w:w="1479" w:type="dxa"/>
          </w:tcPr>
          <w:p w14:paraId="389DC793" w14:textId="15F75C03" w:rsidR="00ED6189" w:rsidRDefault="00ED6189" w:rsidP="007545FE">
            <w:pPr>
              <w:rPr>
                <w:rFonts w:eastAsia="Malgun Gothic"/>
                <w:lang w:val="en-US" w:eastAsia="ko-KR"/>
              </w:rPr>
            </w:pPr>
            <w:r>
              <w:rPr>
                <w:rFonts w:eastAsia="Malgun Gothic"/>
                <w:lang w:val="en-US" w:eastAsia="ko-KR"/>
              </w:rPr>
              <w:t>Qualcomm</w:t>
            </w:r>
          </w:p>
        </w:tc>
        <w:tc>
          <w:tcPr>
            <w:tcW w:w="1372" w:type="dxa"/>
          </w:tcPr>
          <w:p w14:paraId="17FE354F" w14:textId="4D91A1B3"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0E4FE88D" w14:textId="66BC4C84" w:rsidR="00ED6189" w:rsidRDefault="00ED6189" w:rsidP="007545FE">
            <w:r>
              <w:t>We can live with this proposal</w:t>
            </w:r>
          </w:p>
        </w:tc>
      </w:tr>
      <w:tr w:rsidR="007F0337" w14:paraId="0EA765A1" w14:textId="77777777" w:rsidTr="00BB1C1A">
        <w:tc>
          <w:tcPr>
            <w:tcW w:w="1479" w:type="dxa"/>
          </w:tcPr>
          <w:p w14:paraId="00D2D1E6" w14:textId="1A49039D"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2CB1B7A" w14:textId="77777777" w:rsidR="007F0337" w:rsidRDefault="007F0337" w:rsidP="007F0337">
            <w:pPr>
              <w:tabs>
                <w:tab w:val="left" w:pos="551"/>
              </w:tabs>
              <w:rPr>
                <w:rFonts w:eastAsia="Malgun Gothic"/>
                <w:lang w:val="en-US" w:eastAsia="ko-KR"/>
              </w:rPr>
            </w:pPr>
          </w:p>
        </w:tc>
        <w:tc>
          <w:tcPr>
            <w:tcW w:w="6780" w:type="dxa"/>
          </w:tcPr>
          <w:p w14:paraId="34E9F6A2" w14:textId="2C43499D" w:rsidR="007F0337" w:rsidRDefault="007F0337" w:rsidP="007F0337">
            <w:r>
              <w:rPr>
                <w:rFonts w:eastAsia="Yu Mincho"/>
                <w:lang w:eastAsia="ja-JP"/>
              </w:rPr>
              <w:t xml:space="preserve">If the proposed conclusion is made, we are not sure whether </w:t>
            </w:r>
            <w:r w:rsidRPr="00553295">
              <w:rPr>
                <w:rFonts w:eastAsia="Times New Roman"/>
              </w:rPr>
              <w:t xml:space="preserve">HD-FDD RedCap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Pr>
                <w:rFonts w:eastAsia="Times New Roman"/>
              </w:rPr>
              <w:t xml:space="preserve"> optionally support existing dynamic SFI (i.e., without any additional specification) or not, as existing UE capability is reused for RedCap </w:t>
            </w:r>
            <w:proofErr w:type="spellStart"/>
            <w:r>
              <w:rPr>
                <w:rFonts w:eastAsia="Times New Roman"/>
              </w:rPr>
              <w:t>U</w:t>
            </w:r>
            <w:r w:rsidR="003A7B26">
              <w:rPr>
                <w:rFonts w:eastAsia="Times New Roman"/>
              </w:rPr>
              <w:t>e</w:t>
            </w:r>
            <w:r>
              <w:rPr>
                <w:rFonts w:eastAsia="Times New Roman"/>
              </w:rPr>
              <w:t>s</w:t>
            </w:r>
            <w:proofErr w:type="spellEnd"/>
            <w:r>
              <w:rPr>
                <w:rFonts w:eastAsia="Times New Roman"/>
              </w:rPr>
              <w:t xml:space="preserve"> by default, in our understanding.</w:t>
            </w:r>
          </w:p>
        </w:tc>
      </w:tr>
      <w:tr w:rsidR="003A7B26" w14:paraId="68F3C5AC" w14:textId="77777777" w:rsidTr="00BB1C1A">
        <w:tc>
          <w:tcPr>
            <w:tcW w:w="1479" w:type="dxa"/>
          </w:tcPr>
          <w:p w14:paraId="20F0DDF0" w14:textId="2C6BC8CE"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537F0ABE" w14:textId="3E03463A"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BEA99" w14:textId="77777777" w:rsidR="003A7B26" w:rsidRDefault="003A7B26" w:rsidP="007F0337">
            <w:pPr>
              <w:rPr>
                <w:rFonts w:eastAsia="Yu Mincho"/>
                <w:lang w:eastAsia="ja-JP"/>
              </w:rPr>
            </w:pPr>
          </w:p>
        </w:tc>
      </w:tr>
      <w:tr w:rsidR="00131E01" w14:paraId="5C0CC24F" w14:textId="77777777" w:rsidTr="00BB1C1A">
        <w:tc>
          <w:tcPr>
            <w:tcW w:w="1479" w:type="dxa"/>
          </w:tcPr>
          <w:p w14:paraId="502866C6" w14:textId="2D23200C" w:rsidR="00131E01" w:rsidRDefault="00131E01" w:rsidP="007F0337">
            <w:pPr>
              <w:rPr>
                <w:rFonts w:eastAsiaTheme="minorEastAsia" w:hint="eastAsia"/>
                <w:lang w:val="en-US" w:eastAsia="zh-CN"/>
              </w:rPr>
            </w:pPr>
            <w:bookmarkStart w:id="14" w:name="_GoBack" w:colFirst="0" w:colLast="2"/>
            <w:r>
              <w:rPr>
                <w:rFonts w:eastAsiaTheme="minorEastAsia" w:hint="eastAsia"/>
                <w:lang w:val="en-US" w:eastAsia="zh-CN"/>
              </w:rPr>
              <w:t>CATT</w:t>
            </w:r>
          </w:p>
        </w:tc>
        <w:tc>
          <w:tcPr>
            <w:tcW w:w="1372" w:type="dxa"/>
          </w:tcPr>
          <w:p w14:paraId="38FBAA8C" w14:textId="3791309F" w:rsidR="00131E01" w:rsidRDefault="00131E01" w:rsidP="007F0337">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9CA96ED" w14:textId="58030972"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bookmarkEnd w:id="14"/>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t xml:space="preserve">FD-FDD </w:t>
      </w:r>
      <w:proofErr w:type="spellStart"/>
      <w:r>
        <w:rPr>
          <w:b/>
          <w:u w:val="single"/>
        </w:rPr>
        <w:t>fallback</w:t>
      </w:r>
      <w:proofErr w:type="spellEnd"/>
      <w:r>
        <w:rPr>
          <w:b/>
          <w:u w:val="single"/>
        </w:rPr>
        <w:t xml:space="preserve">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lastRenderedPageBreak/>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357EA7" w:rsidP="00DE0307">
            <w:pPr>
              <w:rPr>
                <w:color w:val="0000FF"/>
                <w:u w:val="single"/>
              </w:rPr>
            </w:pPr>
            <w:hyperlink r:id="rId18"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357EA7" w:rsidP="00DE0307">
            <w:pPr>
              <w:rPr>
                <w:color w:val="0000FF"/>
                <w:u w:val="single"/>
              </w:rPr>
            </w:pPr>
            <w:hyperlink r:id="rId19"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357EA7" w:rsidP="00EB604E">
            <w:pPr>
              <w:rPr>
                <w:rStyle w:val="af1"/>
                <w:color w:val="0000FF"/>
              </w:rPr>
            </w:pPr>
            <w:hyperlink r:id="rId20"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357EA7" w:rsidP="00EB604E">
            <w:pPr>
              <w:rPr>
                <w:rStyle w:val="af1"/>
                <w:color w:val="0000FF"/>
              </w:rPr>
            </w:pPr>
            <w:hyperlink r:id="rId21"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357EA7" w:rsidP="00EB604E">
            <w:pPr>
              <w:rPr>
                <w:rStyle w:val="af1"/>
                <w:color w:val="0000FF"/>
              </w:rPr>
            </w:pPr>
            <w:hyperlink r:id="rId22"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357EA7" w:rsidP="00EB604E">
            <w:pPr>
              <w:rPr>
                <w:rStyle w:val="af1"/>
                <w:color w:val="0000FF"/>
              </w:rPr>
            </w:pPr>
            <w:hyperlink r:id="rId23"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357EA7" w:rsidP="00EB604E">
            <w:pPr>
              <w:rPr>
                <w:rStyle w:val="af1"/>
                <w:color w:val="0000FF"/>
              </w:rPr>
            </w:pPr>
            <w:hyperlink r:id="rId24"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357EA7" w:rsidP="00EB604E">
            <w:pPr>
              <w:rPr>
                <w:rStyle w:val="af1"/>
                <w:color w:val="0000FF"/>
              </w:rPr>
            </w:pPr>
            <w:hyperlink r:id="rId25"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357EA7" w:rsidP="00EB604E">
            <w:pPr>
              <w:rPr>
                <w:rStyle w:val="af1"/>
                <w:color w:val="0000FF"/>
              </w:rPr>
            </w:pPr>
            <w:hyperlink r:id="rId26"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357EA7" w:rsidP="00EB604E">
            <w:pPr>
              <w:rPr>
                <w:rStyle w:val="af1"/>
                <w:color w:val="0000FF"/>
              </w:rPr>
            </w:pPr>
            <w:hyperlink r:id="rId27"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357EA7" w:rsidP="00EB604E">
            <w:pPr>
              <w:rPr>
                <w:rStyle w:val="af1"/>
                <w:color w:val="0000FF"/>
              </w:rPr>
            </w:pPr>
            <w:hyperlink r:id="rId28"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357EA7" w:rsidP="00EB604E">
            <w:pPr>
              <w:rPr>
                <w:rStyle w:val="af1"/>
                <w:color w:val="0000FF"/>
              </w:rPr>
            </w:pPr>
            <w:hyperlink r:id="rId29"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357EA7" w:rsidP="00EB604E">
            <w:pPr>
              <w:rPr>
                <w:rStyle w:val="af1"/>
                <w:color w:val="0000FF"/>
              </w:rPr>
            </w:pPr>
            <w:hyperlink r:id="rId30"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357EA7" w:rsidP="00EB604E">
            <w:pPr>
              <w:rPr>
                <w:rStyle w:val="af1"/>
                <w:color w:val="0000FF"/>
              </w:rPr>
            </w:pPr>
            <w:hyperlink r:id="rId31"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357EA7" w:rsidP="00EB604E">
            <w:pPr>
              <w:rPr>
                <w:rStyle w:val="af1"/>
                <w:color w:val="0000FF"/>
              </w:rPr>
            </w:pPr>
            <w:hyperlink r:id="rId32"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357EA7" w:rsidP="00EB604E">
            <w:pPr>
              <w:rPr>
                <w:rStyle w:val="af1"/>
                <w:color w:val="0000FF"/>
              </w:rPr>
            </w:pPr>
            <w:hyperlink r:id="rId33"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357EA7" w:rsidP="00EB604E">
            <w:pPr>
              <w:rPr>
                <w:rStyle w:val="af1"/>
                <w:color w:val="0000FF"/>
              </w:rPr>
            </w:pPr>
            <w:hyperlink r:id="rId34"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357EA7" w:rsidP="00EB604E">
            <w:pPr>
              <w:rPr>
                <w:rStyle w:val="af1"/>
                <w:color w:val="0000FF"/>
              </w:rPr>
            </w:pPr>
            <w:hyperlink r:id="rId35"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357EA7" w:rsidP="00EB604E">
            <w:pPr>
              <w:rPr>
                <w:rStyle w:val="af1"/>
                <w:color w:val="0000FF"/>
              </w:rPr>
            </w:pPr>
            <w:hyperlink r:id="rId36"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357EA7" w:rsidP="00EB604E">
            <w:pPr>
              <w:rPr>
                <w:rStyle w:val="af1"/>
                <w:color w:val="0000FF"/>
              </w:rPr>
            </w:pPr>
            <w:hyperlink r:id="rId37"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357EA7" w:rsidP="00EB604E">
            <w:pPr>
              <w:rPr>
                <w:rStyle w:val="af1"/>
                <w:color w:val="0000FF"/>
              </w:rPr>
            </w:pPr>
            <w:hyperlink r:id="rId38"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357EA7" w:rsidP="00EB604E">
            <w:pPr>
              <w:rPr>
                <w:rStyle w:val="af1"/>
                <w:color w:val="0000FF"/>
              </w:rPr>
            </w:pPr>
            <w:hyperlink r:id="rId39"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357EA7" w:rsidP="00EB604E">
            <w:pPr>
              <w:rPr>
                <w:rStyle w:val="af1"/>
                <w:color w:val="0000FF"/>
              </w:rPr>
            </w:pPr>
            <w:hyperlink r:id="rId40"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357EA7" w:rsidP="00EB604E">
            <w:pPr>
              <w:rPr>
                <w:rStyle w:val="af1"/>
                <w:color w:val="0000FF"/>
              </w:rPr>
            </w:pPr>
            <w:hyperlink r:id="rId41"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357EA7" w:rsidP="00EB604E">
            <w:pPr>
              <w:rPr>
                <w:rStyle w:val="af1"/>
                <w:color w:val="0000FF"/>
              </w:rPr>
            </w:pPr>
            <w:hyperlink r:id="rId42"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357EA7" w:rsidP="00EB604E">
            <w:pPr>
              <w:rPr>
                <w:rStyle w:val="af1"/>
                <w:color w:val="0000FF"/>
              </w:rPr>
            </w:pPr>
            <w:hyperlink r:id="rId43"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357EA7" w:rsidP="00EB604E">
            <w:pPr>
              <w:rPr>
                <w:rStyle w:val="af1"/>
                <w:color w:val="0000FF"/>
              </w:rPr>
            </w:pPr>
            <w:hyperlink r:id="rId44"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357EA7" w:rsidP="00EB604E">
            <w:pPr>
              <w:rPr>
                <w:rStyle w:val="af1"/>
                <w:color w:val="0000FF"/>
              </w:rPr>
            </w:pPr>
            <w:hyperlink r:id="rId45"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357EA7" w:rsidP="00EB604E">
            <w:pPr>
              <w:rPr>
                <w:rStyle w:val="af1"/>
                <w:color w:val="0000FF"/>
              </w:rPr>
            </w:pPr>
            <w:hyperlink r:id="rId46"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lastRenderedPageBreak/>
              <w:t>[30]</w:t>
            </w:r>
          </w:p>
        </w:tc>
        <w:tc>
          <w:tcPr>
            <w:tcW w:w="1456" w:type="dxa"/>
            <w:tcMar>
              <w:top w:w="0" w:type="dxa"/>
              <w:left w:w="70" w:type="dxa"/>
              <w:bottom w:w="0" w:type="dxa"/>
              <w:right w:w="70" w:type="dxa"/>
            </w:tcMar>
          </w:tcPr>
          <w:p w14:paraId="46EC9E65" w14:textId="77777777" w:rsidR="00EB604E" w:rsidRPr="00EB604E" w:rsidRDefault="00357EA7" w:rsidP="00EB604E">
            <w:pPr>
              <w:rPr>
                <w:rStyle w:val="af1"/>
                <w:color w:val="0000FF"/>
              </w:rPr>
            </w:pPr>
            <w:hyperlink r:id="rId47"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4C216" w14:textId="77777777" w:rsidR="00357EA7" w:rsidRDefault="00357EA7" w:rsidP="00581A60">
      <w:pPr>
        <w:spacing w:after="0"/>
      </w:pPr>
      <w:r>
        <w:separator/>
      </w:r>
    </w:p>
  </w:endnote>
  <w:endnote w:type="continuationSeparator" w:id="0">
    <w:p w14:paraId="131F21CB" w14:textId="77777777" w:rsidR="00357EA7" w:rsidRDefault="00357EA7" w:rsidP="00581A60">
      <w:pPr>
        <w:spacing w:after="0"/>
      </w:pPr>
      <w:r>
        <w:continuationSeparator/>
      </w:r>
    </w:p>
  </w:endnote>
  <w:endnote w:type="continuationNotice" w:id="1">
    <w:p w14:paraId="7D4D1234" w14:textId="77777777" w:rsidR="00357EA7" w:rsidRDefault="00357E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7BCEE" w14:textId="77777777" w:rsidR="00357EA7" w:rsidRDefault="00357EA7" w:rsidP="00581A60">
      <w:pPr>
        <w:spacing w:after="0"/>
      </w:pPr>
      <w:r>
        <w:separator/>
      </w:r>
    </w:p>
  </w:footnote>
  <w:footnote w:type="continuationSeparator" w:id="0">
    <w:p w14:paraId="5EC59FE4" w14:textId="77777777" w:rsidR="00357EA7" w:rsidRDefault="00357EA7" w:rsidP="00581A60">
      <w:pPr>
        <w:spacing w:after="0"/>
      </w:pPr>
      <w:r>
        <w:continuationSeparator/>
      </w:r>
    </w:p>
  </w:footnote>
  <w:footnote w:type="continuationNotice" w:id="1">
    <w:p w14:paraId="6898E32F" w14:textId="77777777" w:rsidR="00357EA7" w:rsidRDefault="00357EA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4">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4"/>
  </w:num>
  <w:num w:numId="8">
    <w:abstractNumId w:val="9"/>
  </w:num>
  <w:num w:numId="9">
    <w:abstractNumId w:val="20"/>
  </w:num>
  <w:num w:numId="10">
    <w:abstractNumId w:val="26"/>
  </w:num>
  <w:num w:numId="11">
    <w:abstractNumId w:val="20"/>
  </w:num>
  <w:num w:numId="12">
    <w:abstractNumId w:val="7"/>
  </w:num>
  <w:num w:numId="13">
    <w:abstractNumId w:val="25"/>
  </w:num>
  <w:num w:numId="14">
    <w:abstractNumId w:val="18"/>
  </w:num>
  <w:num w:numId="15">
    <w:abstractNumId w:val="22"/>
  </w:num>
  <w:num w:numId="16">
    <w:abstractNumId w:val="4"/>
  </w:num>
  <w:num w:numId="17">
    <w:abstractNumId w:val="11"/>
  </w:num>
  <w:num w:numId="18">
    <w:abstractNumId w:val="17"/>
  </w:num>
  <w:num w:numId="19">
    <w:abstractNumId w:val="3"/>
  </w:num>
  <w:num w:numId="20">
    <w:abstractNumId w:val="5"/>
  </w:num>
  <w:num w:numId="21">
    <w:abstractNumId w:val="19"/>
  </w:num>
  <w:num w:numId="22">
    <w:abstractNumId w:val="7"/>
  </w:num>
  <w:num w:numId="23">
    <w:abstractNumId w:val="1"/>
  </w:num>
  <w:num w:numId="24">
    <w:abstractNumId w:val="16"/>
  </w:num>
  <w:num w:numId="25">
    <w:abstractNumId w:val="23"/>
  </w:num>
  <w:num w:numId="26">
    <w:abstractNumId w:val="15"/>
  </w:num>
  <w:num w:numId="27">
    <w:abstractNumId w:val="21"/>
  </w:num>
  <w:num w:numId="28">
    <w:abstractNumId w:val="14"/>
  </w:num>
  <w:num w:numId="29">
    <w:abstractNumId w:val="7"/>
  </w:num>
  <w:num w:numId="30">
    <w:abstractNumId w:val="1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qFormat="1"/>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qFormat="1"/>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145.zip" TargetMode="External"/><Relationship Id="rId18" Type="http://schemas.openxmlformats.org/officeDocument/2006/relationships/hyperlink" Target="https://www.3gpp.org/ftp/tsg_ran/TSG_RAN/TSGR_91e/Docs/RP-210918.zip" TargetMode="External"/><Relationship Id="rId26" Type="http://schemas.openxmlformats.org/officeDocument/2006/relationships/hyperlink" Target="file:///C:\Users\wanshic\OneDrive%20-%20Qualcomm\Documents\Standards\3GPP%20Standards\Meeting%20Documents\TSGR1_105\Docs\R1-2104618.zip" TargetMode="External"/><Relationship Id="rId39" Type="http://schemas.openxmlformats.org/officeDocument/2006/relationships/hyperlink" Target="file:///C:\Users\wanshic\OneDrive%20-%20Qualcomm\Documents\Standards\3GPP%20Standards\Meeting%20Documents\TSGR1_105\Docs\R1-210570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285.zip" TargetMode="External"/><Relationship Id="rId34" Type="http://schemas.openxmlformats.org/officeDocument/2006/relationships/hyperlink" Target="file:///C:\Users\wanshic\OneDrive%20-%20Qualcomm\Documents\Standards\3GPP%20Standards\Meeting%20Documents\TSGR1_105\Docs\R1-2105219.zip" TargetMode="External"/><Relationship Id="rId42" Type="http://schemas.openxmlformats.org/officeDocument/2006/relationships/hyperlink" Target="file:///C:\Users\wanshic\OneDrive%20-%20Qualcomm\Documents\Standards\3GPP%20Standards\Meeting%20Documents\TSGR1_105\Docs\R1-2105748.zip" TargetMode="External"/><Relationship Id="rId47" Type="http://schemas.openxmlformats.org/officeDocument/2006/relationships/hyperlink" Target="file:///C:\Users\wanshic\OneDrive%20-%20Qualcomm\Documents\Standards\3GPP%20Standards\Meeting%20Documents\TSGR1_105\Docs\R1-2105900.zip" TargetMode="External"/><Relationship Id="rId50"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3gpp.org/ftp/tsg_ran/WG1_RL1/TSGR1_105-e/Inbox/R1-2106006.zip" TargetMode="External"/><Relationship Id="rId17" Type="http://schemas.openxmlformats.org/officeDocument/2006/relationships/image" Target="media/image1.wmf"/><Relationship Id="rId25" Type="http://schemas.openxmlformats.org/officeDocument/2006/relationships/hyperlink" Target="file:///C:\Users\wanshic\OneDrive%20-%20Qualcomm\Documents\Standards\3GPP%20Standards\Meeting%20Documents\TSGR1_105\Docs\R1-2104545.zip" TargetMode="External"/><Relationship Id="rId33" Type="http://schemas.openxmlformats.org/officeDocument/2006/relationships/hyperlink" Target="file:///C:\Users\wanshic\OneDrive%20-%20Qualcomm\Documents\Standards\3GPP%20Standards\Meeting%20Documents\TSGR1_105\Docs\R1-2105113.zip" TargetMode="External"/><Relationship Id="rId38" Type="http://schemas.openxmlformats.org/officeDocument/2006/relationships/hyperlink" Target="file:///C:\Users\wanshic\OneDrive%20-%20Qualcomm\Documents\Standards\3GPP%20Standards\Meeting%20Documents\TSGR1_105\Docs\R1-2105637.zip" TargetMode="External"/><Relationship Id="rId46" Type="http://schemas.openxmlformats.org/officeDocument/2006/relationships/hyperlink" Target="file:///C:\Users\wanshic\OneDrive%20-%20Qualcomm\Documents\Standards\3GPP%20Standards\Meeting%20Documents\TSGR1_105\Docs\R1-210588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Inbox/R1-2106006.zip" TargetMode="External"/><Relationship Id="rId20" Type="http://schemas.openxmlformats.org/officeDocument/2006/relationships/hyperlink" Target="file:///C:\Users\wanshic\OneDrive%20-%20Qualcomm\Documents\Standards\3GPP%20Standards\Meeting%20Documents\TSGR1_105\Docs\R1-2104181.zip" TargetMode="External"/><Relationship Id="rId29" Type="http://schemas.openxmlformats.org/officeDocument/2006/relationships/hyperlink" Target="file:///C:\Users\wanshic\OneDrive%20-%20Qualcomm\Documents\Standards\3GPP%20Standards\Meeting%20Documents\TSGR1_105\Docs\R1-2104784.zip" TargetMode="External"/><Relationship Id="rId41" Type="http://schemas.openxmlformats.org/officeDocument/2006/relationships/hyperlink" Target="file:///C:\Users\wanshic\OneDrive%20-%20Qualcomm\Documents\Standards\3GPP%20Standards\Meeting%20Documents\TSGR1_105\Docs\R1-210573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528.zip" TargetMode="External"/><Relationship Id="rId32" Type="http://schemas.openxmlformats.org/officeDocument/2006/relationships/hyperlink" Target="file:///C:\Users\wanshic\OneDrive%20-%20Qualcomm\Documents\Standards\3GPP%20Standards\Meeting%20Documents\TSGR1_105\Docs\R1-2105053.zip" TargetMode="External"/><Relationship Id="rId37" Type="http://schemas.openxmlformats.org/officeDocument/2006/relationships/hyperlink" Target="file:///C:\Users\wanshic\OneDrive%20-%20Qualcomm\Documents\Standards\3GPP%20Standards\Meeting%20Documents\TSGR1_105\Docs\R1-2105569.zip" TargetMode="External"/><Relationship Id="rId40" Type="http://schemas.openxmlformats.org/officeDocument/2006/relationships/hyperlink" Target="file:///C:\Users\wanshic\OneDrive%20-%20Qualcomm\Documents\Standards\3GPP%20Standards\Meeting%20Documents\TSGR1_105\Docs\R1-2105729.zip" TargetMode="External"/><Relationship Id="rId45"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C:\Users\wanshic\OneDrive%20-%20Qualcomm\Documents\Standards\3GPP%20Standards\Meeting%20Documents\TSGR1_105\Docs\R1-2104429.zip" TargetMode="External"/><Relationship Id="rId28" Type="http://schemas.openxmlformats.org/officeDocument/2006/relationships/hyperlink" Target="file:///C:\Users\wanshic\OneDrive%20-%20Qualcomm\Documents\Standards\3GPP%20Standards\Meeting%20Documents\TSGR1_105\Docs\R1-2104712.zip" TargetMode="External"/><Relationship Id="rId36" Type="http://schemas.openxmlformats.org/officeDocument/2006/relationships/hyperlink" Target="file:///C:\Users\wanshic\OneDrive%20-%20Qualcomm\Documents\Standards\3GPP%20Standards\Meeting%20Documents\TSGR1_105\Docs\R1-2105431.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4b-e/Docs/R1-2104027.zip" TargetMode="External"/><Relationship Id="rId31" Type="http://schemas.openxmlformats.org/officeDocument/2006/relationships/hyperlink" Target="file:///C:\Users\wanshic\OneDrive%20-%20Qualcomm\Documents\Standards\3GPP%20Standards\Meeting%20Documents\TSGR1_105\Docs\R1-2104913.zip" TargetMode="External"/><Relationship Id="rId44" Type="http://schemas.openxmlformats.org/officeDocument/2006/relationships/hyperlink" Target="file:///C:\Users\wanshic\OneDrive%20-%20Qualcomm\Documents\Standards\3GPP%20Standards\Meeting%20Documents\TSGR1_105\Docs\R1-210582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C:\Users\wanshic\OneDrive%20-%20Qualcomm\Documents\Standards\3GPP%20Standards\Meeting%20Documents\TSGR1_105\Docs\R1-2104367.zip" TargetMode="External"/><Relationship Id="rId27" Type="http://schemas.openxmlformats.org/officeDocument/2006/relationships/hyperlink" Target="file:///C:\Users\wanshic\OneDrive%20-%20Qualcomm\Documents\Standards\3GPP%20Standards\Meeting%20Documents\TSGR1_105\Docs\R1-2104679.zip" TargetMode="External"/><Relationship Id="rId30" Type="http://schemas.openxmlformats.org/officeDocument/2006/relationships/hyperlink" Target="file:///C:\Users\wanshic\OneDrive%20-%20Qualcomm\Documents\Standards\3GPP%20Standards\Meeting%20Documents\TSGR1_105\Docs\R1-2104852.zip" TargetMode="External"/><Relationship Id="rId35" Type="http://schemas.openxmlformats.org/officeDocument/2006/relationships/hyperlink" Target="file:///C:\Users\wanshic\OneDrive%20-%20Qualcomm\Documents\Standards\3GPP%20Standards\Meeting%20Documents\TSGR1_105\Docs\R1-2105318.zip" TargetMode="External"/><Relationship Id="rId43" Type="http://schemas.openxmlformats.org/officeDocument/2006/relationships/hyperlink" Target="file:///C:\Users\wanshic\OneDrive%20-%20Qualcomm\Documents\Standards\3GPP%20Standards\Meeting%20Documents\TSGR1_105\Docs\R1-2105801.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6EAF5-C238-4C30-A49D-039C0700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23649</Words>
  <Characters>134800</Characters>
  <Application>Microsoft Office Word</Application>
  <DocSecurity>0</DocSecurity>
  <Lines>1123</Lines>
  <Paragraphs>316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158133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cp:lastPrinted>2021-05-19T13:51:00Z</cp:lastPrinted>
  <dcterms:created xsi:type="dcterms:W3CDTF">2021-05-26T09:27:00Z</dcterms:created>
  <dcterms:modified xsi:type="dcterms:W3CDTF">2021-05-26T09:27:00Z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