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3F60" w14:textId="68C5C643"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lastRenderedPageBreak/>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bookmarkStart w:id="10" w:name="_GoBack"/>
      <w:bookmarkEnd w:id="10"/>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1"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2"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lastRenderedPageBreak/>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w:t>
            </w:r>
            <w:r>
              <w:rPr>
                <w:lang w:val="en-US"/>
              </w:rPr>
              <w:lastRenderedPageBreak/>
              <w:t xml:space="preserve">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lastRenderedPageBreak/>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From gNB</w:t>
            </w:r>
            <w:r>
              <w:rPr>
                <w:rFonts w:eastAsia="等线"/>
                <w:lang w:eastAsia="zh-CN"/>
              </w:rPr>
              <w:t>’</w:t>
            </w:r>
            <w:r>
              <w:rPr>
                <w:rFonts w:eastAsia="等线" w:hint="eastAsia"/>
                <w:lang w:eastAsia="zh-CN"/>
              </w:rPr>
              <w:t xml:space="preserve">s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ZTE, Sanechips</w:t>
      </w:r>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lastRenderedPageBreak/>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076C87EA" w14:textId="50CB644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等线"/>
                <w:color w:val="000000" w:themeColor="text1"/>
                <w:lang w:val="en-US" w:eastAsia="zh-CN"/>
              </w:rPr>
            </w:pPr>
            <w:r>
              <w:rPr>
                <w:rFonts w:eastAsia="等线"/>
                <w:color w:val="000000" w:themeColor="text1"/>
                <w:lang w:val="en-US" w:eastAsia="zh-CN"/>
              </w:rPr>
              <w:lastRenderedPageBreak/>
              <w:t>IDCC</w:t>
            </w:r>
          </w:p>
        </w:tc>
        <w:tc>
          <w:tcPr>
            <w:tcW w:w="1372" w:type="dxa"/>
          </w:tcPr>
          <w:p w14:paraId="4E15F13F" w14:textId="267CDD8E"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lastRenderedPageBreak/>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lastRenderedPageBreak/>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lastRenderedPageBreak/>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5A61B58" w14:textId="77777777" w:rsidTr="002E74CD">
        <w:tc>
          <w:tcPr>
            <w:tcW w:w="1479" w:type="dxa"/>
          </w:tcPr>
          <w:p w14:paraId="3F0BD0E2" w14:textId="091DDA3F" w:rsidR="007545FE" w:rsidRDefault="007545FE" w:rsidP="007545FE">
            <w:pPr>
              <w:rPr>
                <w:rFonts w:eastAsia="Malgun Gothic"/>
                <w:lang w:val="en-US" w:eastAsia="ko-KR"/>
              </w:rPr>
            </w:pPr>
            <w:r>
              <w:rPr>
                <w:rFonts w:eastAsia="Malgun Gothic" w:hint="eastAsia"/>
                <w:lang w:val="en-US" w:eastAsia="ko-KR"/>
              </w:rPr>
              <w:lastRenderedPageBreak/>
              <w:t>LG</w:t>
            </w:r>
          </w:p>
        </w:tc>
        <w:tc>
          <w:tcPr>
            <w:tcW w:w="1372" w:type="dxa"/>
          </w:tcPr>
          <w:p w14:paraId="43594458" w14:textId="594A5ADB"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529FC06E" w14:textId="148C77B3"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224FD75E" w14:textId="77777777" w:rsidTr="002E74CD">
        <w:tc>
          <w:tcPr>
            <w:tcW w:w="1479" w:type="dxa"/>
          </w:tcPr>
          <w:p w14:paraId="6073E193" w14:textId="585A1AB1" w:rsidR="002E74CD" w:rsidRDefault="00D81DE0" w:rsidP="00D44C46">
            <w:pPr>
              <w:rPr>
                <w:rFonts w:eastAsia="Malgun Gothic"/>
                <w:lang w:val="en-US" w:eastAsia="ko-KR"/>
              </w:rPr>
            </w:pPr>
            <w:r>
              <w:rPr>
                <w:rFonts w:eastAsia="Malgun Gothic"/>
                <w:lang w:val="en-US" w:eastAsia="ko-KR"/>
              </w:rPr>
              <w:t>Qualcomm</w:t>
            </w:r>
          </w:p>
        </w:tc>
        <w:tc>
          <w:tcPr>
            <w:tcW w:w="1372" w:type="dxa"/>
          </w:tcPr>
          <w:p w14:paraId="0DF1D512"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58A19FBD" w14:textId="1C01D916"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4B79FF9C" w14:textId="60701F10"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252784FC" w14:textId="77777777" w:rsidTr="002E74CD">
        <w:tc>
          <w:tcPr>
            <w:tcW w:w="1479" w:type="dxa"/>
          </w:tcPr>
          <w:p w14:paraId="4B1EA384" w14:textId="4EDF83B8"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FCD155D"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7173DFD5" w14:textId="29B983BA"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4CFF429F"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77ABB59C" w14:textId="77777777" w:rsidR="007F0337" w:rsidRDefault="007F0337" w:rsidP="007F0337">
            <w:pPr>
              <w:rPr>
                <w:rFonts w:eastAsia="Yu Mincho"/>
                <w:lang w:val="en-US" w:eastAsia="ja-JP"/>
              </w:rPr>
            </w:pPr>
          </w:p>
          <w:p w14:paraId="11631870"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21AD306B"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274766"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55EE944" w14:textId="77777777" w:rsidR="007F0337" w:rsidRDefault="007F0337" w:rsidP="007F0337">
            <w:pPr>
              <w:rPr>
                <w:lang w:val="en-US" w:eastAsia="ko-KR"/>
              </w:rPr>
            </w:pPr>
          </w:p>
        </w:tc>
      </w:tr>
      <w:tr w:rsidR="003D42D5" w:rsidRPr="009813AA" w14:paraId="6BA7A934" w14:textId="77777777" w:rsidTr="002E74CD">
        <w:tc>
          <w:tcPr>
            <w:tcW w:w="1479" w:type="dxa"/>
          </w:tcPr>
          <w:p w14:paraId="39374BA7" w14:textId="4F9DD799" w:rsidR="003D42D5" w:rsidRPr="003D42D5" w:rsidRDefault="003D42D5" w:rsidP="007F0337">
            <w:pPr>
              <w:rPr>
                <w:rFonts w:eastAsia="Yu Mincho" w:hint="eastAsia"/>
                <w:lang w:eastAsia="ja-JP"/>
              </w:rPr>
            </w:pPr>
            <w:r>
              <w:rPr>
                <w:rFonts w:eastAsia="Yu Mincho"/>
                <w:lang w:eastAsia="ja-JP"/>
              </w:rPr>
              <w:t>ZTE, Sanechips</w:t>
            </w:r>
          </w:p>
        </w:tc>
        <w:tc>
          <w:tcPr>
            <w:tcW w:w="1372" w:type="dxa"/>
          </w:tcPr>
          <w:p w14:paraId="179AC1CB"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195E17CB" w14:textId="27095014"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49C37D38" w14:textId="33AAFC00"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0B368A99"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lastRenderedPageBreak/>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Similar view as ZTE, xiaomi,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lastRenderedPageBreak/>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r>
              <w:rPr>
                <w:rFonts w:eastAsia="等线"/>
                <w:lang w:val="en-US" w:eastAsia="zh-CN"/>
              </w:rPr>
              <w:lastRenderedPageBreak/>
              <w:t>NordicSemi</w:t>
            </w:r>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47339849"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lastRenderedPageBreak/>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63D9998C"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lastRenderedPageBreak/>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2F55E296"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1DD50DC2" w14:textId="38A8DC12"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54311A7F" w14:textId="1EBFEA01"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宋体"/>
                <w:color w:val="000000" w:themeColor="text1"/>
                <w:lang w:val="en-US" w:eastAsia="zh-CN"/>
              </w:rPr>
            </w:pPr>
            <w:r>
              <w:rPr>
                <w:rFonts w:eastAsia="宋体"/>
                <w:color w:val="000000" w:themeColor="text1"/>
                <w:lang w:val="en-US" w:eastAsia="zh-CN"/>
              </w:rPr>
              <w:t>Mediatek</w:t>
            </w:r>
          </w:p>
        </w:tc>
        <w:tc>
          <w:tcPr>
            <w:tcW w:w="1372" w:type="dxa"/>
          </w:tcPr>
          <w:p w14:paraId="487E9B9E" w14:textId="77555EFE"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Yu Mincho"/>
                <w:lang w:val="en-US" w:eastAsia="ja-JP"/>
              </w:rPr>
            </w:pPr>
            <w:r>
              <w:rPr>
                <w:rFonts w:eastAsia="Yu Mincho"/>
                <w:lang w:val="en-US" w:eastAsia="ja-JP"/>
              </w:rPr>
              <w:lastRenderedPageBreak/>
              <w:t>FL5</w:t>
            </w:r>
          </w:p>
        </w:tc>
        <w:tc>
          <w:tcPr>
            <w:tcW w:w="8152" w:type="dxa"/>
            <w:gridSpan w:val="2"/>
          </w:tcPr>
          <w:p w14:paraId="6AB27BDA"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1E71E157" w14:textId="73432AA6"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5535C712"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666B1844" w14:textId="23910F80" w:rsidR="003E016E" w:rsidRDefault="003E016E" w:rsidP="00AA2C4F">
            <w:pPr>
              <w:rPr>
                <w:rFonts w:eastAsia="Malgun Gothic"/>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02BE01FF" w14:textId="77777777" w:rsidTr="00186580">
        <w:tc>
          <w:tcPr>
            <w:tcW w:w="1479" w:type="dxa"/>
          </w:tcPr>
          <w:p w14:paraId="46C21D42" w14:textId="4C4BB449"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FE934FC" w14:textId="0F50303C" w:rsidR="007545FE" w:rsidRDefault="007545FE" w:rsidP="007545FE">
            <w:pPr>
              <w:tabs>
                <w:tab w:val="left" w:pos="551"/>
              </w:tabs>
              <w:rPr>
                <w:lang w:val="en-US" w:eastAsia="ko-KR"/>
              </w:rPr>
            </w:pPr>
            <w:r>
              <w:rPr>
                <w:rFonts w:hint="eastAsia"/>
                <w:lang w:val="en-US" w:eastAsia="ko-KR"/>
              </w:rPr>
              <w:t>Y</w:t>
            </w:r>
          </w:p>
        </w:tc>
        <w:tc>
          <w:tcPr>
            <w:tcW w:w="6780" w:type="dxa"/>
          </w:tcPr>
          <w:p w14:paraId="50A27060" w14:textId="12572DDD"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25DA26D1" w14:textId="77777777" w:rsidTr="00186580">
        <w:tc>
          <w:tcPr>
            <w:tcW w:w="1479" w:type="dxa"/>
          </w:tcPr>
          <w:p w14:paraId="7C5538B7" w14:textId="02E56C07" w:rsidR="00B5652F" w:rsidRDefault="00B5652F" w:rsidP="007545FE">
            <w:pPr>
              <w:rPr>
                <w:rFonts w:eastAsia="Malgun Gothic"/>
                <w:lang w:val="en-US" w:eastAsia="ko-KR"/>
              </w:rPr>
            </w:pPr>
            <w:r>
              <w:rPr>
                <w:rFonts w:eastAsia="Malgun Gothic"/>
                <w:lang w:val="en-US" w:eastAsia="ko-KR"/>
              </w:rPr>
              <w:t>Qualcomm</w:t>
            </w:r>
          </w:p>
        </w:tc>
        <w:tc>
          <w:tcPr>
            <w:tcW w:w="1372" w:type="dxa"/>
          </w:tcPr>
          <w:p w14:paraId="6C6DC654" w14:textId="366DF01B" w:rsidR="00B5652F" w:rsidRDefault="00B5652F" w:rsidP="007545FE">
            <w:pPr>
              <w:tabs>
                <w:tab w:val="left" w:pos="551"/>
              </w:tabs>
              <w:rPr>
                <w:lang w:val="en-US" w:eastAsia="ko-KR"/>
              </w:rPr>
            </w:pPr>
            <w:r>
              <w:rPr>
                <w:lang w:val="en-US" w:eastAsia="ko-KR"/>
              </w:rPr>
              <w:t>Y</w:t>
            </w:r>
          </w:p>
        </w:tc>
        <w:tc>
          <w:tcPr>
            <w:tcW w:w="6780" w:type="dxa"/>
          </w:tcPr>
          <w:p w14:paraId="236A9A53" w14:textId="50909BE8" w:rsidR="005B1B9F" w:rsidRDefault="005B1B9F" w:rsidP="007545FE">
            <w:pPr>
              <w:rPr>
                <w:rFonts w:eastAsia="Malgun Gothic"/>
                <w:lang w:val="en-US" w:eastAsia="ko-KR"/>
              </w:rPr>
            </w:pPr>
            <w:r>
              <w:rPr>
                <w:rFonts w:eastAsia="Malgun Gothic"/>
                <w:lang w:val="en-US" w:eastAsia="ko-KR"/>
              </w:rPr>
              <w:t>We agree with the above comments of LG.</w:t>
            </w:r>
          </w:p>
          <w:p w14:paraId="4A5E7C7A" w14:textId="67E90591"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367120F3" w14:textId="77777777" w:rsidTr="00186580">
        <w:tc>
          <w:tcPr>
            <w:tcW w:w="1479" w:type="dxa"/>
          </w:tcPr>
          <w:p w14:paraId="37970691" w14:textId="2F72B253"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7E3B8A0" w14:textId="77777777" w:rsidR="007F0337" w:rsidRDefault="007F0337" w:rsidP="007F0337">
            <w:pPr>
              <w:tabs>
                <w:tab w:val="left" w:pos="551"/>
              </w:tabs>
              <w:rPr>
                <w:lang w:val="en-US" w:eastAsia="ko-KR"/>
              </w:rPr>
            </w:pPr>
          </w:p>
        </w:tc>
        <w:tc>
          <w:tcPr>
            <w:tcW w:w="6780" w:type="dxa"/>
          </w:tcPr>
          <w:p w14:paraId="362EA4B2" w14:textId="5E2FDBF0"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3C3FB631" w14:textId="77777777" w:rsidTr="00186580">
        <w:tc>
          <w:tcPr>
            <w:tcW w:w="1479" w:type="dxa"/>
          </w:tcPr>
          <w:p w14:paraId="2A589C78" w14:textId="0CE27168" w:rsidR="003D42D5" w:rsidRPr="003D42D5" w:rsidRDefault="003D42D5" w:rsidP="007F0337">
            <w:pPr>
              <w:rPr>
                <w:rFonts w:eastAsiaTheme="minorEastAsia" w:hint="eastAsia"/>
                <w:lang w:val="en-US" w:eastAsia="zh-CN"/>
              </w:rPr>
            </w:pPr>
            <w:r>
              <w:rPr>
                <w:rFonts w:eastAsiaTheme="minorEastAsia" w:hint="eastAsia"/>
                <w:lang w:val="en-US" w:eastAsia="zh-CN"/>
              </w:rPr>
              <w:lastRenderedPageBreak/>
              <w:t>ZTE,</w:t>
            </w:r>
            <w:r>
              <w:rPr>
                <w:rFonts w:eastAsiaTheme="minorEastAsia"/>
                <w:lang w:val="en-US" w:eastAsia="zh-CN"/>
              </w:rPr>
              <w:t xml:space="preserve"> Sanechips</w:t>
            </w:r>
          </w:p>
        </w:tc>
        <w:tc>
          <w:tcPr>
            <w:tcW w:w="1372" w:type="dxa"/>
          </w:tcPr>
          <w:p w14:paraId="247770E0" w14:textId="66255F3F" w:rsidR="003D42D5" w:rsidRPr="003D42D5" w:rsidRDefault="003D42D5" w:rsidP="007F0337">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5320D94" w14:textId="77777777" w:rsidR="003D42D5" w:rsidRDefault="003D42D5" w:rsidP="007F0337">
            <w:pPr>
              <w:rPr>
                <w:rFonts w:eastAsia="Yu Mincho" w:hint="eastAsia"/>
                <w:lang w:val="en-US" w:eastAsia="ja-JP"/>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lastRenderedPageBreak/>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lastRenderedPageBreak/>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lastRenderedPageBreak/>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lastRenderedPageBreak/>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等线"/>
                <w:color w:val="000000" w:themeColor="text1"/>
                <w:lang w:val="en-US" w:eastAsia="zh-CN"/>
              </w:rPr>
              <w:t>ZTE, Sanechip</w:t>
            </w:r>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E8917C4" w14:textId="1D10CB38"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宋体"/>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宋体"/>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1160E1C1" w14:textId="77777777" w:rsidTr="00D44C46">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34A0A0BC" w14:textId="1FC669E4"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Malgun Gothic"/>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Malgun Gothic"/>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7B2A9784" w14:textId="25092240" w:rsidR="00656571" w:rsidRPr="00D44C46" w:rsidRDefault="00656571" w:rsidP="00D44C46">
            <w:pPr>
              <w:rPr>
                <w:rFonts w:eastAsia="Malgun Gothic"/>
                <w:lang w:val="en-US" w:eastAsia="ko-KR"/>
              </w:rPr>
            </w:pPr>
          </w:p>
        </w:tc>
        <w:tc>
          <w:tcPr>
            <w:tcW w:w="6780" w:type="dxa"/>
          </w:tcPr>
          <w:p w14:paraId="2DADFAEC"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C03A7F4" w14:textId="5E52E87D"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54D6593" w14:textId="77777777" w:rsidTr="00656571">
        <w:tc>
          <w:tcPr>
            <w:tcW w:w="1479" w:type="dxa"/>
          </w:tcPr>
          <w:p w14:paraId="0A1A5061" w14:textId="2C288071" w:rsidR="007545FE" w:rsidRPr="00D44C46" w:rsidRDefault="007545FE" w:rsidP="007545FE">
            <w:pPr>
              <w:rPr>
                <w:rFonts w:eastAsia="Malgun Gothic"/>
                <w:lang w:val="en-US" w:eastAsia="ko-KR"/>
              </w:rPr>
            </w:pPr>
            <w:r>
              <w:rPr>
                <w:rFonts w:hint="eastAsia"/>
                <w:b/>
                <w:bCs/>
                <w:lang w:eastAsia="ko-KR"/>
              </w:rPr>
              <w:t>LG</w:t>
            </w:r>
          </w:p>
        </w:tc>
        <w:tc>
          <w:tcPr>
            <w:tcW w:w="1372" w:type="dxa"/>
          </w:tcPr>
          <w:p w14:paraId="2E8A3DBB" w14:textId="28D44898" w:rsidR="007545FE" w:rsidRPr="00D44C46" w:rsidRDefault="007545FE" w:rsidP="007545FE">
            <w:pPr>
              <w:rPr>
                <w:rFonts w:eastAsia="Malgun Gothic"/>
                <w:lang w:val="en-US" w:eastAsia="ko-KR"/>
              </w:rPr>
            </w:pPr>
            <w:r>
              <w:rPr>
                <w:rFonts w:hint="eastAsia"/>
                <w:b/>
                <w:bCs/>
                <w:lang w:eastAsia="ko-KR"/>
              </w:rPr>
              <w:t>N</w:t>
            </w:r>
          </w:p>
        </w:tc>
        <w:tc>
          <w:tcPr>
            <w:tcW w:w="6780" w:type="dxa"/>
          </w:tcPr>
          <w:p w14:paraId="72F1A504" w14:textId="77777777" w:rsidR="007545FE" w:rsidRDefault="007545FE" w:rsidP="007545FE">
            <w:pPr>
              <w:rPr>
                <w:bCs/>
                <w:lang w:eastAsia="ko-KR"/>
              </w:rPr>
            </w:pPr>
            <w:r>
              <w:rPr>
                <w:bCs/>
                <w:lang w:eastAsia="ko-KR"/>
              </w:rPr>
              <w:t>We prefer the previous version with the [ ] for the Ngap symbols if it is not sure at this time.</w:t>
            </w:r>
          </w:p>
          <w:p w14:paraId="3B547454"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1FF8751"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2F70F3C"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w:t>
            </w:r>
            <w:r w:rsidRPr="001337A0">
              <w:rPr>
                <w:rFonts w:eastAsia="Times New Roman"/>
                <w:lang w:eastAsia="zh-CN"/>
              </w:rPr>
              <w:lastRenderedPageBreak/>
              <w:t xml:space="preserve">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4B103E59"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934B619" w14:textId="77777777" w:rsidR="007545FE" w:rsidRDefault="007545FE" w:rsidP="007545FE">
            <w:pPr>
              <w:rPr>
                <w:bCs/>
                <w:lang w:val="en-US" w:eastAsia="ko-KR"/>
              </w:rPr>
            </w:pPr>
          </w:p>
          <w:p w14:paraId="086EFF86" w14:textId="063AA7CA"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14:paraId="483D1CD1" w14:textId="77777777" w:rsidTr="00656571">
        <w:tc>
          <w:tcPr>
            <w:tcW w:w="1479" w:type="dxa"/>
          </w:tcPr>
          <w:p w14:paraId="3BF7C2DE" w14:textId="74CCD60F" w:rsidR="004A3C79" w:rsidRPr="004A3C79" w:rsidRDefault="004A3C79" w:rsidP="007545FE">
            <w:pPr>
              <w:rPr>
                <w:lang w:eastAsia="ko-KR"/>
              </w:rPr>
            </w:pPr>
            <w:r w:rsidRPr="004A3C79">
              <w:rPr>
                <w:lang w:eastAsia="ko-KR"/>
              </w:rPr>
              <w:lastRenderedPageBreak/>
              <w:t>Qualcomm</w:t>
            </w:r>
          </w:p>
        </w:tc>
        <w:tc>
          <w:tcPr>
            <w:tcW w:w="1372" w:type="dxa"/>
          </w:tcPr>
          <w:p w14:paraId="2AFB9950" w14:textId="77777777" w:rsidR="004A3C79" w:rsidRDefault="004A3C79" w:rsidP="007545FE">
            <w:pPr>
              <w:rPr>
                <w:b/>
                <w:bCs/>
                <w:lang w:eastAsia="ko-KR"/>
              </w:rPr>
            </w:pPr>
          </w:p>
        </w:tc>
        <w:tc>
          <w:tcPr>
            <w:tcW w:w="6780" w:type="dxa"/>
          </w:tcPr>
          <w:p w14:paraId="113563AA" w14:textId="40EA2DCA" w:rsidR="004A3C79" w:rsidRDefault="004A3C79" w:rsidP="007545FE">
            <w:pPr>
              <w:rPr>
                <w:bCs/>
                <w:lang w:eastAsia="ko-KR"/>
              </w:rPr>
            </w:pPr>
            <w:r>
              <w:rPr>
                <w:bCs/>
                <w:lang w:eastAsia="ko-KR"/>
              </w:rPr>
              <w:t>Agree with the comments of LG</w:t>
            </w:r>
          </w:p>
        </w:tc>
      </w:tr>
      <w:tr w:rsidR="007F0337" w14:paraId="71CF0F20" w14:textId="77777777" w:rsidTr="00656571">
        <w:tc>
          <w:tcPr>
            <w:tcW w:w="1479" w:type="dxa"/>
          </w:tcPr>
          <w:p w14:paraId="4FB7A5B1" w14:textId="0770A929"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5C5A0E" w14:textId="08164338"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18F7B45D" w14:textId="77777777" w:rsidR="007F0337" w:rsidRDefault="007F0337" w:rsidP="007545FE">
            <w:pPr>
              <w:rPr>
                <w:bCs/>
                <w:lang w:eastAsia="ko-KR"/>
              </w:rPr>
            </w:pPr>
          </w:p>
        </w:tc>
      </w:tr>
      <w:tr w:rsidR="003D42D5" w14:paraId="20EE7BF4" w14:textId="77777777" w:rsidTr="00656571">
        <w:tc>
          <w:tcPr>
            <w:tcW w:w="1479" w:type="dxa"/>
          </w:tcPr>
          <w:p w14:paraId="1592273B" w14:textId="29DECADC" w:rsidR="003D42D5" w:rsidRDefault="003D42D5" w:rsidP="007545FE">
            <w:pPr>
              <w:rPr>
                <w:rFonts w:eastAsia="Yu Mincho" w:hint="eastAsia"/>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22F7AD98" w14:textId="0F4D771A" w:rsidR="003D42D5" w:rsidRPr="003D42D5" w:rsidRDefault="003D42D5" w:rsidP="007545FE">
            <w:pPr>
              <w:rPr>
                <w:rFonts w:eastAsiaTheme="minorEastAsia" w:hint="eastAsia"/>
                <w:lang w:eastAsia="zh-CN"/>
              </w:rPr>
            </w:pPr>
            <w:r>
              <w:rPr>
                <w:rFonts w:eastAsiaTheme="minorEastAsia" w:hint="eastAsia"/>
                <w:lang w:eastAsia="zh-CN"/>
              </w:rPr>
              <w:t>N</w:t>
            </w:r>
          </w:p>
        </w:tc>
        <w:tc>
          <w:tcPr>
            <w:tcW w:w="6780" w:type="dxa"/>
          </w:tcPr>
          <w:p w14:paraId="12CB6BAD" w14:textId="2A572729" w:rsidR="003D42D5" w:rsidRDefault="003D42D5" w:rsidP="003D42D5">
            <w:pPr>
              <w:rPr>
                <w:bCs/>
                <w:lang w:eastAsia="ko-KR"/>
              </w:rPr>
            </w:pPr>
            <w:r>
              <w:rPr>
                <w:bCs/>
                <w:lang w:eastAsia="ko-KR"/>
              </w:rPr>
              <w:t>In option 2, w</w:t>
            </w:r>
            <w:r>
              <w:rPr>
                <w:bCs/>
                <w:lang w:eastAsia="ko-KR"/>
              </w:rPr>
              <w:t>e prefer the previous version with the [ ] for the Ngap symbols</w:t>
            </w:r>
            <w:r>
              <w:rPr>
                <w:bCs/>
                <w:lang w:eastAsia="ko-KR"/>
              </w:rPr>
              <w:t>.</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等线"/>
                <w:lang w:val="en-US" w:eastAsia="zh-CN"/>
              </w:rPr>
              <w:lastRenderedPageBreak/>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t>Huawei, HiSi</w:t>
            </w:r>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lastRenderedPageBreak/>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342B3F56" w14:textId="617A2D41"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等线"/>
                <w:color w:val="000000" w:themeColor="text1"/>
                <w:lang w:val="en-US" w:eastAsia="zh-CN"/>
              </w:rPr>
            </w:pPr>
            <w:r>
              <w:rPr>
                <w:rFonts w:eastAsia="等线"/>
                <w:color w:val="000000" w:themeColor="text1"/>
                <w:lang w:val="en-US" w:eastAsia="zh-CN"/>
              </w:rPr>
              <w:lastRenderedPageBreak/>
              <w:t>IDCC</w:t>
            </w:r>
          </w:p>
        </w:tc>
        <w:tc>
          <w:tcPr>
            <w:tcW w:w="1372" w:type="dxa"/>
          </w:tcPr>
          <w:p w14:paraId="59D14518" w14:textId="1E5CFD4F"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宋体"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6F99211" w14:textId="282A90AA"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3D2516" w14:textId="2A86469E"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w:t>
            </w:r>
            <w:r>
              <w:rPr>
                <w:rFonts w:eastAsiaTheme="minorEastAsia"/>
                <w:lang w:val="en-US" w:eastAsia="zh-CN"/>
              </w:rPr>
              <w:lastRenderedPageBreak/>
              <w:t xml:space="preserve">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2E75632" w14:textId="77777777" w:rsidTr="00B12CC2">
        <w:tc>
          <w:tcPr>
            <w:tcW w:w="1479" w:type="dxa"/>
          </w:tcPr>
          <w:p w14:paraId="12E952A2" w14:textId="6483052D" w:rsidR="007545FE" w:rsidRPr="00CE41A4" w:rsidRDefault="007545FE" w:rsidP="007545FE">
            <w:pPr>
              <w:rPr>
                <w:rFonts w:eastAsia="等线"/>
                <w:lang w:val="en-US" w:eastAsia="zh-CN"/>
              </w:rPr>
            </w:pPr>
            <w:r>
              <w:rPr>
                <w:rFonts w:eastAsia="Malgun Gothic" w:hint="eastAsia"/>
                <w:lang w:val="en-US" w:eastAsia="ko-KR"/>
              </w:rPr>
              <w:lastRenderedPageBreak/>
              <w:t>LG</w:t>
            </w:r>
          </w:p>
        </w:tc>
        <w:tc>
          <w:tcPr>
            <w:tcW w:w="1372" w:type="dxa"/>
          </w:tcPr>
          <w:p w14:paraId="1C13D3D7" w14:textId="116A7614"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3FB2A16B" w14:textId="77777777" w:rsidR="007545FE" w:rsidRPr="007352F2" w:rsidRDefault="007545FE" w:rsidP="007545FE">
            <w:pPr>
              <w:rPr>
                <w:rFonts w:eastAsiaTheme="minorEastAsia"/>
                <w:lang w:val="en-US" w:eastAsia="zh-CN"/>
              </w:rPr>
            </w:pPr>
          </w:p>
        </w:tc>
      </w:tr>
      <w:tr w:rsidR="00B12CC2" w14:paraId="6EB0D47E" w14:textId="77777777" w:rsidTr="00B12CC2">
        <w:tc>
          <w:tcPr>
            <w:tcW w:w="1479" w:type="dxa"/>
          </w:tcPr>
          <w:p w14:paraId="3FE28B37" w14:textId="518C8C29"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10388A8" w14:textId="17E9EF91"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2F9E8068" w14:textId="77777777" w:rsidR="00B12CC2" w:rsidRPr="007352F2" w:rsidRDefault="00B12CC2" w:rsidP="00D44C46">
            <w:pPr>
              <w:rPr>
                <w:rFonts w:eastAsiaTheme="minorEastAsia"/>
                <w:lang w:val="en-US" w:eastAsia="zh-CN"/>
              </w:rPr>
            </w:pPr>
          </w:p>
        </w:tc>
      </w:tr>
      <w:tr w:rsidR="007F0337" w14:paraId="59A44AE2" w14:textId="77777777" w:rsidTr="00B12CC2">
        <w:tc>
          <w:tcPr>
            <w:tcW w:w="1479" w:type="dxa"/>
          </w:tcPr>
          <w:p w14:paraId="6C1A5D72" w14:textId="38A64C50"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7FE163" w14:textId="5ECA656A"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26F68049" w14:textId="77777777" w:rsidR="007F0337" w:rsidRPr="007352F2" w:rsidRDefault="007F0337" w:rsidP="00D44C46">
            <w:pPr>
              <w:rPr>
                <w:rFonts w:eastAsiaTheme="minorEastAsia"/>
                <w:lang w:val="en-US" w:eastAsia="zh-CN"/>
              </w:rPr>
            </w:pPr>
          </w:p>
        </w:tc>
      </w:tr>
      <w:tr w:rsidR="003A7B26" w14:paraId="694066F0" w14:textId="77777777" w:rsidTr="00B12CC2">
        <w:tc>
          <w:tcPr>
            <w:tcW w:w="1479" w:type="dxa"/>
          </w:tcPr>
          <w:p w14:paraId="465AB009" w14:textId="66B9E445" w:rsidR="003A7B26" w:rsidRPr="003A7B26" w:rsidRDefault="003A7B26" w:rsidP="00D44C46">
            <w:pPr>
              <w:rPr>
                <w:rFonts w:eastAsiaTheme="minorEastAsia" w:hint="eastAsia"/>
                <w:lang w:val="en-US" w:eastAsia="zh-CN"/>
              </w:rPr>
            </w:pPr>
            <w:r>
              <w:rPr>
                <w:rFonts w:eastAsiaTheme="minorEastAsia" w:hint="eastAsia"/>
                <w:lang w:val="en-US" w:eastAsia="zh-CN"/>
              </w:rPr>
              <w:t>ZTE, Sanechips</w:t>
            </w:r>
          </w:p>
        </w:tc>
        <w:tc>
          <w:tcPr>
            <w:tcW w:w="1372" w:type="dxa"/>
          </w:tcPr>
          <w:p w14:paraId="2020267C" w14:textId="0477182A" w:rsidR="003A7B26" w:rsidRPr="003A7B26" w:rsidRDefault="003A7B26" w:rsidP="00D44C4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C711507" w14:textId="77777777" w:rsidR="003A7B26" w:rsidRPr="007352F2" w:rsidRDefault="003A7B26" w:rsidP="00D44C46">
            <w:pPr>
              <w:rPr>
                <w:rFonts w:eastAsiaTheme="minorEastAsia"/>
                <w:lang w:val="en-US" w:eastAsia="zh-CN"/>
              </w:rPr>
            </w:pP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4768E0A5"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lastRenderedPageBreak/>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lastRenderedPageBreak/>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2CAE168F" w:rsidR="0064646A" w:rsidRDefault="0064646A" w:rsidP="00B80316">
            <w:pPr>
              <w:rPr>
                <w:lang w:val="en-US"/>
              </w:rPr>
            </w:pPr>
            <w:r>
              <w:rPr>
                <w:lang w:val="en-US"/>
              </w:rPr>
              <w:t xml:space="preserve">We still think it helps to add clarification on UE </w:t>
            </w:r>
            <w:r w:rsidR="003A7B26">
              <w:rPr>
                <w:lang w:val="en-US"/>
              </w:rPr>
              <w:pgNum/>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354E181A" w14:textId="77777777" w:rsidTr="0064646A">
        <w:tc>
          <w:tcPr>
            <w:tcW w:w="1479" w:type="dxa"/>
          </w:tcPr>
          <w:p w14:paraId="259E82B3" w14:textId="10A9187B"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gNB scheduling does not give sufficient time </w:t>
            </w:r>
            <w:r w:rsidR="00303E85">
              <w:rPr>
                <w:rFonts w:eastAsia="等线"/>
                <w:lang w:val="en-US" w:eastAsia="zh-CN"/>
              </w:rPr>
              <w:lastRenderedPageBreak/>
              <w:t>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6B8A9ECB"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1041B7E6"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can not meet, the signal in that period is just </w:t>
            </w:r>
            <w:r w:rsidR="003A7B26">
              <w:rPr>
                <w:rFonts w:eastAsia="等线"/>
                <w:lang w:val="en-US" w:eastAsia="zh-CN"/>
              </w:rPr>
              <w:pgNum/>
              <w:t>ignallin</w:t>
            </w:r>
            <w:r>
              <w:rPr>
                <w:rFonts w:eastAsia="等线"/>
                <w:lang w:val="en-US" w:eastAsia="zh-CN"/>
              </w:rPr>
              <w:t>.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lastRenderedPageBreak/>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4C2C73BE"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t>ignallin</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lastRenderedPageBreak/>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5933040"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lastRenderedPageBreak/>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16452FC2"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4DF9F64E"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6365AE85"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45DF6933"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6433937A"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lastRenderedPageBreak/>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5B5823A7" w:rsidR="00775FF9" w:rsidRDefault="00775FF9" w:rsidP="00BA3E08">
            <w:pPr>
              <w:rPr>
                <w:lang w:eastAsia="ko-KR"/>
              </w:rPr>
            </w:pPr>
            <w:r>
              <w:rPr>
                <w:lang w:eastAsia="ko-KR"/>
              </w:rPr>
              <w:t xml:space="preserve">To reduce the </w:t>
            </w:r>
            <w:r w:rsidR="003A7B26">
              <w:rPr>
                <w:lang w:eastAsia="ko-KR"/>
              </w:rPr>
              <w:pgNum/>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486782D6" w14:textId="5F5C9662" w:rsidR="00170F4B" w:rsidRDefault="00170F4B" w:rsidP="003A7B26">
            <w:pPr>
              <w:pStyle w:val="1"/>
              <w:rPr>
                <w:lang w:val="en-US"/>
              </w:rPr>
            </w:pPr>
            <w:r>
              <w:rPr>
                <w:lang w:val="en-US" w:eastAsia="ko-KR"/>
              </w:rPr>
              <w:t>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9A045F5"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1E525AC3"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2359E84B"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等线"/>
                <w:lang w:eastAsia="zh-CN"/>
              </w:rPr>
            </w:pPr>
          </w:p>
        </w:tc>
        <w:tc>
          <w:tcPr>
            <w:tcW w:w="8152" w:type="dxa"/>
            <w:gridSpan w:val="2"/>
          </w:tcPr>
          <w:p w14:paraId="54432B78" w14:textId="77777777" w:rsidR="00036123" w:rsidRDefault="00036123" w:rsidP="00036123">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3C7EEA2E" w:rsidR="00B12CC2" w:rsidRPr="00553295" w:rsidRDefault="00B12CC2" w:rsidP="00B12CC2">
            <w:pPr>
              <w:numPr>
                <w:ilvl w:val="0"/>
                <w:numId w:val="29"/>
              </w:numPr>
              <w:spacing w:after="0"/>
              <w:rPr>
                <w:rFonts w:eastAsia="Times New Roman"/>
              </w:rPr>
            </w:pPr>
            <w:r w:rsidRPr="00553295">
              <w:rPr>
                <w:rFonts w:eastAsia="Times New Roman"/>
              </w:rPr>
              <w:lastRenderedPageBreak/>
              <w:t>No consensus of specification support of semi-static UL/DL pattern to HD-FDD RedCap U</w:t>
            </w:r>
            <w:r w:rsidR="003A7B26" w:rsidRPr="00553295">
              <w:rPr>
                <w:rFonts w:eastAsia="Times New Roman"/>
              </w:rPr>
              <w:t>e</w:t>
            </w:r>
            <w:r w:rsidRPr="00553295">
              <w:rPr>
                <w:rFonts w:eastAsia="Times New Roman"/>
              </w:rPr>
              <w:t>s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24DEB5F2"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2AA21F4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r>
              <w:rPr>
                <w:rFonts w:eastAsia="等线"/>
                <w:lang w:val="en-US" w:eastAsia="zh-CN"/>
              </w:rPr>
              <w:t>NordicSemi</w:t>
            </w:r>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36F94019" w:rsidR="00F71ABC" w:rsidRPr="00553295" w:rsidRDefault="00F71ABC" w:rsidP="00F71ABC">
            <w:pPr>
              <w:numPr>
                <w:ilvl w:val="0"/>
                <w:numId w:val="29"/>
              </w:numPr>
              <w:spacing w:after="0"/>
              <w:rPr>
                <w:rFonts w:eastAsia="Times New Roman"/>
              </w:rPr>
            </w:pPr>
            <w:r w:rsidRPr="00553295">
              <w:rPr>
                <w:rFonts w:eastAsia="Times New Roman"/>
              </w:rPr>
              <w:lastRenderedPageBreak/>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4E07BDFB" w14:textId="4859E7F1" w:rsidR="00F71ABC" w:rsidRDefault="00F71ABC" w:rsidP="00F5094E"/>
        </w:tc>
      </w:tr>
      <w:tr w:rsidR="007545FE" w14:paraId="390EFA59" w14:textId="77777777" w:rsidTr="00BB1C1A">
        <w:tc>
          <w:tcPr>
            <w:tcW w:w="1479" w:type="dxa"/>
          </w:tcPr>
          <w:p w14:paraId="51B11375" w14:textId="5B6619EE" w:rsidR="007545FE" w:rsidRDefault="007545FE" w:rsidP="007545FE">
            <w:pPr>
              <w:rPr>
                <w:rFonts w:eastAsia="Malgun Gothic"/>
                <w:lang w:val="en-US" w:eastAsia="ko-KR"/>
              </w:rPr>
            </w:pPr>
            <w:r>
              <w:rPr>
                <w:rFonts w:eastAsia="Malgun Gothic" w:hint="eastAsia"/>
                <w:lang w:val="en-US" w:eastAsia="ko-KR"/>
              </w:rPr>
              <w:lastRenderedPageBreak/>
              <w:t>LG</w:t>
            </w:r>
          </w:p>
        </w:tc>
        <w:tc>
          <w:tcPr>
            <w:tcW w:w="1372" w:type="dxa"/>
          </w:tcPr>
          <w:p w14:paraId="114454BC" w14:textId="76FDB8C4"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057372FD" w14:textId="77777777" w:rsidR="007545FE" w:rsidRDefault="007545FE" w:rsidP="007545FE"/>
        </w:tc>
      </w:tr>
      <w:tr w:rsidR="00ED6189" w14:paraId="2A991C53" w14:textId="77777777" w:rsidTr="00BB1C1A">
        <w:tc>
          <w:tcPr>
            <w:tcW w:w="1479" w:type="dxa"/>
          </w:tcPr>
          <w:p w14:paraId="389DC793" w14:textId="15F75C03" w:rsidR="00ED6189" w:rsidRDefault="00ED6189" w:rsidP="007545FE">
            <w:pPr>
              <w:rPr>
                <w:rFonts w:eastAsia="Malgun Gothic"/>
                <w:lang w:val="en-US" w:eastAsia="ko-KR"/>
              </w:rPr>
            </w:pPr>
            <w:r>
              <w:rPr>
                <w:rFonts w:eastAsia="Malgun Gothic"/>
                <w:lang w:val="en-US" w:eastAsia="ko-KR"/>
              </w:rPr>
              <w:t>Qualcomm</w:t>
            </w:r>
          </w:p>
        </w:tc>
        <w:tc>
          <w:tcPr>
            <w:tcW w:w="1372" w:type="dxa"/>
          </w:tcPr>
          <w:p w14:paraId="17FE354F" w14:textId="4D91A1B3"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0E4FE88D" w14:textId="66BC4C84" w:rsidR="00ED6189" w:rsidRDefault="00ED6189" w:rsidP="007545FE">
            <w:r>
              <w:t>We can live with this proposal</w:t>
            </w:r>
          </w:p>
        </w:tc>
      </w:tr>
      <w:tr w:rsidR="007F0337" w14:paraId="0EA765A1" w14:textId="77777777" w:rsidTr="00BB1C1A">
        <w:tc>
          <w:tcPr>
            <w:tcW w:w="1479" w:type="dxa"/>
          </w:tcPr>
          <w:p w14:paraId="00D2D1E6" w14:textId="1A49039D"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2CB1B7A" w14:textId="77777777" w:rsidR="007F0337" w:rsidRDefault="007F0337" w:rsidP="007F0337">
            <w:pPr>
              <w:tabs>
                <w:tab w:val="left" w:pos="551"/>
              </w:tabs>
              <w:rPr>
                <w:rFonts w:eastAsia="Malgun Gothic"/>
                <w:lang w:val="en-US" w:eastAsia="ko-KR"/>
              </w:rPr>
            </w:pPr>
          </w:p>
        </w:tc>
        <w:tc>
          <w:tcPr>
            <w:tcW w:w="6780" w:type="dxa"/>
          </w:tcPr>
          <w:p w14:paraId="34E9F6A2" w14:textId="2C43499D"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68F3C5AC" w14:textId="77777777" w:rsidTr="00BB1C1A">
        <w:tc>
          <w:tcPr>
            <w:tcW w:w="1479" w:type="dxa"/>
          </w:tcPr>
          <w:p w14:paraId="20F0DDF0" w14:textId="2C6BC8CE" w:rsidR="003A7B26" w:rsidRPr="003A7B26" w:rsidRDefault="003A7B26" w:rsidP="007F0337">
            <w:pPr>
              <w:rPr>
                <w:rFonts w:eastAsiaTheme="minorEastAsia" w:hint="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537F0ABE" w14:textId="3E03463A" w:rsidR="003A7B26" w:rsidRPr="003A7B26" w:rsidRDefault="003A7B26" w:rsidP="007F0337">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BCBEA99" w14:textId="77777777" w:rsidR="003A7B26" w:rsidRDefault="003A7B26" w:rsidP="007F0337">
            <w:pPr>
              <w:rPr>
                <w:rFonts w:eastAsia="Yu Mincho"/>
                <w:lang w:eastAsia="ja-JP"/>
              </w:rPr>
            </w:pP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124540"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124540"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124540"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124540"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124540"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124540"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124540"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124540"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124540"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124540"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124540"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124540"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lastRenderedPageBreak/>
              <w:t>[13]</w:t>
            </w:r>
          </w:p>
        </w:tc>
        <w:tc>
          <w:tcPr>
            <w:tcW w:w="1456" w:type="dxa"/>
            <w:tcMar>
              <w:top w:w="0" w:type="dxa"/>
              <w:left w:w="70" w:type="dxa"/>
              <w:bottom w:w="0" w:type="dxa"/>
              <w:right w:w="70" w:type="dxa"/>
            </w:tcMar>
          </w:tcPr>
          <w:p w14:paraId="17230D31" w14:textId="77777777" w:rsidR="00EB604E" w:rsidRPr="00EB604E" w:rsidRDefault="00124540"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124540"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124540"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124540"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124540"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124540"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124540"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124540"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124540"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124540"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124540"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124540"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124540"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124540"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124540"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124540"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124540"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124540"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6881" w14:textId="77777777" w:rsidR="00124540" w:rsidRDefault="00124540" w:rsidP="00581A60">
      <w:pPr>
        <w:spacing w:after="0"/>
      </w:pPr>
      <w:r>
        <w:separator/>
      </w:r>
    </w:p>
  </w:endnote>
  <w:endnote w:type="continuationSeparator" w:id="0">
    <w:p w14:paraId="03F45092" w14:textId="77777777" w:rsidR="00124540" w:rsidRDefault="00124540" w:rsidP="00581A60">
      <w:pPr>
        <w:spacing w:after="0"/>
      </w:pPr>
      <w:r>
        <w:continuationSeparator/>
      </w:r>
    </w:p>
  </w:endnote>
  <w:endnote w:type="continuationNotice" w:id="1">
    <w:p w14:paraId="412C7D67" w14:textId="77777777" w:rsidR="00124540" w:rsidRDefault="001245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altName w:val="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C6D5" w14:textId="77777777" w:rsidR="00124540" w:rsidRDefault="00124540" w:rsidP="00581A60">
      <w:pPr>
        <w:spacing w:after="0"/>
      </w:pPr>
      <w:r>
        <w:separator/>
      </w:r>
    </w:p>
  </w:footnote>
  <w:footnote w:type="continuationSeparator" w:id="0">
    <w:p w14:paraId="024C679C" w14:textId="77777777" w:rsidR="00124540" w:rsidRDefault="00124540" w:rsidP="00581A60">
      <w:pPr>
        <w:spacing w:after="0"/>
      </w:pPr>
      <w:r>
        <w:continuationSeparator/>
      </w:r>
    </w:p>
  </w:footnote>
  <w:footnote w:type="continuationNotice" w:id="1">
    <w:p w14:paraId="5F02DF70" w14:textId="77777777" w:rsidR="00124540" w:rsidRDefault="0012454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E27DDA-6F65-40FF-AFD3-064BB52D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23448</Words>
  <Characters>133659</Characters>
  <Application>Microsoft Office Word</Application>
  <DocSecurity>0</DocSecurity>
  <Lines>1113</Lines>
  <Paragraphs>313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156794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14</cp:revision>
  <cp:lastPrinted>2021-05-19T13:51:00Z</cp:lastPrinted>
  <dcterms:created xsi:type="dcterms:W3CDTF">2021-05-26T06:22:00Z</dcterms:created>
  <dcterms:modified xsi:type="dcterms:W3CDTF">2021-05-26T09:05:00Z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