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43F60" w14:textId="68C5C643"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56EAA2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0250B4D2"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Hyperlink"/>
            <w:szCs w:val="22"/>
            <w:lang w:val="en-US"/>
          </w:rPr>
          <w:t>R1-2106006</w:t>
        </w:r>
      </w:hyperlink>
      <w:r w:rsidR="00AA2C4F">
        <w:rPr>
          <w:rFonts w:cs="Arial"/>
        </w:rPr>
        <w:t xml:space="preserve"> and </w:t>
      </w:r>
      <w:hyperlink r:id="rId12" w:history="1">
        <w:r w:rsidR="00AA2C4F" w:rsidRPr="00AA2C4F">
          <w:rPr>
            <w:rStyle w:val="Hyperlink"/>
            <w:rFonts w:cs="Arial"/>
          </w:rPr>
          <w:t>R1-2106145</w:t>
        </w:r>
      </w:hyperlink>
      <w:r w:rsidR="00AA2C4F">
        <w:rPr>
          <w:rFonts w:cs="Arial"/>
        </w:rPr>
        <w:t>.</w:t>
      </w:r>
    </w:p>
    <w:p w14:paraId="032F254A" w14:textId="4BD42F88"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42B63C8F" w14:textId="77777777" w:rsidR="00CF7561" w:rsidRPr="00262744" w:rsidRDefault="00EB604E" w:rsidP="00262744">
      <w:pPr>
        <w:pStyle w:val="Heading1"/>
      </w:pPr>
      <w:r>
        <w:t>HD-FDD switching time</w:t>
      </w:r>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Heading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5A4A882B" w:rsidR="00686134" w:rsidRDefault="00686134" w:rsidP="00686134">
      <w:pPr>
        <w:jc w:val="both"/>
        <w:rPr>
          <w:rFonts w:cs="Arial"/>
        </w:rPr>
      </w:pPr>
      <w:r>
        <w:rPr>
          <w:rFonts w:cs="Arial"/>
        </w:rPr>
        <w:t xml:space="preserve">Based on the proposals in FL summary #1 in </w:t>
      </w:r>
      <w:hyperlink r:id="rId15"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554E625" w14:textId="577A3BE8"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AB61CC4"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A5C2D" w14:textId="77777777" w:rsidR="00B12CC2" w:rsidRPr="008F272B" w:rsidRDefault="00B12CC2" w:rsidP="00B12CC2">
            <w:pPr>
              <w:spacing w:after="0"/>
              <w:rPr>
                <w:highlight w:val="green"/>
              </w:rPr>
            </w:pPr>
            <w:r w:rsidRPr="008F272B">
              <w:rPr>
                <w:highlight w:val="green"/>
              </w:rPr>
              <w:t>Agreement:</w:t>
            </w:r>
          </w:p>
          <w:p w14:paraId="710EF86C"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65D2B69"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04FA8B13" w14:textId="77777777" w:rsidR="00B12CC2" w:rsidRPr="0049258A" w:rsidRDefault="00B12CC2" w:rsidP="00D44C46">
            <w:pPr>
              <w:spacing w:after="0"/>
            </w:pPr>
          </w:p>
        </w:tc>
      </w:tr>
    </w:tbl>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lastRenderedPageBreak/>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lastRenderedPageBreak/>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lastRenderedPageBreak/>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AA2C4F">
            <w:pPr>
              <w:tabs>
                <w:tab w:val="left" w:pos="551"/>
              </w:tabs>
              <w:rPr>
                <w:rFonts w:eastAsiaTheme="minorEastAsia"/>
                <w:lang w:val="en-US" w:eastAsia="zh-CN"/>
              </w:rPr>
            </w:pPr>
          </w:p>
        </w:tc>
        <w:tc>
          <w:tcPr>
            <w:tcW w:w="6780" w:type="dxa"/>
          </w:tcPr>
          <w:p w14:paraId="253CB103"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6166840A" w14:textId="77777777" w:rsidR="00A3518A" w:rsidRPr="00AA5E42" w:rsidRDefault="00A3518A" w:rsidP="00AA2C4F">
            <w:pPr>
              <w:tabs>
                <w:tab w:val="left" w:pos="551"/>
              </w:tabs>
              <w:rPr>
                <w:rFonts w:eastAsiaTheme="minorEastAsia"/>
                <w:lang w:val="en-US" w:eastAsia="zh-CN"/>
              </w:rPr>
            </w:pPr>
          </w:p>
        </w:tc>
        <w:tc>
          <w:tcPr>
            <w:tcW w:w="6780" w:type="dxa"/>
          </w:tcPr>
          <w:p w14:paraId="34E461A1"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88229D7"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AA2C4F">
            <w:pPr>
              <w:rPr>
                <w:rFonts w:eastAsiaTheme="minorEastAsia"/>
                <w:lang w:val="en-US" w:eastAsia="zh-CN"/>
              </w:rPr>
            </w:pPr>
            <w:r>
              <w:rPr>
                <w:rFonts w:eastAsiaTheme="minorEastAsia"/>
                <w:lang w:val="en-US" w:eastAsia="zh-CN"/>
              </w:rPr>
              <w:t>NordicSemi</w:t>
            </w:r>
          </w:p>
        </w:tc>
        <w:tc>
          <w:tcPr>
            <w:tcW w:w="1372" w:type="dxa"/>
          </w:tcPr>
          <w:p w14:paraId="307DC4AE" w14:textId="279EA92D"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AA2C4F">
            <w:pPr>
              <w:rPr>
                <w:lang w:val="en-US"/>
              </w:rPr>
            </w:pPr>
          </w:p>
        </w:tc>
      </w:tr>
      <w:tr w:rsidR="00F259D2" w:rsidRPr="00CA0CA8" w14:paraId="18D3E81E" w14:textId="77777777" w:rsidTr="00A3518A">
        <w:tc>
          <w:tcPr>
            <w:tcW w:w="1479" w:type="dxa"/>
          </w:tcPr>
          <w:p w14:paraId="6010BBBB" w14:textId="6D15883A"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CFECEEB" w14:textId="6E180CD5"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AA2C4F">
            <w:pPr>
              <w:rPr>
                <w:lang w:val="en-US"/>
              </w:rPr>
            </w:pPr>
          </w:p>
        </w:tc>
      </w:tr>
      <w:tr w:rsidR="000A5A03" w:rsidRPr="00CA0CA8" w14:paraId="639FB62F" w14:textId="77777777" w:rsidTr="00A3518A">
        <w:tc>
          <w:tcPr>
            <w:tcW w:w="1479" w:type="dxa"/>
          </w:tcPr>
          <w:p w14:paraId="2BEE8DAC" w14:textId="603594B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AA2C4F">
            <w:pPr>
              <w:rPr>
                <w:lang w:val="en-US"/>
              </w:rPr>
            </w:pPr>
          </w:p>
        </w:tc>
      </w:tr>
      <w:tr w:rsidR="008F17F8" w:rsidRPr="00CA0CA8" w14:paraId="4CE59E12" w14:textId="77777777" w:rsidTr="00A3518A">
        <w:tc>
          <w:tcPr>
            <w:tcW w:w="1479" w:type="dxa"/>
          </w:tcPr>
          <w:p w14:paraId="12574799" w14:textId="1FEDF048"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AA2C4F">
            <w:pPr>
              <w:rPr>
                <w:lang w:val="en-US"/>
              </w:rPr>
            </w:pPr>
          </w:p>
        </w:tc>
      </w:tr>
      <w:tr w:rsidR="00186580" w:rsidRPr="009813AA" w14:paraId="3765BA27" w14:textId="77777777" w:rsidTr="00186580">
        <w:tc>
          <w:tcPr>
            <w:tcW w:w="1479" w:type="dxa"/>
          </w:tcPr>
          <w:p w14:paraId="2F06B7BA" w14:textId="77777777" w:rsidR="00186580" w:rsidRPr="009813AA" w:rsidRDefault="00186580" w:rsidP="00AA2C4F">
            <w:pPr>
              <w:rPr>
                <w:lang w:val="en-US" w:eastAsia="ko-KR"/>
              </w:rPr>
            </w:pPr>
            <w:r>
              <w:rPr>
                <w:lang w:val="en-US" w:eastAsia="ko-KR"/>
              </w:rPr>
              <w:t>Ericsson</w:t>
            </w:r>
          </w:p>
        </w:tc>
        <w:tc>
          <w:tcPr>
            <w:tcW w:w="1372" w:type="dxa"/>
          </w:tcPr>
          <w:p w14:paraId="2FC3186D" w14:textId="77777777" w:rsidR="00186580" w:rsidRPr="009813AA" w:rsidRDefault="00186580" w:rsidP="00AA2C4F">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AA2C4F">
            <w:pPr>
              <w:rPr>
                <w:lang w:val="en-US"/>
              </w:rPr>
            </w:pPr>
          </w:p>
        </w:tc>
      </w:tr>
      <w:tr w:rsidR="00AA2C4F" w:rsidRPr="009813AA" w14:paraId="7CE540B1" w14:textId="77777777" w:rsidTr="00AA2C4F">
        <w:tc>
          <w:tcPr>
            <w:tcW w:w="1479" w:type="dxa"/>
          </w:tcPr>
          <w:p w14:paraId="4B3A9A7B" w14:textId="7FE68507" w:rsidR="00AA2C4F" w:rsidRDefault="00AA2C4F" w:rsidP="00AA2C4F">
            <w:pPr>
              <w:rPr>
                <w:lang w:val="en-US" w:eastAsia="ko-KR"/>
              </w:rPr>
            </w:pPr>
            <w:r>
              <w:rPr>
                <w:lang w:val="en-US" w:eastAsia="ko-KR"/>
              </w:rPr>
              <w:t>F</w:t>
            </w:r>
            <w:r>
              <w:rPr>
                <w:lang w:eastAsia="ko-KR"/>
              </w:rPr>
              <w:t>L5</w:t>
            </w:r>
          </w:p>
        </w:tc>
        <w:tc>
          <w:tcPr>
            <w:tcW w:w="8152" w:type="dxa"/>
            <w:gridSpan w:val="2"/>
          </w:tcPr>
          <w:p w14:paraId="45DEE458" w14:textId="56AF0B00"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553C1457" w14:textId="44C34F56"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409E5623" w14:textId="77777777" w:rsidR="0058776C" w:rsidRPr="00817C04"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lastRenderedPageBreak/>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w:t>
            </w:r>
            <w:r>
              <w:rPr>
                <w:lang w:val="en-US"/>
              </w:rPr>
              <w:lastRenderedPageBreak/>
              <w:t xml:space="preserve">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lastRenderedPageBreak/>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lastRenderedPageBreak/>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C06A77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AA2C4F">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076C87EA" w14:textId="50CB644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DengXian"/>
                <w:color w:val="000000" w:themeColor="text1"/>
                <w:lang w:val="en-US" w:eastAsia="zh-CN"/>
              </w:rPr>
            </w:pPr>
            <w:r>
              <w:rPr>
                <w:rFonts w:eastAsia="DengXian"/>
                <w:color w:val="000000" w:themeColor="text1"/>
                <w:lang w:val="en-US" w:eastAsia="zh-CN"/>
              </w:rPr>
              <w:lastRenderedPageBreak/>
              <w:t>IDCC</w:t>
            </w:r>
          </w:p>
        </w:tc>
        <w:tc>
          <w:tcPr>
            <w:tcW w:w="1372" w:type="dxa"/>
          </w:tcPr>
          <w:p w14:paraId="4E15F13F" w14:textId="267CDD8E"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AA2C4F">
            <w:pPr>
              <w:rPr>
                <w:lang w:val="en-US" w:eastAsia="ko-KR"/>
              </w:rPr>
            </w:pPr>
            <w:r>
              <w:rPr>
                <w:lang w:val="en-US" w:eastAsia="ko-KR"/>
              </w:rPr>
              <w:t>Ericsson</w:t>
            </w:r>
          </w:p>
        </w:tc>
        <w:tc>
          <w:tcPr>
            <w:tcW w:w="1372" w:type="dxa"/>
          </w:tcPr>
          <w:p w14:paraId="6C5286EE" w14:textId="77777777" w:rsidR="00186580" w:rsidRPr="009813AA" w:rsidRDefault="00186580" w:rsidP="00AA2C4F">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72334431" w14:textId="77777777" w:rsidTr="00D44C46">
        <w:tc>
          <w:tcPr>
            <w:tcW w:w="1479" w:type="dxa"/>
          </w:tcPr>
          <w:p w14:paraId="36185F97" w14:textId="63D6F82B" w:rsidR="00D0190C" w:rsidRDefault="00D0190C" w:rsidP="00AA2C4F">
            <w:pPr>
              <w:rPr>
                <w:lang w:val="en-US" w:eastAsia="ko-KR"/>
              </w:rPr>
            </w:pPr>
            <w:r>
              <w:rPr>
                <w:lang w:val="en-US" w:eastAsia="ko-KR"/>
              </w:rPr>
              <w:t>FL5</w:t>
            </w:r>
          </w:p>
        </w:tc>
        <w:tc>
          <w:tcPr>
            <w:tcW w:w="8152" w:type="dxa"/>
            <w:gridSpan w:val="2"/>
          </w:tcPr>
          <w:p w14:paraId="10B7B1F8" w14:textId="07322CE8"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lastRenderedPageBreak/>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lastRenderedPageBreak/>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ListParagraph"/>
              <w:numPr>
                <w:ilvl w:val="0"/>
                <w:numId w:val="27"/>
              </w:numPr>
              <w:rPr>
                <w:lang w:val="en-US"/>
              </w:rPr>
            </w:pPr>
            <w:r>
              <w:rPr>
                <w:lang w:val="en-US"/>
              </w:rPr>
              <w:t>For configured UL except CG PUSCH, follow Option 2;</w:t>
            </w:r>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lastRenderedPageBreak/>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4E6978DF" w14:textId="77777777" w:rsidTr="00D44C46">
        <w:tc>
          <w:tcPr>
            <w:tcW w:w="1479" w:type="dxa"/>
          </w:tcPr>
          <w:p w14:paraId="6062EDD1" w14:textId="0F52369C"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4C4D6F56" w14:textId="380C1D72"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0D7C796F" w14:textId="676DCF49"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3FFABAE" w14:textId="739076FA"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14DADD94" w14:textId="6AC88EDA"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AB89EE1" w14:textId="7F7A8DDC"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03DD101A" w14:textId="49B5A219" w:rsidR="002E74CD" w:rsidRDefault="002E74CD" w:rsidP="002E74CD">
            <w:pPr>
              <w:spacing w:after="0" w:line="252" w:lineRule="auto"/>
              <w:rPr>
                <w:rFonts w:eastAsia="Times New Roman"/>
                <w:lang w:eastAsia="zh-CN"/>
              </w:rPr>
            </w:pPr>
          </w:p>
          <w:p w14:paraId="3F9B5B46" w14:textId="6EA7A8AA"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460964B2" w14:textId="40BAF9F4"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58188461" w14:textId="77777777" w:rsidR="00533FE9" w:rsidRPr="00290858" w:rsidRDefault="00533FE9" w:rsidP="002E74CD">
            <w:pPr>
              <w:spacing w:after="0" w:line="252" w:lineRule="auto"/>
              <w:rPr>
                <w:rFonts w:eastAsia="Times New Roman"/>
                <w:lang w:eastAsia="zh-CN"/>
              </w:rPr>
            </w:pPr>
          </w:p>
          <w:p w14:paraId="15B7FCC9" w14:textId="3F5B435F" w:rsidR="002E74CD" w:rsidRDefault="002E74CD" w:rsidP="00F5094E">
            <w:pPr>
              <w:rPr>
                <w:lang w:val="en-US" w:eastAsia="ko-KR"/>
              </w:rPr>
            </w:pPr>
          </w:p>
        </w:tc>
      </w:tr>
      <w:tr w:rsidR="002E74CD" w14:paraId="0B9B0809" w14:textId="77777777" w:rsidTr="002E74CD">
        <w:tc>
          <w:tcPr>
            <w:tcW w:w="1479" w:type="dxa"/>
          </w:tcPr>
          <w:p w14:paraId="7967A903" w14:textId="77777777" w:rsidR="002E74CD" w:rsidRDefault="002E74CD" w:rsidP="00D44C46">
            <w:pPr>
              <w:rPr>
                <w:b/>
                <w:bCs/>
              </w:rPr>
            </w:pPr>
            <w:r>
              <w:rPr>
                <w:b/>
                <w:bCs/>
              </w:rPr>
              <w:t>Company</w:t>
            </w:r>
          </w:p>
        </w:tc>
        <w:tc>
          <w:tcPr>
            <w:tcW w:w="1372" w:type="dxa"/>
          </w:tcPr>
          <w:p w14:paraId="18CBE3C2" w14:textId="77777777" w:rsidR="002E74CD" w:rsidRDefault="002E74CD" w:rsidP="00D44C46">
            <w:pPr>
              <w:rPr>
                <w:b/>
                <w:bCs/>
              </w:rPr>
            </w:pPr>
            <w:r>
              <w:rPr>
                <w:b/>
                <w:bCs/>
              </w:rPr>
              <w:t>Y/N</w:t>
            </w:r>
          </w:p>
        </w:tc>
        <w:tc>
          <w:tcPr>
            <w:tcW w:w="6780" w:type="dxa"/>
          </w:tcPr>
          <w:p w14:paraId="60ED5321" w14:textId="77777777" w:rsidR="002E74CD" w:rsidRDefault="002E74CD" w:rsidP="00D44C46">
            <w:pPr>
              <w:rPr>
                <w:b/>
                <w:bCs/>
              </w:rPr>
            </w:pPr>
            <w:r>
              <w:rPr>
                <w:b/>
                <w:bCs/>
              </w:rPr>
              <w:t>Comments</w:t>
            </w:r>
          </w:p>
        </w:tc>
      </w:tr>
      <w:tr w:rsidR="002E74CD" w:rsidRPr="009813AA" w14:paraId="7DC66489" w14:textId="77777777" w:rsidTr="002E74CD">
        <w:tc>
          <w:tcPr>
            <w:tcW w:w="1479" w:type="dxa"/>
          </w:tcPr>
          <w:p w14:paraId="4F4669CB" w14:textId="21866C8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56AA9" w14:textId="3CFE2D84"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9AE08" w14:textId="2A7D7E21"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5A61B58" w14:textId="77777777" w:rsidTr="002E74CD">
        <w:tc>
          <w:tcPr>
            <w:tcW w:w="1479" w:type="dxa"/>
          </w:tcPr>
          <w:p w14:paraId="3F0BD0E2" w14:textId="091DDA3F" w:rsidR="007545FE" w:rsidRDefault="007545FE" w:rsidP="007545FE">
            <w:pPr>
              <w:rPr>
                <w:rFonts w:eastAsia="Malgun Gothic"/>
                <w:lang w:val="en-US" w:eastAsia="ko-KR"/>
              </w:rPr>
            </w:pPr>
            <w:r>
              <w:rPr>
                <w:rFonts w:eastAsia="Malgun Gothic" w:hint="eastAsia"/>
                <w:lang w:val="en-US" w:eastAsia="ko-KR"/>
              </w:rPr>
              <w:lastRenderedPageBreak/>
              <w:t>LG</w:t>
            </w:r>
          </w:p>
        </w:tc>
        <w:tc>
          <w:tcPr>
            <w:tcW w:w="1372" w:type="dxa"/>
          </w:tcPr>
          <w:p w14:paraId="43594458" w14:textId="594A5ADB"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529FC06E" w14:textId="148C77B3"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224FD75E" w14:textId="77777777" w:rsidTr="002E74CD">
        <w:tc>
          <w:tcPr>
            <w:tcW w:w="1479" w:type="dxa"/>
          </w:tcPr>
          <w:p w14:paraId="6073E193" w14:textId="585A1AB1" w:rsidR="002E74CD" w:rsidRDefault="00D81DE0" w:rsidP="00D44C46">
            <w:pPr>
              <w:rPr>
                <w:rFonts w:eastAsia="Malgun Gothic"/>
                <w:lang w:val="en-US" w:eastAsia="ko-KR"/>
              </w:rPr>
            </w:pPr>
            <w:r>
              <w:rPr>
                <w:rFonts w:eastAsia="Malgun Gothic"/>
                <w:lang w:val="en-US" w:eastAsia="ko-KR"/>
              </w:rPr>
              <w:t>Qualcomm</w:t>
            </w:r>
          </w:p>
        </w:tc>
        <w:tc>
          <w:tcPr>
            <w:tcW w:w="1372" w:type="dxa"/>
          </w:tcPr>
          <w:p w14:paraId="0DF1D512"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58A19FBD" w14:textId="1C01D916"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4B79FF9C" w14:textId="60701F10"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r>
              <w:rPr>
                <w:rFonts w:eastAsia="DengXian"/>
                <w:lang w:val="en-US" w:eastAsia="zh-CN"/>
              </w:rPr>
              <w:lastRenderedPageBreak/>
              <w:t>NordicSemi</w:t>
            </w:r>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lastRenderedPageBreak/>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lastRenderedPageBreak/>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lastRenderedPageBreak/>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neighbor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lastRenderedPageBreak/>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AA2C4F">
            <w:pPr>
              <w:tabs>
                <w:tab w:val="left" w:pos="551"/>
              </w:tabs>
              <w:rPr>
                <w:lang w:val="en-US" w:eastAsia="ko-KR"/>
              </w:rPr>
            </w:pPr>
          </w:p>
        </w:tc>
        <w:tc>
          <w:tcPr>
            <w:tcW w:w="6780" w:type="dxa"/>
          </w:tcPr>
          <w:p w14:paraId="17BA7FC5"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AA2C4F">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9967B4C"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SimSun"/>
                <w:color w:val="000000" w:themeColor="text1"/>
                <w:lang w:val="en-US" w:eastAsia="zh-CN"/>
              </w:rPr>
              <w:t>ZTE, Sanechips</w:t>
            </w:r>
          </w:p>
        </w:tc>
        <w:tc>
          <w:tcPr>
            <w:tcW w:w="1372" w:type="dxa"/>
          </w:tcPr>
          <w:p w14:paraId="1DD50DC2" w14:textId="38A8DC12"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54311A7F" w14:textId="1EBFEA01"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SimSun"/>
                <w:color w:val="000000" w:themeColor="text1"/>
                <w:lang w:val="en-US" w:eastAsia="zh-CN"/>
              </w:rPr>
            </w:pPr>
            <w:r>
              <w:rPr>
                <w:rFonts w:eastAsia="SimSun"/>
                <w:color w:val="000000" w:themeColor="text1"/>
                <w:lang w:val="en-US" w:eastAsia="zh-CN"/>
              </w:rPr>
              <w:t>Mediatek</w:t>
            </w:r>
          </w:p>
        </w:tc>
        <w:tc>
          <w:tcPr>
            <w:tcW w:w="1372" w:type="dxa"/>
          </w:tcPr>
          <w:p w14:paraId="487E9B9E" w14:textId="77555EFE"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E0CB3B3" w14:textId="4DC3D2F2" w:rsidR="00186580" w:rsidRDefault="00186580" w:rsidP="00AA2C4F">
            <w:pPr>
              <w:tabs>
                <w:tab w:val="left" w:pos="551"/>
              </w:tabs>
              <w:rPr>
                <w:lang w:val="en-US" w:eastAsia="ko-KR"/>
              </w:rPr>
            </w:pPr>
            <w:r>
              <w:rPr>
                <w:lang w:val="en-US" w:eastAsia="ko-KR"/>
              </w:rPr>
              <w:t>Y</w:t>
            </w:r>
          </w:p>
        </w:tc>
        <w:tc>
          <w:tcPr>
            <w:tcW w:w="6780" w:type="dxa"/>
          </w:tcPr>
          <w:p w14:paraId="5856C3C0" w14:textId="1D60A9C4"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58ED5E0" w14:textId="77777777" w:rsidTr="00D44C46">
        <w:tc>
          <w:tcPr>
            <w:tcW w:w="1479" w:type="dxa"/>
          </w:tcPr>
          <w:p w14:paraId="4407BC8D" w14:textId="38259A4E"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6AB27BDA"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1E71E157" w14:textId="73432AA6"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5535C712"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593B43AF" w14:textId="04FEA124"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1C55A58" w14:textId="42B4AA55"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279645" w14:textId="2F05C692"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28BCA6AA"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8529A2D"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43F1A90F"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8EF6FD4" w14:textId="77777777" w:rsidR="00AE5C09" w:rsidRPr="00AF7E16" w:rsidRDefault="00AE5C09" w:rsidP="00AE5C09">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4A1E785"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23B8214" w14:textId="7403C70D"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00FC63D1"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4FFA0BE9"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666B1844" w14:textId="23910F80" w:rsidR="003E016E" w:rsidRDefault="003E016E" w:rsidP="00AA2C4F">
            <w:pPr>
              <w:rPr>
                <w:rFonts w:eastAsia="Malgun Gothic"/>
                <w:lang w:val="en-US" w:eastAsia="ko-KR"/>
              </w:rPr>
            </w:pPr>
          </w:p>
        </w:tc>
      </w:tr>
      <w:tr w:rsidR="00AE5C09" w14:paraId="7AFB4DF7" w14:textId="77777777" w:rsidTr="00186580">
        <w:tc>
          <w:tcPr>
            <w:tcW w:w="1479" w:type="dxa"/>
          </w:tcPr>
          <w:p w14:paraId="17201C62" w14:textId="648808AF"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45ED918D" w14:textId="77777777" w:rsidR="00AE5C09" w:rsidRDefault="00AE5C09" w:rsidP="00AA2C4F">
            <w:pPr>
              <w:tabs>
                <w:tab w:val="left" w:pos="551"/>
              </w:tabs>
              <w:rPr>
                <w:lang w:val="en-US" w:eastAsia="ko-KR"/>
              </w:rPr>
            </w:pPr>
          </w:p>
        </w:tc>
        <w:tc>
          <w:tcPr>
            <w:tcW w:w="6780" w:type="dxa"/>
          </w:tcPr>
          <w:p w14:paraId="45F59FAB" w14:textId="333F844D"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02BE01FF" w14:textId="77777777" w:rsidTr="00186580">
        <w:tc>
          <w:tcPr>
            <w:tcW w:w="1479" w:type="dxa"/>
          </w:tcPr>
          <w:p w14:paraId="46C21D42" w14:textId="4C4BB449"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FE934FC" w14:textId="0F50303C" w:rsidR="007545FE" w:rsidRDefault="007545FE" w:rsidP="007545FE">
            <w:pPr>
              <w:tabs>
                <w:tab w:val="left" w:pos="551"/>
              </w:tabs>
              <w:rPr>
                <w:lang w:val="en-US" w:eastAsia="ko-KR"/>
              </w:rPr>
            </w:pPr>
            <w:r>
              <w:rPr>
                <w:rFonts w:hint="eastAsia"/>
                <w:lang w:val="en-US" w:eastAsia="ko-KR"/>
              </w:rPr>
              <w:t>Y</w:t>
            </w:r>
          </w:p>
        </w:tc>
        <w:tc>
          <w:tcPr>
            <w:tcW w:w="6780" w:type="dxa"/>
          </w:tcPr>
          <w:p w14:paraId="50A27060" w14:textId="12572DDD"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25DA26D1" w14:textId="77777777" w:rsidTr="00186580">
        <w:tc>
          <w:tcPr>
            <w:tcW w:w="1479" w:type="dxa"/>
          </w:tcPr>
          <w:p w14:paraId="7C5538B7" w14:textId="02E56C07" w:rsidR="00B5652F" w:rsidRDefault="00B5652F" w:rsidP="007545FE">
            <w:pPr>
              <w:rPr>
                <w:rFonts w:eastAsia="Malgun Gothic" w:hint="eastAsia"/>
                <w:lang w:val="en-US" w:eastAsia="ko-KR"/>
              </w:rPr>
            </w:pPr>
            <w:r>
              <w:rPr>
                <w:rFonts w:eastAsia="Malgun Gothic"/>
                <w:lang w:val="en-US" w:eastAsia="ko-KR"/>
              </w:rPr>
              <w:t>Qualcomm</w:t>
            </w:r>
          </w:p>
        </w:tc>
        <w:tc>
          <w:tcPr>
            <w:tcW w:w="1372" w:type="dxa"/>
          </w:tcPr>
          <w:p w14:paraId="6C6DC654" w14:textId="366DF01B" w:rsidR="00B5652F" w:rsidRDefault="00B5652F" w:rsidP="007545FE">
            <w:pPr>
              <w:tabs>
                <w:tab w:val="left" w:pos="551"/>
              </w:tabs>
              <w:rPr>
                <w:rFonts w:hint="eastAsia"/>
                <w:lang w:val="en-US" w:eastAsia="ko-KR"/>
              </w:rPr>
            </w:pPr>
            <w:r>
              <w:rPr>
                <w:lang w:val="en-US" w:eastAsia="ko-KR"/>
              </w:rPr>
              <w:t>Y</w:t>
            </w:r>
          </w:p>
        </w:tc>
        <w:tc>
          <w:tcPr>
            <w:tcW w:w="6780" w:type="dxa"/>
          </w:tcPr>
          <w:p w14:paraId="236A9A53" w14:textId="50909BE8" w:rsidR="005B1B9F" w:rsidRDefault="005B1B9F" w:rsidP="007545FE">
            <w:pPr>
              <w:rPr>
                <w:rFonts w:eastAsia="Malgun Gothic"/>
                <w:lang w:val="en-US" w:eastAsia="ko-KR"/>
              </w:rPr>
            </w:pPr>
            <w:r>
              <w:rPr>
                <w:rFonts w:eastAsia="Malgun Gothic"/>
                <w:lang w:val="en-US" w:eastAsia="ko-KR"/>
              </w:rPr>
              <w:t>We agree with the above comments of LG.</w:t>
            </w:r>
          </w:p>
          <w:p w14:paraId="4A5E7C7A" w14:textId="67E90591"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lastRenderedPageBreak/>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lastRenderedPageBreak/>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lastRenderedPageBreak/>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lastRenderedPageBreak/>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lastRenderedPageBreak/>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0E8917C4" w14:textId="1D10CB38"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SimSun"/>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30E050C4" w14:textId="77777777" w:rsidR="008F17F8" w:rsidRDefault="008F17F8" w:rsidP="00F259D2">
            <w:pPr>
              <w:rPr>
                <w:rFonts w:eastAsia="SimSun"/>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9EDB950" w14:textId="1CD68A91" w:rsidR="00186580" w:rsidRDefault="00186580" w:rsidP="00AA2C4F">
            <w:pPr>
              <w:tabs>
                <w:tab w:val="left" w:pos="551"/>
              </w:tabs>
              <w:rPr>
                <w:rFonts w:eastAsia="Yu Mincho"/>
                <w:lang w:val="en-US" w:eastAsia="ja-JP"/>
              </w:rPr>
            </w:pPr>
            <w:r>
              <w:rPr>
                <w:lang w:val="en-US" w:eastAsia="ko-KR"/>
              </w:rPr>
              <w:t>Y</w:t>
            </w:r>
          </w:p>
        </w:tc>
        <w:tc>
          <w:tcPr>
            <w:tcW w:w="6780" w:type="dxa"/>
          </w:tcPr>
          <w:p w14:paraId="645ADFB8" w14:textId="338B4AB2"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14:paraId="1160E1C1" w14:textId="77777777" w:rsidTr="00D44C46">
        <w:tc>
          <w:tcPr>
            <w:tcW w:w="1479" w:type="dxa"/>
          </w:tcPr>
          <w:p w14:paraId="44056B93" w14:textId="50F12453"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47C431E5" w14:textId="51FECEE9"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3C62C1FD" w14:textId="1B674AF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14:paraId="34A0A0BC" w14:textId="1FC669E4"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w:t>
            </w:r>
            <w:r>
              <w:rPr>
                <w:rFonts w:eastAsia="Malgun Gothic"/>
                <w:lang w:val="en-US" w:eastAsia="ko-KR"/>
              </w:rPr>
              <w:lastRenderedPageBreak/>
              <w:t xml:space="preserve">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3BC73CB5" w14:textId="77777777" w:rsidR="003E016E" w:rsidRDefault="003E016E" w:rsidP="00186580">
            <w:pPr>
              <w:rPr>
                <w:rFonts w:eastAsia="Malgun Gothic"/>
                <w:lang w:val="en-US" w:eastAsia="ko-KR"/>
              </w:rPr>
            </w:pPr>
          </w:p>
          <w:p w14:paraId="6570C943" w14:textId="000E2EC1"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32E6038E" w14:textId="77777777" w:rsidR="003E016E" w:rsidRDefault="003E016E" w:rsidP="003E016E">
            <w:pPr>
              <w:spacing w:after="0"/>
              <w:rPr>
                <w:b/>
                <w:bCs/>
                <w:lang w:val="en-US" w:eastAsia="zh-CN"/>
              </w:rPr>
            </w:pPr>
          </w:p>
          <w:p w14:paraId="3D232DDC"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09A3318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4AF00DF" w14:textId="6B8E3400"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496DC435" w14:textId="5A6492AA"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58C15123"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640E3DAC" w14:textId="4CBAF7F4" w:rsidR="003E016E" w:rsidRPr="009F163C" w:rsidRDefault="003E016E" w:rsidP="00186580">
            <w:pPr>
              <w:rPr>
                <w:rFonts w:eastAsia="Malgun Gothic"/>
                <w:lang w:val="en-US" w:eastAsia="ko-KR"/>
              </w:rPr>
            </w:pPr>
          </w:p>
        </w:tc>
      </w:tr>
      <w:tr w:rsidR="00656571" w14:paraId="2C672823" w14:textId="77777777" w:rsidTr="00D44C46">
        <w:tc>
          <w:tcPr>
            <w:tcW w:w="1479" w:type="dxa"/>
            <w:shd w:val="clear" w:color="auto" w:fill="D9D9D9" w:themeFill="background1" w:themeFillShade="D9"/>
          </w:tcPr>
          <w:p w14:paraId="6C507417"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65827F2E" w14:textId="77777777" w:rsidR="00656571" w:rsidRDefault="00656571" w:rsidP="00D44C46">
            <w:pPr>
              <w:rPr>
                <w:b/>
                <w:bCs/>
              </w:rPr>
            </w:pPr>
            <w:r>
              <w:rPr>
                <w:b/>
                <w:bCs/>
              </w:rPr>
              <w:t>Y/N</w:t>
            </w:r>
          </w:p>
        </w:tc>
        <w:tc>
          <w:tcPr>
            <w:tcW w:w="6780" w:type="dxa"/>
            <w:shd w:val="clear" w:color="auto" w:fill="D9D9D9" w:themeFill="background1" w:themeFillShade="D9"/>
          </w:tcPr>
          <w:p w14:paraId="5A55E60B" w14:textId="77777777" w:rsidR="00656571" w:rsidRDefault="00656571" w:rsidP="00D44C46">
            <w:pPr>
              <w:rPr>
                <w:b/>
                <w:bCs/>
              </w:rPr>
            </w:pPr>
            <w:r>
              <w:rPr>
                <w:b/>
                <w:bCs/>
              </w:rPr>
              <w:t>Comments</w:t>
            </w:r>
          </w:p>
        </w:tc>
      </w:tr>
      <w:tr w:rsidR="00656571" w14:paraId="234EFF01" w14:textId="77777777" w:rsidTr="00656571">
        <w:tc>
          <w:tcPr>
            <w:tcW w:w="1479" w:type="dxa"/>
          </w:tcPr>
          <w:p w14:paraId="0C7B8F06" w14:textId="66C6737D"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7B2A9784" w14:textId="25092240" w:rsidR="00656571" w:rsidRPr="00D44C46" w:rsidRDefault="00656571" w:rsidP="00D44C46">
            <w:pPr>
              <w:rPr>
                <w:rFonts w:eastAsia="Malgun Gothic"/>
                <w:lang w:val="en-US" w:eastAsia="ko-KR"/>
              </w:rPr>
            </w:pPr>
          </w:p>
        </w:tc>
        <w:tc>
          <w:tcPr>
            <w:tcW w:w="6780" w:type="dxa"/>
          </w:tcPr>
          <w:p w14:paraId="2DADFAEC"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C03A7F4" w14:textId="5E52E87D"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54D6593" w14:textId="77777777" w:rsidTr="00656571">
        <w:tc>
          <w:tcPr>
            <w:tcW w:w="1479" w:type="dxa"/>
          </w:tcPr>
          <w:p w14:paraId="0A1A5061" w14:textId="2C288071" w:rsidR="007545FE" w:rsidRPr="00D44C46" w:rsidRDefault="007545FE" w:rsidP="007545FE">
            <w:pPr>
              <w:rPr>
                <w:rFonts w:eastAsia="Malgun Gothic"/>
                <w:lang w:val="en-US" w:eastAsia="ko-KR"/>
              </w:rPr>
            </w:pPr>
            <w:r>
              <w:rPr>
                <w:rFonts w:hint="eastAsia"/>
                <w:b/>
                <w:bCs/>
                <w:lang w:eastAsia="ko-KR"/>
              </w:rPr>
              <w:t>LG</w:t>
            </w:r>
          </w:p>
        </w:tc>
        <w:tc>
          <w:tcPr>
            <w:tcW w:w="1372" w:type="dxa"/>
          </w:tcPr>
          <w:p w14:paraId="2E8A3DBB" w14:textId="28D44898" w:rsidR="007545FE" w:rsidRPr="00D44C46" w:rsidRDefault="007545FE" w:rsidP="007545FE">
            <w:pPr>
              <w:rPr>
                <w:rFonts w:eastAsia="Malgun Gothic"/>
                <w:lang w:val="en-US" w:eastAsia="ko-KR"/>
              </w:rPr>
            </w:pPr>
            <w:r>
              <w:rPr>
                <w:rFonts w:hint="eastAsia"/>
                <w:b/>
                <w:bCs/>
                <w:lang w:eastAsia="ko-KR"/>
              </w:rPr>
              <w:t>N</w:t>
            </w:r>
          </w:p>
        </w:tc>
        <w:tc>
          <w:tcPr>
            <w:tcW w:w="6780" w:type="dxa"/>
          </w:tcPr>
          <w:p w14:paraId="72F1A504" w14:textId="77777777" w:rsidR="007545FE" w:rsidRDefault="007545FE" w:rsidP="007545FE">
            <w:pPr>
              <w:rPr>
                <w:bCs/>
                <w:lang w:eastAsia="ko-KR"/>
              </w:rPr>
            </w:pPr>
            <w:r>
              <w:rPr>
                <w:bCs/>
                <w:lang w:eastAsia="ko-KR"/>
              </w:rPr>
              <w:t>We prefer the previous version with the [ ] for the Ngap symbols if it is not sure at this time.</w:t>
            </w:r>
          </w:p>
          <w:p w14:paraId="3B547454"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1FF8751"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2F70F3C"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4B103E59"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934B619" w14:textId="77777777" w:rsidR="007545FE" w:rsidRDefault="007545FE" w:rsidP="007545FE">
            <w:pPr>
              <w:rPr>
                <w:bCs/>
                <w:lang w:val="en-US" w:eastAsia="ko-KR"/>
              </w:rPr>
            </w:pPr>
          </w:p>
          <w:p w14:paraId="086EFF86" w14:textId="063AA7CA"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UEs, so prefer to remove the FFS under Option 2. </w:t>
            </w:r>
          </w:p>
        </w:tc>
      </w:tr>
      <w:tr w:rsidR="004A3C79" w14:paraId="483D1CD1" w14:textId="77777777" w:rsidTr="00656571">
        <w:tc>
          <w:tcPr>
            <w:tcW w:w="1479" w:type="dxa"/>
          </w:tcPr>
          <w:p w14:paraId="3BF7C2DE" w14:textId="74CCD60F" w:rsidR="004A3C79" w:rsidRPr="004A3C79" w:rsidRDefault="004A3C79" w:rsidP="007545FE">
            <w:pPr>
              <w:rPr>
                <w:rFonts w:hint="eastAsia"/>
                <w:lang w:eastAsia="ko-KR"/>
              </w:rPr>
            </w:pPr>
            <w:r w:rsidRPr="004A3C79">
              <w:rPr>
                <w:lang w:eastAsia="ko-KR"/>
              </w:rPr>
              <w:t>Qualcomm</w:t>
            </w:r>
          </w:p>
        </w:tc>
        <w:tc>
          <w:tcPr>
            <w:tcW w:w="1372" w:type="dxa"/>
          </w:tcPr>
          <w:p w14:paraId="2AFB9950" w14:textId="77777777" w:rsidR="004A3C79" w:rsidRDefault="004A3C79" w:rsidP="007545FE">
            <w:pPr>
              <w:rPr>
                <w:rFonts w:hint="eastAsia"/>
                <w:b/>
                <w:bCs/>
                <w:lang w:eastAsia="ko-KR"/>
              </w:rPr>
            </w:pPr>
          </w:p>
        </w:tc>
        <w:tc>
          <w:tcPr>
            <w:tcW w:w="6780" w:type="dxa"/>
          </w:tcPr>
          <w:p w14:paraId="113563AA" w14:textId="40EA2DCA" w:rsidR="004A3C79" w:rsidRDefault="004A3C79" w:rsidP="007545FE">
            <w:pPr>
              <w:rPr>
                <w:bCs/>
                <w:lang w:eastAsia="ko-KR"/>
              </w:rPr>
            </w:pPr>
            <w:r>
              <w:rPr>
                <w:bCs/>
                <w:lang w:eastAsia="ko-KR"/>
              </w:rPr>
              <w:t>Agree with the comments of LG</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lastRenderedPageBreak/>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lastRenderedPageBreak/>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lastRenderedPageBreak/>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lastRenderedPageBreak/>
              <w:t>Huawei, HiSi</w:t>
            </w:r>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lastRenderedPageBreak/>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AA2C4F">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AA2C4F">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0F4CC35"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42B3F56" w14:textId="617A2D41"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9D14518" w14:textId="1E5CFD4F"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4AEDB88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1CCDAB5A"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02078C19" w14:textId="7C9DCB83" w:rsidR="00D97270" w:rsidRDefault="00D97270" w:rsidP="00C238CA">
      <w:pPr>
        <w:spacing w:after="100" w:afterAutospacing="1"/>
        <w:jc w:val="both"/>
        <w:rPr>
          <w:lang w:val="en-US"/>
        </w:rPr>
      </w:pPr>
    </w:p>
    <w:p w14:paraId="183F2E0D" w14:textId="5271B6A6"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64450E4" w14:textId="77777777" w:rsidTr="00B12CC2">
        <w:tc>
          <w:tcPr>
            <w:tcW w:w="9630" w:type="dxa"/>
            <w:shd w:val="clear" w:color="auto" w:fill="auto"/>
          </w:tcPr>
          <w:p w14:paraId="2733AD2D" w14:textId="77777777" w:rsidR="00B12CC2" w:rsidRPr="00553295" w:rsidRDefault="00B12CC2" w:rsidP="00B12CC2">
            <w:pPr>
              <w:rPr>
                <w:rFonts w:ascii="Calibri" w:hAnsi="Calibri"/>
                <w:highlight w:val="green"/>
                <w:lang w:val="en-US"/>
              </w:rPr>
            </w:pPr>
            <w:r w:rsidRPr="00553295">
              <w:rPr>
                <w:highlight w:val="green"/>
              </w:rPr>
              <w:t>Agreement:</w:t>
            </w:r>
          </w:p>
          <w:p w14:paraId="0487619B"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58B82B02"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C56D24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19CEC75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CC30A2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5168A1E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3617F5C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03DC656"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6CEEBDA9"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lastRenderedPageBreak/>
              <w:t>FFS: whether or not the same principle is applied to PUSCH occasion of MSGA in 2-step RACH, if supported</w:t>
            </w:r>
          </w:p>
          <w:p w14:paraId="3122FCAD" w14:textId="77777777" w:rsidR="00B12CC2" w:rsidRPr="00B12CC2" w:rsidRDefault="00B12CC2" w:rsidP="00D44C46">
            <w:pPr>
              <w:spacing w:after="0" w:line="252" w:lineRule="auto"/>
              <w:contextualSpacing/>
              <w:rPr>
                <w:rFonts w:ascii="Times" w:eastAsia="SimSun" w:hAnsi="Times"/>
                <w:szCs w:val="24"/>
                <w:lang w:eastAsia="zh-CN"/>
              </w:rPr>
            </w:pPr>
          </w:p>
        </w:tc>
      </w:tr>
    </w:tbl>
    <w:p w14:paraId="426996E0" w14:textId="53025AA2" w:rsidR="00A15D23" w:rsidRDefault="00A15D23" w:rsidP="00C238CA">
      <w:pPr>
        <w:spacing w:after="100" w:afterAutospacing="1"/>
        <w:jc w:val="both"/>
      </w:pPr>
    </w:p>
    <w:p w14:paraId="687D62B0" w14:textId="0D8893F1"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666A312" w14:textId="0E9246D2"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356E9FE3" w14:textId="04F9B84F"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074676C4" w14:textId="0BFDEAC4"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35470104" w14:textId="5E5CB870"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22FE2B47"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10BAE4B1" w14:textId="75C7C664"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E4096E"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034AA478"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6F99211" w14:textId="282A90AA" w:rsidR="00A15D23" w:rsidRDefault="00A15D23"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B12CC2" w14:paraId="0F92C5DD" w14:textId="77777777" w:rsidTr="00D44C46">
        <w:tc>
          <w:tcPr>
            <w:tcW w:w="1479" w:type="dxa"/>
            <w:shd w:val="clear" w:color="auto" w:fill="D9D9D9" w:themeFill="background1" w:themeFillShade="D9"/>
          </w:tcPr>
          <w:p w14:paraId="0AD59C05" w14:textId="77777777" w:rsidR="00B12CC2" w:rsidRDefault="00B12CC2" w:rsidP="00D44C46">
            <w:pPr>
              <w:rPr>
                <w:b/>
                <w:bCs/>
              </w:rPr>
            </w:pPr>
            <w:r>
              <w:rPr>
                <w:b/>
                <w:bCs/>
              </w:rPr>
              <w:t>Company</w:t>
            </w:r>
          </w:p>
        </w:tc>
        <w:tc>
          <w:tcPr>
            <w:tcW w:w="1372" w:type="dxa"/>
            <w:shd w:val="clear" w:color="auto" w:fill="D9D9D9" w:themeFill="background1" w:themeFillShade="D9"/>
          </w:tcPr>
          <w:p w14:paraId="3FCF2CEE" w14:textId="77777777" w:rsidR="00B12CC2" w:rsidRDefault="00B12CC2" w:rsidP="00D44C46">
            <w:pPr>
              <w:rPr>
                <w:b/>
                <w:bCs/>
              </w:rPr>
            </w:pPr>
            <w:r>
              <w:rPr>
                <w:b/>
                <w:bCs/>
              </w:rPr>
              <w:t>Y/N</w:t>
            </w:r>
          </w:p>
        </w:tc>
        <w:tc>
          <w:tcPr>
            <w:tcW w:w="6780" w:type="dxa"/>
            <w:shd w:val="clear" w:color="auto" w:fill="D9D9D9" w:themeFill="background1" w:themeFillShade="D9"/>
          </w:tcPr>
          <w:p w14:paraId="09FB7A62" w14:textId="77777777" w:rsidR="00B12CC2" w:rsidRDefault="00B12CC2" w:rsidP="00D44C46">
            <w:pPr>
              <w:rPr>
                <w:b/>
                <w:bCs/>
              </w:rPr>
            </w:pPr>
            <w:r>
              <w:rPr>
                <w:b/>
                <w:bCs/>
              </w:rPr>
              <w:t>Comments</w:t>
            </w:r>
          </w:p>
        </w:tc>
      </w:tr>
      <w:tr w:rsidR="00B12CC2" w14:paraId="3731A2AF" w14:textId="77777777" w:rsidTr="00D44C46">
        <w:tc>
          <w:tcPr>
            <w:tcW w:w="1479" w:type="dxa"/>
          </w:tcPr>
          <w:p w14:paraId="0CBD74F9" w14:textId="6817D611"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3D2516" w14:textId="2A86469E"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510ECDB2" w14:textId="59D288CF"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53C49269" w14:textId="2A6ADEBD"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2E75632" w14:textId="77777777" w:rsidTr="00B12CC2">
        <w:tc>
          <w:tcPr>
            <w:tcW w:w="1479" w:type="dxa"/>
          </w:tcPr>
          <w:p w14:paraId="12E952A2" w14:textId="6483052D"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14:paraId="1C13D3D7" w14:textId="116A7614"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3FB2A16B" w14:textId="77777777" w:rsidR="007545FE" w:rsidRPr="007352F2" w:rsidRDefault="007545FE" w:rsidP="007545FE">
            <w:pPr>
              <w:rPr>
                <w:rFonts w:eastAsiaTheme="minorEastAsia"/>
                <w:lang w:val="en-US" w:eastAsia="zh-CN"/>
              </w:rPr>
            </w:pPr>
          </w:p>
        </w:tc>
      </w:tr>
      <w:tr w:rsidR="00B12CC2" w14:paraId="6EB0D47E" w14:textId="77777777" w:rsidTr="00B12CC2">
        <w:tc>
          <w:tcPr>
            <w:tcW w:w="1479" w:type="dxa"/>
          </w:tcPr>
          <w:p w14:paraId="3FE28B37" w14:textId="518C8C29"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710388A8" w14:textId="17E9EF91"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2F9E8068" w14:textId="77777777" w:rsidR="00B12CC2" w:rsidRPr="007352F2" w:rsidRDefault="00B12CC2" w:rsidP="00D44C46">
            <w:pPr>
              <w:rPr>
                <w:rFonts w:eastAsiaTheme="minorEastAsia"/>
                <w:lang w:val="en-US" w:eastAsia="zh-CN"/>
              </w:rPr>
            </w:pPr>
          </w:p>
        </w:tc>
      </w:tr>
    </w:tbl>
    <w:p w14:paraId="03FC8DB9" w14:textId="77777777" w:rsidR="00B12CC2" w:rsidRPr="00D0190C" w:rsidRDefault="00B12CC2" w:rsidP="00C238CA">
      <w:pPr>
        <w:spacing w:after="100" w:afterAutospacing="1"/>
        <w:jc w:val="both"/>
      </w:pPr>
    </w:p>
    <w:p w14:paraId="76963DD9" w14:textId="77777777" w:rsidR="00D22B76" w:rsidRDefault="00D22B76" w:rsidP="00D22B76">
      <w:pPr>
        <w:pStyle w:val="Heading3"/>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lastRenderedPageBreak/>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lastRenderedPageBreak/>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lastRenderedPageBreak/>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lastRenderedPageBreak/>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lastRenderedPageBreak/>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lastRenderedPageBreak/>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’t object further study. But, it seems all companies including us are already aware of pros. and cons. from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DengXian"/>
                <w:lang w:eastAsia="zh-CN"/>
              </w:rPr>
            </w:pPr>
          </w:p>
        </w:tc>
        <w:tc>
          <w:tcPr>
            <w:tcW w:w="8152" w:type="dxa"/>
            <w:gridSpan w:val="2"/>
          </w:tcPr>
          <w:p w14:paraId="54432B78" w14:textId="77777777" w:rsidR="00036123" w:rsidRDefault="00036123" w:rsidP="00036123">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0B25C1D2" w14:textId="7C267565"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2179CAF5"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86E5F" w14:textId="77777777" w:rsidR="00B12CC2" w:rsidRPr="00553295" w:rsidRDefault="00B12CC2" w:rsidP="00B12CC2">
            <w:pPr>
              <w:rPr>
                <w:rFonts w:ascii="Calibri" w:hAnsi="Calibri"/>
                <w:u w:val="single"/>
                <w:lang w:val="en-US"/>
              </w:rPr>
            </w:pPr>
            <w:r w:rsidRPr="00553295">
              <w:rPr>
                <w:b/>
                <w:bCs/>
                <w:u w:val="single"/>
              </w:rPr>
              <w:t>Conclusion:</w:t>
            </w:r>
          </w:p>
          <w:p w14:paraId="18CF0DA1"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UEs in Rel-17.</w:t>
            </w:r>
          </w:p>
          <w:p w14:paraId="5DBFC873" w14:textId="77777777" w:rsidR="00B12CC2" w:rsidRPr="0049258A" w:rsidRDefault="00B12CC2" w:rsidP="00D44C46">
            <w:pPr>
              <w:spacing w:after="0"/>
            </w:pPr>
          </w:p>
        </w:tc>
      </w:tr>
    </w:tbl>
    <w:p w14:paraId="3116459C" w14:textId="77777777" w:rsidR="00B12CC2" w:rsidRPr="002E74CD" w:rsidRDefault="00B12CC2" w:rsidP="001330AA">
      <w:pPr>
        <w:spacing w:after="100" w:afterAutospacing="1"/>
        <w:jc w:val="both"/>
        <w:rPr>
          <w:rFonts w:ascii="Times" w:hAnsi="Times"/>
          <w:szCs w:val="24"/>
        </w:rPr>
      </w:pPr>
    </w:p>
    <w:p w14:paraId="211F375B" w14:textId="77777777" w:rsidR="006A42DC" w:rsidRDefault="00C238CA" w:rsidP="006A42DC">
      <w:pPr>
        <w:pStyle w:val="Heading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1A102C9D" w14:textId="77777777" w:rsidTr="00D44C46">
        <w:tc>
          <w:tcPr>
            <w:tcW w:w="1479" w:type="dxa"/>
          </w:tcPr>
          <w:p w14:paraId="286D087B" w14:textId="2DF83541"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3C23E2FD" w14:textId="59C96954" w:rsidR="00F71ABC" w:rsidRDefault="00F71ABC" w:rsidP="00F5094E">
            <w:r>
              <w:t>There are similar views as the semi-static TDD-like UL/DL configuration. Therefore, the following conclusion can be considered.</w:t>
            </w:r>
          </w:p>
          <w:p w14:paraId="6E8D492C" w14:textId="4D8F2367" w:rsidR="00F71ABC" w:rsidRPr="00F71ABC" w:rsidRDefault="00F71ABC" w:rsidP="00F71ABC">
            <w:pPr>
              <w:rPr>
                <w:b/>
                <w:bCs/>
                <w:highlight w:val="cyan"/>
              </w:rPr>
            </w:pPr>
            <w:r w:rsidRPr="00F71ABC">
              <w:rPr>
                <w:b/>
                <w:bCs/>
                <w:highlight w:val="cyan"/>
              </w:rPr>
              <w:t>Medium Priority Proposed Conclusion 4-2:</w:t>
            </w:r>
          </w:p>
          <w:p w14:paraId="3D3D194A" w14:textId="4FBD1918"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UEs in Rel-17</w:t>
            </w:r>
          </w:p>
          <w:p w14:paraId="4E07BDFB" w14:textId="4859E7F1" w:rsidR="00F71ABC" w:rsidRDefault="00F71ABC" w:rsidP="00F5094E"/>
        </w:tc>
      </w:tr>
      <w:tr w:rsidR="007545FE" w14:paraId="390EFA59" w14:textId="77777777" w:rsidTr="00BB1C1A">
        <w:tc>
          <w:tcPr>
            <w:tcW w:w="1479" w:type="dxa"/>
          </w:tcPr>
          <w:p w14:paraId="51B11375" w14:textId="5B6619EE"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114454BC" w14:textId="76FDB8C4"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057372FD" w14:textId="77777777" w:rsidR="007545FE" w:rsidRDefault="007545FE" w:rsidP="007545FE"/>
        </w:tc>
      </w:tr>
      <w:tr w:rsidR="00ED6189" w14:paraId="2A991C53" w14:textId="77777777" w:rsidTr="00BB1C1A">
        <w:tc>
          <w:tcPr>
            <w:tcW w:w="1479" w:type="dxa"/>
          </w:tcPr>
          <w:p w14:paraId="389DC793" w14:textId="15F75C03" w:rsidR="00ED6189" w:rsidRDefault="00ED6189" w:rsidP="007545FE">
            <w:pPr>
              <w:rPr>
                <w:rFonts w:eastAsia="Malgun Gothic" w:hint="eastAsia"/>
                <w:lang w:val="en-US" w:eastAsia="ko-KR"/>
              </w:rPr>
            </w:pPr>
            <w:r>
              <w:rPr>
                <w:rFonts w:eastAsia="Malgun Gothic"/>
                <w:lang w:val="en-US" w:eastAsia="ko-KR"/>
              </w:rPr>
              <w:t>Qualcomm</w:t>
            </w:r>
          </w:p>
        </w:tc>
        <w:tc>
          <w:tcPr>
            <w:tcW w:w="1372" w:type="dxa"/>
          </w:tcPr>
          <w:p w14:paraId="17FE354F" w14:textId="4D91A1B3" w:rsidR="00ED6189" w:rsidRDefault="00ED6189" w:rsidP="007545FE">
            <w:pPr>
              <w:tabs>
                <w:tab w:val="left" w:pos="551"/>
              </w:tabs>
              <w:rPr>
                <w:rFonts w:eastAsia="Malgun Gothic" w:hint="eastAsia"/>
                <w:lang w:val="en-US" w:eastAsia="ko-KR"/>
              </w:rPr>
            </w:pPr>
            <w:r>
              <w:rPr>
                <w:rFonts w:eastAsia="Malgun Gothic"/>
                <w:lang w:val="en-US" w:eastAsia="ko-KR"/>
              </w:rPr>
              <w:t>Y</w:t>
            </w:r>
          </w:p>
        </w:tc>
        <w:tc>
          <w:tcPr>
            <w:tcW w:w="6780" w:type="dxa"/>
          </w:tcPr>
          <w:p w14:paraId="0E4FE88D" w14:textId="66BC4C84" w:rsidR="00ED6189" w:rsidRDefault="00ED6189" w:rsidP="007545FE">
            <w:r>
              <w:t>We can live with this proposal</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7"/>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E93A81"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E93A81"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E93A81" w:rsidP="00EB604E">
            <w:pPr>
              <w:rPr>
                <w:rStyle w:val="Hyperlink"/>
                <w:color w:val="0000FF"/>
              </w:rPr>
            </w:pPr>
            <w:hyperlink r:id="rId19"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E93A81" w:rsidP="00EB604E">
            <w:pPr>
              <w:rPr>
                <w:rStyle w:val="Hyperlink"/>
                <w:color w:val="0000FF"/>
              </w:rPr>
            </w:pPr>
            <w:hyperlink r:id="rId20"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E93A81" w:rsidP="00EB604E">
            <w:pPr>
              <w:rPr>
                <w:rStyle w:val="Hyperlink"/>
                <w:color w:val="0000FF"/>
              </w:rPr>
            </w:pPr>
            <w:hyperlink r:id="rId21"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lastRenderedPageBreak/>
              <w:t>[6]</w:t>
            </w:r>
          </w:p>
        </w:tc>
        <w:tc>
          <w:tcPr>
            <w:tcW w:w="1456" w:type="dxa"/>
            <w:tcMar>
              <w:top w:w="0" w:type="dxa"/>
              <w:left w:w="70" w:type="dxa"/>
              <w:bottom w:w="0" w:type="dxa"/>
              <w:right w:w="70" w:type="dxa"/>
            </w:tcMar>
          </w:tcPr>
          <w:p w14:paraId="1ABD1208" w14:textId="77777777" w:rsidR="00EB604E" w:rsidRPr="00EB604E" w:rsidRDefault="00E93A81" w:rsidP="00EB604E">
            <w:pPr>
              <w:rPr>
                <w:rStyle w:val="Hyperlink"/>
                <w:color w:val="0000FF"/>
              </w:rPr>
            </w:pPr>
            <w:hyperlink r:id="rId22"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E93A81" w:rsidP="00EB604E">
            <w:pPr>
              <w:rPr>
                <w:rStyle w:val="Hyperlink"/>
                <w:color w:val="0000FF"/>
              </w:rPr>
            </w:pPr>
            <w:hyperlink r:id="rId23"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E93A81" w:rsidP="00EB604E">
            <w:pPr>
              <w:rPr>
                <w:rStyle w:val="Hyperlink"/>
                <w:color w:val="0000FF"/>
              </w:rPr>
            </w:pPr>
            <w:hyperlink r:id="rId24"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E93A81" w:rsidP="00EB604E">
            <w:pPr>
              <w:rPr>
                <w:rStyle w:val="Hyperlink"/>
                <w:color w:val="0000FF"/>
              </w:rPr>
            </w:pPr>
            <w:hyperlink r:id="rId25"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E93A81" w:rsidP="00EB604E">
            <w:pPr>
              <w:rPr>
                <w:rStyle w:val="Hyperlink"/>
                <w:color w:val="0000FF"/>
              </w:rPr>
            </w:pPr>
            <w:hyperlink r:id="rId26"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E93A81" w:rsidP="00EB604E">
            <w:pPr>
              <w:rPr>
                <w:rStyle w:val="Hyperlink"/>
                <w:color w:val="0000FF"/>
              </w:rPr>
            </w:pPr>
            <w:hyperlink r:id="rId27"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E93A81" w:rsidP="00EB604E">
            <w:pPr>
              <w:rPr>
                <w:rStyle w:val="Hyperlink"/>
                <w:color w:val="0000FF"/>
              </w:rPr>
            </w:pPr>
            <w:hyperlink r:id="rId28"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E93A81" w:rsidP="00EB604E">
            <w:pPr>
              <w:rPr>
                <w:rStyle w:val="Hyperlink"/>
                <w:color w:val="0000FF"/>
              </w:rPr>
            </w:pPr>
            <w:hyperlink r:id="rId29"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E93A81" w:rsidP="00EB604E">
            <w:pPr>
              <w:rPr>
                <w:rStyle w:val="Hyperlink"/>
                <w:color w:val="0000FF"/>
              </w:rPr>
            </w:pPr>
            <w:hyperlink r:id="rId30"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E93A81" w:rsidP="00EB604E">
            <w:pPr>
              <w:rPr>
                <w:rStyle w:val="Hyperlink"/>
                <w:color w:val="0000FF"/>
              </w:rPr>
            </w:pPr>
            <w:hyperlink r:id="rId31"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E93A81" w:rsidP="00EB604E">
            <w:pPr>
              <w:rPr>
                <w:rStyle w:val="Hyperlink"/>
                <w:color w:val="0000FF"/>
              </w:rPr>
            </w:pPr>
            <w:hyperlink r:id="rId32"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E93A81" w:rsidP="00EB604E">
            <w:pPr>
              <w:rPr>
                <w:rStyle w:val="Hyperlink"/>
                <w:color w:val="0000FF"/>
              </w:rPr>
            </w:pPr>
            <w:hyperlink r:id="rId33"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E93A81" w:rsidP="00EB604E">
            <w:pPr>
              <w:rPr>
                <w:rStyle w:val="Hyperlink"/>
                <w:color w:val="0000FF"/>
              </w:rPr>
            </w:pPr>
            <w:hyperlink r:id="rId34"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E93A81" w:rsidP="00EB604E">
            <w:pPr>
              <w:rPr>
                <w:rStyle w:val="Hyperlink"/>
                <w:color w:val="0000FF"/>
              </w:rPr>
            </w:pPr>
            <w:hyperlink r:id="rId35"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E93A81" w:rsidP="00EB604E">
            <w:pPr>
              <w:rPr>
                <w:rStyle w:val="Hyperlink"/>
                <w:color w:val="0000FF"/>
              </w:rPr>
            </w:pPr>
            <w:hyperlink r:id="rId36"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E93A81" w:rsidP="00EB604E">
            <w:pPr>
              <w:rPr>
                <w:rStyle w:val="Hyperlink"/>
                <w:color w:val="0000FF"/>
              </w:rPr>
            </w:pPr>
            <w:hyperlink r:id="rId37"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E93A81" w:rsidP="00EB604E">
            <w:pPr>
              <w:rPr>
                <w:rStyle w:val="Hyperlink"/>
                <w:color w:val="0000FF"/>
              </w:rPr>
            </w:pPr>
            <w:hyperlink r:id="rId38"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E93A81" w:rsidP="00EB604E">
            <w:pPr>
              <w:rPr>
                <w:rStyle w:val="Hyperlink"/>
                <w:color w:val="0000FF"/>
              </w:rPr>
            </w:pPr>
            <w:hyperlink r:id="rId39"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E93A81" w:rsidP="00EB604E">
            <w:pPr>
              <w:rPr>
                <w:rStyle w:val="Hyperlink"/>
                <w:color w:val="0000FF"/>
              </w:rPr>
            </w:pPr>
            <w:hyperlink r:id="rId40"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E93A81" w:rsidP="00EB604E">
            <w:pPr>
              <w:rPr>
                <w:rStyle w:val="Hyperlink"/>
                <w:color w:val="0000FF"/>
              </w:rPr>
            </w:pPr>
            <w:hyperlink r:id="rId41"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E93A81" w:rsidP="00EB604E">
            <w:pPr>
              <w:rPr>
                <w:rStyle w:val="Hyperlink"/>
                <w:color w:val="0000FF"/>
              </w:rPr>
            </w:pPr>
            <w:hyperlink r:id="rId42"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E93A81" w:rsidP="00EB604E">
            <w:pPr>
              <w:rPr>
                <w:rStyle w:val="Hyperlink"/>
                <w:color w:val="0000FF"/>
              </w:rPr>
            </w:pPr>
            <w:hyperlink r:id="rId43"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E93A81" w:rsidP="00EB604E">
            <w:pPr>
              <w:rPr>
                <w:rStyle w:val="Hyperlink"/>
                <w:color w:val="0000FF"/>
              </w:rPr>
            </w:pPr>
            <w:hyperlink r:id="rId44"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E93A81" w:rsidP="00EB604E">
            <w:pPr>
              <w:rPr>
                <w:rStyle w:val="Hyperlink"/>
                <w:color w:val="0000FF"/>
              </w:rPr>
            </w:pPr>
            <w:hyperlink r:id="rId45"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E93A81" w:rsidP="00EB604E">
            <w:pPr>
              <w:rPr>
                <w:rStyle w:val="Hyperlink"/>
                <w:color w:val="0000FF"/>
              </w:rPr>
            </w:pPr>
            <w:hyperlink r:id="rId46"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14DAF" w14:textId="77777777" w:rsidR="00E93A81" w:rsidRDefault="00E93A81" w:rsidP="00581A60">
      <w:pPr>
        <w:spacing w:after="0"/>
      </w:pPr>
      <w:r>
        <w:separator/>
      </w:r>
    </w:p>
  </w:endnote>
  <w:endnote w:type="continuationSeparator" w:id="0">
    <w:p w14:paraId="2ED472C0" w14:textId="77777777" w:rsidR="00E93A81" w:rsidRDefault="00E93A81" w:rsidP="00581A60">
      <w:pPr>
        <w:spacing w:after="0"/>
      </w:pPr>
      <w:r>
        <w:continuationSeparator/>
      </w:r>
    </w:p>
  </w:endnote>
  <w:endnote w:type="continuationNotice" w:id="1">
    <w:p w14:paraId="519D19FC" w14:textId="77777777" w:rsidR="00E93A81" w:rsidRDefault="00E93A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287"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287"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C9868" w14:textId="77777777" w:rsidR="00E93A81" w:rsidRDefault="00E93A81" w:rsidP="00581A60">
      <w:pPr>
        <w:spacing w:after="0"/>
      </w:pPr>
      <w:r>
        <w:separator/>
      </w:r>
    </w:p>
  </w:footnote>
  <w:footnote w:type="continuationSeparator" w:id="0">
    <w:p w14:paraId="5F8CD0E5" w14:textId="77777777" w:rsidR="00E93A81" w:rsidRDefault="00E93A81" w:rsidP="00581A60">
      <w:pPr>
        <w:spacing w:after="0"/>
      </w:pPr>
      <w:r>
        <w:continuationSeparator/>
      </w:r>
    </w:p>
  </w:footnote>
  <w:footnote w:type="continuationNotice" w:id="1">
    <w:p w14:paraId="266A16D0" w14:textId="77777777" w:rsidR="00E93A81" w:rsidRDefault="00E93A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3"/>
  </w:num>
  <w:num w:numId="8">
    <w:abstractNumId w:val="9"/>
  </w:num>
  <w:num w:numId="9">
    <w:abstractNumId w:val="19"/>
  </w:num>
  <w:num w:numId="10">
    <w:abstractNumId w:val="25"/>
  </w:num>
  <w:num w:numId="11">
    <w:abstractNumId w:val="19"/>
  </w:num>
  <w:num w:numId="12">
    <w:abstractNumId w:val="7"/>
  </w:num>
  <w:num w:numId="13">
    <w:abstractNumId w:val="24"/>
  </w:num>
  <w:num w:numId="14">
    <w:abstractNumId w:val="17"/>
  </w:num>
  <w:num w:numId="15">
    <w:abstractNumId w:val="21"/>
  </w:num>
  <w:num w:numId="16">
    <w:abstractNumId w:val="4"/>
  </w:num>
  <w:num w:numId="17">
    <w:abstractNumId w:val="11"/>
  </w:num>
  <w:num w:numId="18">
    <w:abstractNumId w:val="16"/>
  </w:num>
  <w:num w:numId="19">
    <w:abstractNumId w:val="3"/>
  </w:num>
  <w:num w:numId="20">
    <w:abstractNumId w:val="5"/>
  </w:num>
  <w:num w:numId="21">
    <w:abstractNumId w:val="18"/>
  </w:num>
  <w:num w:numId="22">
    <w:abstractNumId w:val="7"/>
  </w:num>
  <w:num w:numId="23">
    <w:abstractNumId w:val="1"/>
  </w:num>
  <w:num w:numId="24">
    <w:abstractNumId w:val="15"/>
  </w:num>
  <w:num w:numId="25">
    <w:abstractNumId w:val="22"/>
  </w:num>
  <w:num w:numId="26">
    <w:abstractNumId w:val="14"/>
  </w:num>
  <w:num w:numId="27">
    <w:abstractNumId w:val="20"/>
  </w:num>
  <w:num w:numId="28">
    <w:abstractNumId w:val="13"/>
  </w:num>
  <w:num w:numId="29">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 w:type="character" w:customStyle="1" w:styleId="UnresolvedMention4">
    <w:name w:val="Unresolved Mention4"/>
    <w:basedOn w:val="DefaultParagraphFont"/>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C16CF-CFA0-4F42-B131-56146B88B415}">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57</Pages>
  <Words>23216</Words>
  <Characters>132335</Characters>
  <Application>Microsoft Office Word</Application>
  <DocSecurity>0</DocSecurity>
  <Lines>1102</Lines>
  <Paragraphs>310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155241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11</cp:revision>
  <cp:lastPrinted>2021-05-19T13:51:00Z</cp:lastPrinted>
  <dcterms:created xsi:type="dcterms:W3CDTF">2021-05-26T06:22:00Z</dcterms:created>
  <dcterms:modified xsi:type="dcterms:W3CDTF">2021-05-26T06:42:00Z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