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43F60" w14:textId="68C5C643"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6B90390A"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56EAA2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0250B4D2"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Hyperlink"/>
            <w:szCs w:val="22"/>
            <w:lang w:val="en-US"/>
          </w:rPr>
          <w:t>R1-2106006</w:t>
        </w:r>
      </w:hyperlink>
      <w:r w:rsidR="00AA2C4F">
        <w:rPr>
          <w:rFonts w:cs="Arial"/>
        </w:rPr>
        <w:t xml:space="preserve"> and </w:t>
      </w:r>
      <w:hyperlink r:id="rId12" w:history="1">
        <w:r w:rsidR="00AA2C4F" w:rsidRPr="00AA2C4F">
          <w:rPr>
            <w:rStyle w:val="Hyperlink"/>
            <w:rFonts w:cs="Arial"/>
          </w:rPr>
          <w:t>R1-2106145</w:t>
        </w:r>
      </w:hyperlink>
      <w:r w:rsidR="00AA2C4F">
        <w:rPr>
          <w:rFonts w:cs="Arial"/>
        </w:rPr>
        <w:t>.</w:t>
      </w:r>
    </w:p>
    <w:p w14:paraId="032F254A" w14:textId="4BD42F88"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42B63C8F" w14:textId="77777777" w:rsidR="00CF7561" w:rsidRPr="00262744" w:rsidRDefault="00EB604E" w:rsidP="00262744">
      <w:pPr>
        <w:pStyle w:val="Heading1"/>
      </w:pPr>
      <w:r>
        <w:t>HD-FDD switching time</w:t>
      </w:r>
    </w:p>
    <w:p w14:paraId="643E0806" w14:textId="77777777" w:rsidR="0088574F" w:rsidRDefault="0088574F" w:rsidP="0088574F">
      <w:pPr>
        <w:pStyle w:val="Heading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RedCap related to RAN4. Final LS </w:t>
            </w:r>
            <w:r>
              <w:rPr>
                <w:highlight w:val="green"/>
              </w:rPr>
              <w:t xml:space="preserve">in </w:t>
            </w:r>
            <w:hyperlink r:id="rId14"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宋体"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2487FA50"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宋体"/>
                <w:color w:val="000000" w:themeColor="text1"/>
                <w:lang w:val="en-US" w:eastAsia="zh-CN"/>
              </w:rPr>
            </w:pPr>
            <w:r>
              <w:rPr>
                <w:rFonts w:eastAsia="DengXian"/>
                <w:lang w:val="en-US" w:eastAsia="zh-CN"/>
              </w:rPr>
              <w:t>NordicSemi</w:t>
            </w:r>
          </w:p>
        </w:tc>
        <w:tc>
          <w:tcPr>
            <w:tcW w:w="1372" w:type="dxa"/>
          </w:tcPr>
          <w:p w14:paraId="0101C9B8" w14:textId="77777777" w:rsidR="00FE7943" w:rsidRDefault="00FE7943" w:rsidP="00FE7943">
            <w:pPr>
              <w:tabs>
                <w:tab w:val="left" w:pos="551"/>
              </w:tabs>
              <w:rPr>
                <w:rFonts w:eastAsia="宋体"/>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Heading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Heading1"/>
      </w:pPr>
      <w:r>
        <w:t>Collision handling</w:t>
      </w:r>
    </w:p>
    <w:p w14:paraId="6138D8FC" w14:textId="77777777" w:rsidR="00995A01" w:rsidRDefault="005A1F9B" w:rsidP="00995A01">
      <w:pPr>
        <w:pStyle w:val="Heading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 xml:space="preserve">gNB can </w:t>
      </w:r>
      <w:proofErr w:type="gramStart"/>
      <w:r w:rsidR="00523991">
        <w:rPr>
          <w:rFonts w:eastAsia="宋体"/>
          <w:lang w:eastAsia="zh-CN"/>
        </w:rPr>
        <w:t>take into account</w:t>
      </w:r>
      <w:proofErr w:type="gramEnd"/>
      <w:r w:rsidR="00523991">
        <w:rPr>
          <w:rFonts w:eastAsia="宋体"/>
          <w:lang w:eastAsia="zh-CN"/>
        </w:rPr>
        <w:t xml:space="preserve">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5F90EB94"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07FAD9C8"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3D818A59"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宋体"/>
                <w:lang w:eastAsia="zh-CN"/>
              </w:rPr>
            </w:pPr>
            <w:r w:rsidRPr="009813AA">
              <w:rPr>
                <w:rFonts w:eastAsia="DengXian"/>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2ED91060"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宋体"/>
                <w:color w:val="000000" w:themeColor="text1"/>
                <w:lang w:val="en-US" w:eastAsia="zh-CN"/>
              </w:rPr>
            </w:pPr>
            <w:r>
              <w:rPr>
                <w:rFonts w:eastAsia="DengXian"/>
                <w:lang w:val="en-US" w:eastAsia="zh-CN"/>
              </w:rPr>
              <w:t>NordicSemi</w:t>
            </w:r>
          </w:p>
        </w:tc>
        <w:tc>
          <w:tcPr>
            <w:tcW w:w="1372" w:type="dxa"/>
          </w:tcPr>
          <w:p w14:paraId="78855E1F" w14:textId="77777777" w:rsidR="00E6630C" w:rsidRDefault="00E6630C" w:rsidP="00E6630C">
            <w:pPr>
              <w:tabs>
                <w:tab w:val="left" w:pos="551"/>
              </w:tabs>
              <w:rPr>
                <w:rFonts w:eastAsia="宋体"/>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宋体"/>
          <w:lang w:eastAsia="zh-CN"/>
        </w:rPr>
      </w:pPr>
    </w:p>
    <w:p w14:paraId="20269DDB" w14:textId="77777777" w:rsidR="00995A01" w:rsidRDefault="005A1F9B" w:rsidP="00995A01">
      <w:pPr>
        <w:pStyle w:val="Heading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RedCap UEs (including potential difference between HD vs. FD RedCap U</w:t>
            </w:r>
            <w:r w:rsidR="00B52F84" w:rsidRPr="0049258A">
              <w:rPr>
                <w:rFonts w:eastAsia="Times New Roman"/>
              </w:rPr>
              <w:t>e</w:t>
            </w:r>
            <w:r w:rsidRPr="0049258A">
              <w:rPr>
                <w:rFonts w:eastAsia="Times New Roman"/>
              </w:rPr>
              <w:t>s)</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RedCap U</w:t>
      </w:r>
      <w:r w:rsidR="00B52F84">
        <w:rPr>
          <w:rFonts w:ascii="Times" w:hAnsi="Times"/>
          <w:szCs w:val="24"/>
        </w:rPr>
        <w:t>e</w:t>
      </w:r>
      <w:r>
        <w:rPr>
          <w:rFonts w:ascii="Times" w:hAnsi="Times"/>
          <w:szCs w:val="24"/>
        </w:rPr>
        <w:t xml:space="preserve">s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宋体"/>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宋体"/>
                <w:color w:val="000000" w:themeColor="text1"/>
                <w:lang w:val="en-US" w:eastAsia="zh-CN"/>
              </w:rPr>
              <w:t xml:space="preserve">It is suggested that </w:t>
            </w:r>
            <w:proofErr w:type="gramStart"/>
            <w:r>
              <w:rPr>
                <w:rFonts w:eastAsia="宋体"/>
                <w:color w:val="000000" w:themeColor="text1"/>
                <w:lang w:val="en-US" w:eastAsia="zh-CN"/>
              </w:rPr>
              <w:t>whether or not</w:t>
            </w:r>
            <w:proofErr w:type="gramEnd"/>
            <w:r>
              <w:rPr>
                <w:rFonts w:eastAsia="宋体"/>
                <w:color w:val="000000" w:themeColor="text1"/>
                <w:lang w:val="en-US" w:eastAsia="zh-CN"/>
              </w:rPr>
              <w:t xml:space="preserve">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宋体"/>
                <w:color w:val="000000" w:themeColor="text1"/>
                <w:lang w:val="en-US" w:eastAsia="zh-CN"/>
              </w:rPr>
            </w:pPr>
            <w:r>
              <w:rPr>
                <w:rFonts w:eastAsia="DengXian"/>
                <w:lang w:val="en-US" w:eastAsia="zh-CN"/>
              </w:rPr>
              <w:t>NordicSemi</w:t>
            </w:r>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宋体"/>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5A4A882B" w:rsidR="00686134" w:rsidRDefault="00686134" w:rsidP="00686134">
      <w:pPr>
        <w:jc w:val="both"/>
        <w:rPr>
          <w:rFonts w:cs="Arial"/>
        </w:rPr>
      </w:pPr>
      <w:r>
        <w:rPr>
          <w:rFonts w:cs="Arial"/>
        </w:rPr>
        <w:t xml:space="preserve">Based on the proposals in FL summary #1 in </w:t>
      </w:r>
      <w:hyperlink r:id="rId15"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554E625" w14:textId="577A3BE8"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AB61CC4" w14:textId="77777777" w:rsidTr="006434E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DA5C2D" w14:textId="77777777" w:rsidR="00B12CC2" w:rsidRPr="008F272B" w:rsidRDefault="00B12CC2" w:rsidP="00B12CC2">
            <w:pPr>
              <w:spacing w:after="0"/>
              <w:rPr>
                <w:highlight w:val="green"/>
              </w:rPr>
            </w:pPr>
            <w:r w:rsidRPr="008F272B">
              <w:rPr>
                <w:highlight w:val="green"/>
              </w:rPr>
              <w:t>Agreement:</w:t>
            </w:r>
          </w:p>
          <w:p w14:paraId="710EF86C"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65D2B69"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04FA8B13" w14:textId="77777777" w:rsidR="00B12CC2" w:rsidRPr="0049258A" w:rsidRDefault="00B12CC2" w:rsidP="006434E7">
            <w:pPr>
              <w:spacing w:after="0"/>
            </w:pPr>
          </w:p>
        </w:tc>
      </w:tr>
    </w:tbl>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Heading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DengXian"/>
                <w:lang w:val="en-US" w:eastAsia="zh-CN"/>
              </w:rPr>
              <w:t>S</w:t>
            </w:r>
            <w:r w:rsidRPr="009813AA">
              <w:rPr>
                <w:rFonts w:eastAsia="微软雅黑"/>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Huawei, HiSi</w:t>
            </w:r>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27BF368F"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宋体"/>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宋体"/>
                <w:color w:val="000000" w:themeColor="text1"/>
                <w:lang w:val="en-US" w:eastAsia="zh-CN"/>
              </w:rPr>
            </w:pPr>
            <w:r>
              <w:t>NordicSemi</w:t>
            </w:r>
          </w:p>
        </w:tc>
        <w:tc>
          <w:tcPr>
            <w:tcW w:w="1372" w:type="dxa"/>
          </w:tcPr>
          <w:p w14:paraId="05CF42D6" w14:textId="77777777" w:rsidR="007C4185" w:rsidRDefault="007C4185" w:rsidP="007C4185">
            <w:pPr>
              <w:tabs>
                <w:tab w:val="left" w:pos="551"/>
              </w:tabs>
              <w:rPr>
                <w:rFonts w:eastAsia="宋体"/>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6F5C7AC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49DF598B" w14:textId="77777777" w:rsidR="007C4185" w:rsidRDefault="007C4185" w:rsidP="007C4185">
            <w:pPr>
              <w:rPr>
                <w:rFonts w:eastAsia="宋体"/>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lastRenderedPageBreak/>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gramStart"/>
            <w:r>
              <w:t>way</w:t>
            </w:r>
            <w:r>
              <w:rPr>
                <w:rFonts w:ascii="DengXian" w:eastAsia="DengXian" w:hAnsi="DengXian" w:hint="eastAsia"/>
                <w:lang w:eastAsia="zh-CN"/>
              </w:rPr>
              <w:t>.</w:t>
            </w:r>
            <w:r>
              <w:t>To</w:t>
            </w:r>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 xml:space="preserve">We are also fine to consider the 2-step </w:t>
            </w:r>
            <w:proofErr w:type="gramStart"/>
            <w:r>
              <w:rPr>
                <w:rFonts w:eastAsia="DengXian"/>
                <w:lang w:val="en-US" w:eastAsia="zh-CN"/>
              </w:rPr>
              <w:t>PRU, if</w:t>
            </w:r>
            <w:proofErr w:type="gramEnd"/>
            <w:r>
              <w:rPr>
                <w:rFonts w:eastAsia="DengXian"/>
                <w:lang w:val="en-US" w:eastAsia="zh-CN"/>
              </w:rPr>
              <w:t xml:space="preserve">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lastRenderedPageBreak/>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r>
              <w:rPr>
                <w:rFonts w:eastAsiaTheme="minorEastAsia"/>
                <w:lang w:val="en-US" w:eastAsia="zh-CN"/>
              </w:rPr>
              <w:t>NordicSemi</w:t>
            </w:r>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lastRenderedPageBreak/>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w:t>
      </w:r>
      <w:proofErr w:type="gramStart"/>
      <w:r>
        <w:rPr>
          <w:b/>
          <w:bCs/>
        </w:rPr>
        <w:t>it</w:t>
      </w:r>
      <w:proofErr w:type="gramEnd"/>
      <w:r>
        <w:rPr>
          <w:b/>
          <w:bCs/>
        </w:rPr>
        <w:t xml:space="preserve">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We think msgA PUSCH occasion should also be considered</w:t>
            </w:r>
            <w:r>
              <w:rPr>
                <w:lang w:val="en-US"/>
              </w:rPr>
              <w:t xml:space="preserve"> </w:t>
            </w:r>
            <w:proofErr w:type="gramStart"/>
            <w:r>
              <w:rPr>
                <w:lang w:val="en-US"/>
              </w:rPr>
              <w:t>here</w:t>
            </w:r>
            <w:r w:rsidRPr="00805A98">
              <w:rPr>
                <w:lang w:val="en-US"/>
              </w:rPr>
              <w:t>, but</w:t>
            </w:r>
            <w:proofErr w:type="gramEnd"/>
            <w:r w:rsidRPr="00805A98">
              <w:rPr>
                <w:lang w:val="en-US"/>
              </w:rPr>
              <w:t xml:space="preserve">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r>
              <w:rPr>
                <w:rFonts w:eastAsiaTheme="minorEastAsia"/>
                <w:lang w:val="en-US" w:eastAsia="zh-CN"/>
              </w:rPr>
              <w:t>NordicSemi</w:t>
            </w:r>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ZTE, Sanechips</w:t>
            </w:r>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w:t>
            </w:r>
            <w:proofErr w:type="gramStart"/>
            <w:r>
              <w:rPr>
                <w:rFonts w:eastAsia="宋体"/>
                <w:color w:val="000000" w:themeColor="text1"/>
                <w:lang w:val="en-US" w:eastAsia="zh-CN"/>
              </w:rPr>
              <w:t>thus</w:t>
            </w:r>
            <w:proofErr w:type="gramEnd"/>
            <w:r>
              <w:rPr>
                <w:rFonts w:eastAsia="宋体"/>
                <w:color w:val="000000" w:themeColor="text1"/>
                <w:lang w:val="en-US" w:eastAsia="zh-CN"/>
              </w:rPr>
              <w:t xml:space="preserve">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 xml:space="preserve">valid RO is not included in Case </w:t>
            </w:r>
            <w:proofErr w:type="gramStart"/>
            <w:r w:rsidRPr="00B36C92">
              <w:rPr>
                <w:lang w:val="en-US"/>
              </w:rPr>
              <w:t>3</w:t>
            </w:r>
            <w:r>
              <w:rPr>
                <w:lang w:val="en-US"/>
              </w:rPr>
              <w:t>, but</w:t>
            </w:r>
            <w:proofErr w:type="gramEnd"/>
            <w:r>
              <w:rPr>
                <w:lang w:val="en-US"/>
              </w:rPr>
              <w:t xml:space="preserve">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w:t>
            </w:r>
            <w:proofErr w:type="gramStart"/>
            <w:r>
              <w:rPr>
                <w:lang w:val="en-US"/>
              </w:rPr>
              <w:t>similar to</w:t>
            </w:r>
            <w:proofErr w:type="gramEnd"/>
            <w:r>
              <w:rPr>
                <w:lang w:val="en-US"/>
              </w:rPr>
              <w:t xml:space="preserve"> collision handling related to SSB, </w:t>
            </w:r>
            <w:r>
              <w:rPr>
                <w:lang w:val="en-US"/>
              </w:rPr>
              <w:lastRenderedPageBreak/>
              <w:t xml:space="preserve">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lastRenderedPageBreak/>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w:t>
      </w:r>
      <w:proofErr w:type="gramStart"/>
      <w:r w:rsidRPr="001A74EA">
        <w:rPr>
          <w:color w:val="FF0000"/>
          <w:lang w:val="en-US"/>
        </w:rPr>
        <w:t>/[</w:t>
      </w:r>
      <w:proofErr w:type="gramEnd"/>
      <w:r w:rsidRPr="001A74EA">
        <w:rPr>
          <w:color w:val="FF0000"/>
          <w:lang w:val="en-US"/>
        </w:rPr>
        <w:t>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AA2C4F">
            <w:pPr>
              <w:tabs>
                <w:tab w:val="left" w:pos="551"/>
              </w:tabs>
              <w:rPr>
                <w:rFonts w:eastAsiaTheme="minorEastAsia"/>
                <w:lang w:val="en-US" w:eastAsia="zh-CN"/>
              </w:rPr>
            </w:pPr>
          </w:p>
        </w:tc>
        <w:tc>
          <w:tcPr>
            <w:tcW w:w="6780" w:type="dxa"/>
          </w:tcPr>
          <w:p w14:paraId="253CB103"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w:t>
            </w:r>
            <w:proofErr w:type="gramStart"/>
            <w:r>
              <w:rPr>
                <w:lang w:val="en-US"/>
              </w:rPr>
              <w:t>and also</w:t>
            </w:r>
            <w:proofErr w:type="gramEnd"/>
            <w:r>
              <w:rPr>
                <w:lang w:val="en-US" w:eastAsia="ko-KR"/>
              </w:rPr>
              <w:t xml:space="preserve"> RO is handled in Case 8 as suggested by FL.</w:t>
            </w:r>
            <w:r>
              <w:rPr>
                <w:lang w:eastAsia="ko-KR"/>
              </w:rPr>
              <w:t xml:space="preserve"> </w:t>
            </w:r>
            <w:proofErr w:type="gramStart"/>
            <w:r w:rsidRPr="006977D2">
              <w:rPr>
                <w:lang w:eastAsia="ko-KR"/>
              </w:rPr>
              <w:t>But</w:t>
            </w:r>
            <w:r>
              <w:rPr>
                <w:lang w:eastAsia="ko-KR"/>
              </w:rPr>
              <w:t>,</w:t>
            </w:r>
            <w:proofErr w:type="gramEnd"/>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 xml:space="preserve">in SIB as well as in dedicated signalling. In our understanding, </w:t>
            </w:r>
            <w:proofErr w:type="gramStart"/>
            <w:r w:rsidRPr="006977D2">
              <w:rPr>
                <w:rFonts w:eastAsia="Times New Roman"/>
                <w:lang w:eastAsia="ja-JP"/>
              </w:rPr>
              <w:t>as long as</w:t>
            </w:r>
            <w:proofErr w:type="gramEnd"/>
            <w:r w:rsidRPr="006977D2">
              <w:rPr>
                <w:rFonts w:eastAsia="Times New Roman"/>
                <w:lang w:eastAsia="ja-JP"/>
              </w:rPr>
              <w:t xml:space="preserve">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32CF8" w14:textId="470BF5AB"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AA2C4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6166840A" w14:textId="77777777" w:rsidR="00A3518A" w:rsidRPr="00AA5E42" w:rsidRDefault="00A3518A" w:rsidP="00AA2C4F">
            <w:pPr>
              <w:tabs>
                <w:tab w:val="left" w:pos="551"/>
              </w:tabs>
              <w:rPr>
                <w:rFonts w:eastAsiaTheme="minorEastAsia"/>
                <w:lang w:val="en-US" w:eastAsia="zh-CN"/>
              </w:rPr>
            </w:pPr>
          </w:p>
        </w:tc>
        <w:tc>
          <w:tcPr>
            <w:tcW w:w="6780" w:type="dxa"/>
          </w:tcPr>
          <w:p w14:paraId="34E461A1"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88229D7" w14:textId="77777777" w:rsidR="00A3518A" w:rsidRDefault="00A3518A" w:rsidP="00AA2C4F">
            <w:pPr>
              <w:rPr>
                <w:rFonts w:eastAsiaTheme="minorEastAsia"/>
                <w:lang w:val="en-US" w:eastAsia="zh-CN"/>
              </w:rPr>
            </w:pPr>
            <w:r>
              <w:rPr>
                <w:rFonts w:eastAsiaTheme="minorEastAsia"/>
                <w:lang w:val="en-US" w:eastAsia="zh-CN"/>
              </w:rPr>
              <w:t>Fine with Samsung adding.</w:t>
            </w:r>
          </w:p>
          <w:p w14:paraId="748BFA77"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64FC821D" w14:textId="77777777" w:rsidTr="00A3518A">
        <w:tc>
          <w:tcPr>
            <w:tcW w:w="1479" w:type="dxa"/>
          </w:tcPr>
          <w:p w14:paraId="542BD456" w14:textId="34367120" w:rsidR="00C14BC2" w:rsidRDefault="006712FF" w:rsidP="00AA2C4F">
            <w:pPr>
              <w:rPr>
                <w:rFonts w:eastAsiaTheme="minorEastAsia"/>
                <w:lang w:val="en-US" w:eastAsia="zh-CN"/>
              </w:rPr>
            </w:pPr>
            <w:r>
              <w:rPr>
                <w:rFonts w:eastAsiaTheme="minorEastAsia"/>
                <w:lang w:val="en-US" w:eastAsia="zh-CN"/>
              </w:rPr>
              <w:t>NordicSemi</w:t>
            </w:r>
          </w:p>
        </w:tc>
        <w:tc>
          <w:tcPr>
            <w:tcW w:w="1372" w:type="dxa"/>
          </w:tcPr>
          <w:p w14:paraId="307DC4AE" w14:textId="279EA92D"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63EF0E17" w14:textId="321631CA" w:rsidR="00C14BC2" w:rsidRPr="004B0A96" w:rsidRDefault="006712FF" w:rsidP="00AA2C4F">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w:t>
            </w:r>
            <w:proofErr w:type="gramStart"/>
            <w:r w:rsidRPr="004B0A96">
              <w:rPr>
                <w:lang w:val="en-US"/>
              </w:rPr>
              <w:t>/[</w:t>
            </w:r>
            <w:proofErr w:type="gramEnd"/>
            <w:r w:rsidRPr="004B0A96">
              <w:rPr>
                <w:lang w:val="en-US"/>
              </w:rPr>
              <w:t>1]/2 CSS set</w:t>
            </w:r>
            <w:r w:rsidR="004B0A96" w:rsidRPr="004B0A96">
              <w:rPr>
                <w:lang w:val="en-US"/>
              </w:rPr>
              <w:t>. But this could be clarified in FL proposal</w:t>
            </w:r>
          </w:p>
        </w:tc>
      </w:tr>
      <w:tr w:rsidR="000153FB" w:rsidRPr="00CA0CA8" w14:paraId="198AB341" w14:textId="77777777" w:rsidTr="00A3518A">
        <w:tc>
          <w:tcPr>
            <w:tcW w:w="1479" w:type="dxa"/>
          </w:tcPr>
          <w:p w14:paraId="1D546813" w14:textId="57487225"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4A297053" w14:textId="114FE2FD"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32C70EAC" w14:textId="77777777" w:rsidR="000153FB" w:rsidRPr="004B0A96" w:rsidRDefault="000153FB" w:rsidP="00AA2C4F">
            <w:pPr>
              <w:rPr>
                <w:lang w:val="en-US"/>
              </w:rPr>
            </w:pPr>
          </w:p>
        </w:tc>
      </w:tr>
      <w:tr w:rsidR="00F259D2" w:rsidRPr="00CA0CA8" w14:paraId="18D3E81E" w14:textId="77777777" w:rsidTr="00A3518A">
        <w:tc>
          <w:tcPr>
            <w:tcW w:w="1479" w:type="dxa"/>
          </w:tcPr>
          <w:p w14:paraId="6010BBBB" w14:textId="6D15883A"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7CFECEEB" w14:textId="6E180CD5"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6551358" w14:textId="77777777" w:rsidR="00F259D2" w:rsidRPr="004B0A96" w:rsidRDefault="00F259D2" w:rsidP="00AA2C4F">
            <w:pPr>
              <w:rPr>
                <w:lang w:val="en-US"/>
              </w:rPr>
            </w:pPr>
          </w:p>
        </w:tc>
      </w:tr>
      <w:tr w:rsidR="000A5A03" w:rsidRPr="00CA0CA8" w14:paraId="639FB62F" w14:textId="77777777" w:rsidTr="00A3518A">
        <w:tc>
          <w:tcPr>
            <w:tcW w:w="1479" w:type="dxa"/>
          </w:tcPr>
          <w:p w14:paraId="2BEE8DAC" w14:textId="603594B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79BDC4B7" w14:textId="0297126A"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00309A65" w14:textId="77777777" w:rsidR="000A5A03" w:rsidRPr="004B0A96" w:rsidRDefault="000A5A03" w:rsidP="00AA2C4F">
            <w:pPr>
              <w:rPr>
                <w:lang w:val="en-US"/>
              </w:rPr>
            </w:pPr>
          </w:p>
        </w:tc>
      </w:tr>
      <w:tr w:rsidR="008F17F8" w:rsidRPr="00CA0CA8" w14:paraId="4CE59E12" w14:textId="77777777" w:rsidTr="00A3518A">
        <w:tc>
          <w:tcPr>
            <w:tcW w:w="1479" w:type="dxa"/>
          </w:tcPr>
          <w:p w14:paraId="12574799" w14:textId="1FEDF048"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3962664A" w14:textId="0627C889"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0EFAF715" w14:textId="77777777" w:rsidR="008F17F8" w:rsidRPr="004B0A96" w:rsidRDefault="008F17F8" w:rsidP="00AA2C4F">
            <w:pPr>
              <w:rPr>
                <w:lang w:val="en-US"/>
              </w:rPr>
            </w:pPr>
          </w:p>
        </w:tc>
      </w:tr>
      <w:tr w:rsidR="00186580" w:rsidRPr="009813AA" w14:paraId="3765BA27" w14:textId="77777777" w:rsidTr="00186580">
        <w:tc>
          <w:tcPr>
            <w:tcW w:w="1479" w:type="dxa"/>
          </w:tcPr>
          <w:p w14:paraId="2F06B7BA" w14:textId="77777777" w:rsidR="00186580" w:rsidRPr="009813AA" w:rsidRDefault="00186580" w:rsidP="00AA2C4F">
            <w:pPr>
              <w:rPr>
                <w:lang w:val="en-US" w:eastAsia="ko-KR"/>
              </w:rPr>
            </w:pPr>
            <w:r>
              <w:rPr>
                <w:lang w:val="en-US" w:eastAsia="ko-KR"/>
              </w:rPr>
              <w:t>Ericsson</w:t>
            </w:r>
          </w:p>
        </w:tc>
        <w:tc>
          <w:tcPr>
            <w:tcW w:w="1372" w:type="dxa"/>
          </w:tcPr>
          <w:p w14:paraId="2FC3186D" w14:textId="77777777" w:rsidR="00186580" w:rsidRPr="009813AA" w:rsidRDefault="00186580" w:rsidP="00AA2C4F">
            <w:pPr>
              <w:tabs>
                <w:tab w:val="left" w:pos="551"/>
              </w:tabs>
              <w:rPr>
                <w:lang w:val="en-US" w:eastAsia="ko-KR"/>
              </w:rPr>
            </w:pPr>
            <w:r>
              <w:rPr>
                <w:lang w:val="en-US" w:eastAsia="ko-KR"/>
              </w:rPr>
              <w:t>Y</w:t>
            </w:r>
          </w:p>
        </w:tc>
        <w:tc>
          <w:tcPr>
            <w:tcW w:w="6780" w:type="dxa"/>
          </w:tcPr>
          <w:p w14:paraId="6A8CD21E" w14:textId="77777777" w:rsidR="00186580" w:rsidRPr="009813AA" w:rsidRDefault="00186580" w:rsidP="00AA2C4F">
            <w:pPr>
              <w:rPr>
                <w:lang w:val="en-US"/>
              </w:rPr>
            </w:pPr>
          </w:p>
        </w:tc>
      </w:tr>
      <w:tr w:rsidR="00AA2C4F" w:rsidRPr="009813AA" w14:paraId="7CE540B1" w14:textId="77777777" w:rsidTr="00AA2C4F">
        <w:tc>
          <w:tcPr>
            <w:tcW w:w="1479" w:type="dxa"/>
          </w:tcPr>
          <w:p w14:paraId="4B3A9A7B" w14:textId="7FE68507" w:rsidR="00AA2C4F" w:rsidRDefault="00AA2C4F" w:rsidP="00AA2C4F">
            <w:pPr>
              <w:rPr>
                <w:lang w:val="en-US" w:eastAsia="ko-KR"/>
              </w:rPr>
            </w:pPr>
            <w:r>
              <w:rPr>
                <w:lang w:val="en-US" w:eastAsia="ko-KR"/>
              </w:rPr>
              <w:t>F</w:t>
            </w:r>
            <w:r>
              <w:rPr>
                <w:lang w:eastAsia="ko-KR"/>
              </w:rPr>
              <w:t>L5</w:t>
            </w:r>
          </w:p>
        </w:tc>
        <w:tc>
          <w:tcPr>
            <w:tcW w:w="8152" w:type="dxa"/>
            <w:gridSpan w:val="2"/>
          </w:tcPr>
          <w:p w14:paraId="45DEE458" w14:textId="56AF0B00"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vivo’s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553C1457" w14:textId="44C34F56"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409E5623" w14:textId="77777777" w:rsidR="0058776C" w:rsidRPr="00817C04"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Heading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Heading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lastRenderedPageBreak/>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w:t>
            </w:r>
            <w:proofErr w:type="gramStart"/>
            <w:r w:rsidRPr="002050C3">
              <w:t>down-select</w:t>
            </w:r>
            <w:proofErr w:type="gramEnd"/>
            <w:r w:rsidRPr="002050C3">
              <w:t xml:space="preserve">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 xml:space="preserve">If a semi-static configured UL transmission overlaps with an SSB, </w:t>
            </w:r>
            <w:proofErr w:type="gramStart"/>
            <w:r w:rsidRPr="002050C3">
              <w:t>down-select</w:t>
            </w:r>
            <w:proofErr w:type="gramEnd"/>
            <w:r w:rsidRPr="002050C3">
              <w:t xml:space="preserve">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Heading3"/>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lastRenderedPageBreak/>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Huawei, HiSi</w:t>
            </w:r>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17D30BB" w14:textId="77777777" w:rsidR="005D2945" w:rsidRDefault="005D2945" w:rsidP="005D2945">
            <w:pPr>
              <w:rPr>
                <w:rFonts w:eastAsia="DengXian"/>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宋体"/>
                <w:color w:val="000000" w:themeColor="text1"/>
                <w:lang w:val="en-US" w:eastAsia="zh-CN"/>
              </w:rPr>
            </w:pPr>
            <w:r>
              <w:t>NordicSemi</w:t>
            </w:r>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宋体"/>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w:t>
            </w:r>
            <w:r>
              <w:rPr>
                <w:lang w:val="en-US"/>
              </w:rPr>
              <w:lastRenderedPageBreak/>
              <w:t xml:space="preserve">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lastRenderedPageBreak/>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lastRenderedPageBreak/>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 xml:space="preserve">Even if it was agreed that Msg3 is dropped, the gNB would schedule Msg3 </w:t>
            </w:r>
            <w:proofErr w:type="gramStart"/>
            <w:r>
              <w:rPr>
                <w:rFonts w:eastAsia="Yu Mincho"/>
                <w:lang w:val="en-US" w:eastAsia="ja-JP"/>
              </w:rPr>
              <w:t>so as to</w:t>
            </w:r>
            <w:proofErr w:type="gramEnd"/>
            <w:r>
              <w:rPr>
                <w:rFonts w:eastAsia="Yu Mincho"/>
                <w:lang w:val="en-US" w:eastAsia="ja-JP"/>
              </w:rPr>
              <w:t xml:space="preserve">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57DAD520" w14:textId="77777777" w:rsidR="00565262" w:rsidRDefault="00565262" w:rsidP="00EF7A1F">
            <w:pPr>
              <w:tabs>
                <w:tab w:val="left" w:pos="551"/>
              </w:tabs>
              <w:rPr>
                <w:lang w:val="en-US" w:eastAsia="ko-KR"/>
              </w:rPr>
            </w:pPr>
            <w:proofErr w:type="gramStart"/>
            <w:r>
              <w:rPr>
                <w:rFonts w:eastAsia="DengXian"/>
                <w:lang w:val="en-US" w:eastAsia="zh-CN"/>
              </w:rPr>
              <w:t>Y(</w:t>
            </w:r>
            <w:proofErr w:type="gramEnd"/>
            <w:r>
              <w:rPr>
                <w:rFonts w:eastAsia="DengXian"/>
                <w:lang w:val="en-US" w:eastAsia="zh-CN"/>
              </w:rPr>
              <w:t>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proofErr w:type="gramStart"/>
            <w:r>
              <w:rPr>
                <w:rFonts w:eastAsia="DengXian" w:hint="eastAsia"/>
                <w:lang w:val="en-US" w:eastAsia="zh-CN"/>
              </w:rPr>
              <w:t>Y(</w:t>
            </w:r>
            <w:proofErr w:type="gramEnd"/>
            <w:r>
              <w:rPr>
                <w:rFonts w:eastAsia="DengXian" w:hint="eastAsia"/>
                <w:lang w:val="en-US" w:eastAsia="zh-CN"/>
              </w:rPr>
              <w:t>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674220CD" w14:textId="77777777"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lastRenderedPageBreak/>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From gNB</w:t>
            </w:r>
            <w:r>
              <w:rPr>
                <w:rFonts w:eastAsia="DengXian"/>
                <w:lang w:eastAsia="zh-CN"/>
              </w:rPr>
              <w:t>’</w:t>
            </w:r>
            <w:r>
              <w:rPr>
                <w:rFonts w:eastAsia="DengXian" w:hint="eastAsia"/>
                <w:lang w:eastAsia="zh-CN"/>
              </w:rPr>
              <w:t xml:space="preserve">s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 xml:space="preserve">t can be a very special case whether SSB and dynamic UL </w:t>
            </w:r>
            <w:proofErr w:type="gramStart"/>
            <w:r>
              <w:rPr>
                <w:lang w:eastAsia="ko-KR"/>
              </w:rPr>
              <w:t>is</w:t>
            </w:r>
            <w:proofErr w:type="gramEnd"/>
            <w:r>
              <w:rPr>
                <w:lang w:eastAsia="ko-KR"/>
              </w:rPr>
              <w:t xml:space="preserve"> collided each other and then UL resource efficiency would not be sacrificed so much. So, we believe option 3 is more than enough to address this collision case with no </w:t>
            </w:r>
            <w:proofErr w:type="gramStart"/>
            <w:r>
              <w:rPr>
                <w:lang w:eastAsia="ko-KR"/>
              </w:rPr>
              <w:t>specifications</w:t>
            </w:r>
            <w:proofErr w:type="gramEnd"/>
            <w:r>
              <w:rPr>
                <w:lang w:eastAsia="ko-KR"/>
              </w:rPr>
              <w:t xml:space="preserve">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606050B1"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DengXian"/>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DengXian"/>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ZTE, Sanechips</w:t>
      </w:r>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22D9BAFB" w14:textId="77777777" w:rsidR="0058776C" w:rsidRDefault="0058776C" w:rsidP="0058776C">
      <w:pPr>
        <w:spacing w:after="0" w:line="252" w:lineRule="auto"/>
        <w:rPr>
          <w:rFonts w:eastAsia="DengXian"/>
          <w:lang w:val="en-US" w:eastAsia="zh-CN"/>
        </w:rPr>
      </w:pPr>
    </w:p>
    <w:p w14:paraId="15E70009" w14:textId="14F586F1"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299A2005" w14:textId="77777777" w:rsidR="0058776C" w:rsidRDefault="0058776C" w:rsidP="0058776C">
      <w:pPr>
        <w:spacing w:after="0" w:line="252" w:lineRule="auto"/>
        <w:rPr>
          <w:rFonts w:eastAsia="DengXian"/>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 xml:space="preserve">or progress we need to </w:t>
      </w:r>
      <w:proofErr w:type="gramStart"/>
      <w:r w:rsidRPr="00D97A31">
        <w:rPr>
          <w:rFonts w:eastAsia="DengXian"/>
          <w:lang w:val="en-US" w:eastAsia="zh-CN"/>
        </w:rPr>
        <w:t>make a decision</w:t>
      </w:r>
      <w:proofErr w:type="gramEnd"/>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33DB3A78" w14:textId="77777777" w:rsidR="0058776C" w:rsidRDefault="0058776C" w:rsidP="0058776C">
      <w:pPr>
        <w:spacing w:after="0"/>
        <w:rPr>
          <w:rFonts w:eastAsia="DengXian"/>
          <w:lang w:val="en-US" w:eastAsia="zh-CN"/>
        </w:rPr>
      </w:pPr>
    </w:p>
    <w:p w14:paraId="7C5ED54C" w14:textId="77777777" w:rsidR="0058776C" w:rsidRDefault="0058776C" w:rsidP="0058776C">
      <w:pPr>
        <w:spacing w:after="0"/>
        <w:rPr>
          <w:rFonts w:eastAsiaTheme="minorEastAsia"/>
          <w:lang w:val="en-US" w:eastAsia="zh-CN"/>
        </w:rPr>
      </w:pPr>
      <w:r>
        <w:rPr>
          <w:rFonts w:eastAsia="DengXian"/>
          <w:lang w:val="en-US" w:eastAsia="zh-CN"/>
        </w:rPr>
        <w:lastRenderedPageBreak/>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DengXian"/>
          <w:lang w:val="en-US" w:eastAsia="zh-CN"/>
        </w:rPr>
      </w:pPr>
    </w:p>
    <w:p w14:paraId="22415206" w14:textId="09328728"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DengXian"/>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 xml:space="preserve">ive for the scheduling of a FDD </w:t>
            </w:r>
            <w:proofErr w:type="gramStart"/>
            <w:r>
              <w:rPr>
                <w:rFonts w:eastAsiaTheme="minorEastAsia" w:hint="eastAsia"/>
                <w:lang w:val="en-US" w:eastAsia="zh-CN"/>
              </w:rPr>
              <w:t>cell, and</w:t>
            </w:r>
            <w:proofErr w:type="gramEnd"/>
            <w:r>
              <w:rPr>
                <w:rFonts w:eastAsiaTheme="minorEastAsia" w:hint="eastAsia"/>
                <w:lang w:val="en-US" w:eastAsia="zh-CN"/>
              </w:rPr>
              <w:t xml:space="preserve">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w:t>
            </w:r>
            <w:proofErr w:type="gramStart"/>
            <w:r>
              <w:rPr>
                <w:rFonts w:eastAsiaTheme="minorEastAsia"/>
                <w:lang w:val="en-US" w:eastAsia="zh-CN"/>
              </w:rPr>
              <w:t>see</w:t>
            </w:r>
            <w:proofErr w:type="gramEnd"/>
            <w:r>
              <w:rPr>
                <w:rFonts w:eastAsiaTheme="minorEastAsia"/>
                <w:lang w:val="en-US" w:eastAsia="zh-CN"/>
              </w:rPr>
              <w:t xml:space="preserve"> if any other companies have the same consideration. </w:t>
            </w:r>
          </w:p>
          <w:p w14:paraId="26E61B10" w14:textId="11A2B9BB"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C06A77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CA2A" w14:textId="77777777" w:rsidR="00A3518A" w:rsidRDefault="00A3518A" w:rsidP="00AA2C4F">
            <w:pPr>
              <w:rPr>
                <w:lang w:eastAsia="ko-KR"/>
              </w:rPr>
            </w:pPr>
          </w:p>
        </w:tc>
      </w:tr>
      <w:tr w:rsidR="00215A04" w14:paraId="186322A5" w14:textId="77777777" w:rsidTr="00A3518A">
        <w:tc>
          <w:tcPr>
            <w:tcW w:w="1479" w:type="dxa"/>
          </w:tcPr>
          <w:p w14:paraId="76D5319B" w14:textId="44CB270D"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6BDCEF75" w14:textId="40A5FAB5"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15DB47EE" w14:textId="3A8FDB8E" w:rsidR="00215A04" w:rsidRDefault="00215A04" w:rsidP="00215A04">
            <w:pPr>
              <w:rPr>
                <w:lang w:eastAsia="ko-KR"/>
              </w:rPr>
            </w:pPr>
            <w:r>
              <w:rPr>
                <w:rFonts w:eastAsia="Yu Mincho"/>
                <w:lang w:val="en-US" w:eastAsia="ja-JP"/>
              </w:rPr>
              <w:t>Agree with LG</w:t>
            </w:r>
          </w:p>
        </w:tc>
      </w:tr>
      <w:tr w:rsidR="000153FB" w14:paraId="545A43B3" w14:textId="77777777" w:rsidTr="00A3518A">
        <w:tc>
          <w:tcPr>
            <w:tcW w:w="1479" w:type="dxa"/>
          </w:tcPr>
          <w:p w14:paraId="0811F982" w14:textId="552EC999" w:rsidR="000153FB" w:rsidRDefault="000153FB" w:rsidP="00215A04">
            <w:pPr>
              <w:rPr>
                <w:rFonts w:eastAsia="Yu Mincho"/>
                <w:lang w:val="en-US" w:eastAsia="ja-JP"/>
              </w:rPr>
            </w:pPr>
            <w:r>
              <w:rPr>
                <w:rFonts w:eastAsia="Yu Mincho"/>
                <w:lang w:val="en-US" w:eastAsia="ja-JP"/>
              </w:rPr>
              <w:t>Nokia, NSB</w:t>
            </w:r>
          </w:p>
        </w:tc>
        <w:tc>
          <w:tcPr>
            <w:tcW w:w="1372" w:type="dxa"/>
          </w:tcPr>
          <w:p w14:paraId="349D9C83" w14:textId="7001F01C"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1D8A0E7B" w14:textId="7D1996BB"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4207BBF9" w14:textId="77777777" w:rsidTr="00A3518A">
        <w:tc>
          <w:tcPr>
            <w:tcW w:w="1479" w:type="dxa"/>
          </w:tcPr>
          <w:p w14:paraId="35332DB0" w14:textId="5AD5A297"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076C87EA" w14:textId="50CB644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25D2E770"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 xml:space="preserve">dynamic UL is prioritized over SSB. We suggest </w:t>
            </w:r>
            <w:proofErr w:type="gramStart"/>
            <w:r>
              <w:t>to differentiate</w:t>
            </w:r>
            <w:proofErr w:type="gramEnd"/>
            <w:r>
              <w:t xml:space="preserve"> the two use cases: during initial access procedure or in Connected mode.</w:t>
            </w:r>
          </w:p>
          <w:p w14:paraId="69A6E0B7" w14:textId="77777777" w:rsidR="00F259D2" w:rsidRDefault="00F259D2" w:rsidP="00F259D2">
            <w:pPr>
              <w:rPr>
                <w:rFonts w:eastAsia="Yu Mincho"/>
                <w:lang w:val="en-US" w:eastAsia="ja-JP"/>
              </w:rPr>
            </w:pPr>
          </w:p>
        </w:tc>
      </w:tr>
      <w:tr w:rsidR="000A5A03" w14:paraId="15056DFC" w14:textId="77777777" w:rsidTr="00A3518A">
        <w:tc>
          <w:tcPr>
            <w:tcW w:w="1479" w:type="dxa"/>
          </w:tcPr>
          <w:p w14:paraId="75580DCA" w14:textId="2AB96C4F" w:rsidR="000A5A03" w:rsidRDefault="000A5A03" w:rsidP="00F259D2">
            <w:pPr>
              <w:rPr>
                <w:rFonts w:eastAsia="DengXian"/>
                <w:color w:val="000000" w:themeColor="text1"/>
                <w:lang w:val="en-US" w:eastAsia="zh-CN"/>
              </w:rPr>
            </w:pPr>
            <w:r>
              <w:rPr>
                <w:rFonts w:eastAsia="DengXian"/>
                <w:color w:val="000000" w:themeColor="text1"/>
                <w:lang w:val="en-US" w:eastAsia="zh-CN"/>
              </w:rPr>
              <w:lastRenderedPageBreak/>
              <w:t>IDCC</w:t>
            </w:r>
          </w:p>
        </w:tc>
        <w:tc>
          <w:tcPr>
            <w:tcW w:w="1372" w:type="dxa"/>
          </w:tcPr>
          <w:p w14:paraId="4E15F13F" w14:textId="267CDD8E"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3AD4E942" w14:textId="4B2C339E"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59C91FC4" w14:textId="77777777" w:rsidTr="00A3518A">
        <w:tc>
          <w:tcPr>
            <w:tcW w:w="1479" w:type="dxa"/>
          </w:tcPr>
          <w:p w14:paraId="6F5CE66A" w14:textId="13D47DB2"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5A006C83" w14:textId="59E6C0D2"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5D4FCF1B" w14:textId="04802A1C"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68A5D5F" w14:textId="77777777" w:rsidTr="00186580">
        <w:tc>
          <w:tcPr>
            <w:tcW w:w="1479" w:type="dxa"/>
          </w:tcPr>
          <w:p w14:paraId="584BBB05" w14:textId="77777777" w:rsidR="00186580" w:rsidRPr="009813AA" w:rsidRDefault="00186580" w:rsidP="00AA2C4F">
            <w:pPr>
              <w:rPr>
                <w:lang w:val="en-US" w:eastAsia="ko-KR"/>
              </w:rPr>
            </w:pPr>
            <w:r>
              <w:rPr>
                <w:lang w:val="en-US" w:eastAsia="ko-KR"/>
              </w:rPr>
              <w:t>Ericsson</w:t>
            </w:r>
          </w:p>
        </w:tc>
        <w:tc>
          <w:tcPr>
            <w:tcW w:w="1372" w:type="dxa"/>
          </w:tcPr>
          <w:p w14:paraId="6C5286EE" w14:textId="77777777" w:rsidR="00186580" w:rsidRPr="009813AA" w:rsidRDefault="00186580" w:rsidP="00AA2C4F">
            <w:pPr>
              <w:tabs>
                <w:tab w:val="left" w:pos="551"/>
              </w:tabs>
              <w:rPr>
                <w:lang w:val="en-US" w:eastAsia="ko-KR"/>
              </w:rPr>
            </w:pPr>
            <w:r>
              <w:rPr>
                <w:lang w:val="en-US" w:eastAsia="ko-KR"/>
              </w:rPr>
              <w:t>Y</w:t>
            </w:r>
          </w:p>
        </w:tc>
        <w:tc>
          <w:tcPr>
            <w:tcW w:w="6780" w:type="dxa"/>
          </w:tcPr>
          <w:p w14:paraId="350F49AE"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72334431" w14:textId="77777777" w:rsidTr="00FF7DC8">
        <w:tc>
          <w:tcPr>
            <w:tcW w:w="1479" w:type="dxa"/>
          </w:tcPr>
          <w:p w14:paraId="36185F97" w14:textId="63D6F82B" w:rsidR="00D0190C" w:rsidRDefault="00D0190C" w:rsidP="00AA2C4F">
            <w:pPr>
              <w:rPr>
                <w:lang w:val="en-US" w:eastAsia="ko-KR"/>
              </w:rPr>
            </w:pPr>
            <w:r>
              <w:rPr>
                <w:lang w:val="en-US" w:eastAsia="ko-KR"/>
              </w:rPr>
              <w:t>FL5</w:t>
            </w:r>
          </w:p>
        </w:tc>
        <w:tc>
          <w:tcPr>
            <w:tcW w:w="8152" w:type="dxa"/>
            <w:gridSpan w:val="2"/>
          </w:tcPr>
          <w:p w14:paraId="10B7B1F8" w14:textId="07322CE8"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Heading3"/>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lastRenderedPageBreak/>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Huawei, HiSi</w:t>
            </w:r>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RedCap UEs, e.g. configured UL grant with short periodicity will not be able to be </w:t>
            </w:r>
            <w:proofErr w:type="gramStart"/>
            <w:r>
              <w:rPr>
                <w:rFonts w:eastAsia="DengXian"/>
                <w:lang w:val="en-US" w:eastAsia="zh-CN"/>
              </w:rPr>
              <w:t>used, or</w:t>
            </w:r>
            <w:proofErr w:type="gramEnd"/>
            <w:r>
              <w:rPr>
                <w:rFonts w:eastAsia="DengXian"/>
                <w:lang w:val="en-US" w:eastAsia="zh-CN"/>
              </w:rPr>
              <w:t xml:space="preserve">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w:t>
            </w:r>
            <w:proofErr w:type="gramStart"/>
            <w:r>
              <w:rPr>
                <w:rFonts w:eastAsia="宋体"/>
                <w:color w:val="000000" w:themeColor="text1"/>
                <w:lang w:val="en-US" w:eastAsia="zh-CN"/>
              </w:rPr>
              <w:t>is</w:t>
            </w:r>
            <w:proofErr w:type="gramEnd"/>
            <w:r>
              <w:rPr>
                <w:rFonts w:eastAsia="宋体"/>
                <w:color w:val="000000" w:themeColor="text1"/>
                <w:lang w:val="en-US" w:eastAsia="zh-CN"/>
              </w:rPr>
              <w:t xml:space="preserve">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30ACB322" w14:textId="77777777" w:rsidR="005D2945" w:rsidRDefault="005D2945" w:rsidP="005D2945">
            <w:pPr>
              <w:rPr>
                <w:rFonts w:eastAsia="DengXian"/>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宋体"/>
                <w:color w:val="000000" w:themeColor="text1"/>
                <w:lang w:val="en-US" w:eastAsia="zh-CN"/>
              </w:rPr>
            </w:pPr>
            <w:r>
              <w:t>NordicSemi</w:t>
            </w:r>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7575D6E2" w14:textId="77777777" w:rsidR="00EB608F" w:rsidRDefault="00EB608F" w:rsidP="005C4246">
            <w:pPr>
              <w:jc w:val="both"/>
              <w:rPr>
                <w:rFonts w:eastAsia="宋体"/>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lastRenderedPageBreak/>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proofErr w:type="gramStart"/>
            <w:r w:rsidRPr="0012309C">
              <w:rPr>
                <w:lang w:val="en-US"/>
              </w:rPr>
              <w:t>Similar to</w:t>
            </w:r>
            <w:proofErr w:type="gramEnd"/>
            <w:r w:rsidRPr="0012309C">
              <w:rPr>
                <w:lang w:val="en-US"/>
              </w:rPr>
              <w:t xml:space="preserve">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w:t>
            </w:r>
            <w:proofErr w:type="gramStart"/>
            <w:r>
              <w:rPr>
                <w:szCs w:val="24"/>
                <w:lang w:val="en-US"/>
              </w:rPr>
              <w:t>down-select</w:t>
            </w:r>
            <w:proofErr w:type="gramEnd"/>
            <w:r>
              <w:rPr>
                <w:szCs w:val="24"/>
                <w:lang w:val="en-US"/>
              </w:rPr>
              <w:t xml:space="preserve">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proofErr w:type="gramStart"/>
            <w:r w:rsidRPr="0012309C">
              <w:rPr>
                <w:lang w:val="en-US"/>
              </w:rPr>
              <w:t>Similar to</w:t>
            </w:r>
            <w:proofErr w:type="gramEnd"/>
            <w:r w:rsidRPr="0012309C">
              <w:rPr>
                <w:lang w:val="en-US"/>
              </w:rPr>
              <w:t xml:space="preserve">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t>
            </w:r>
            <w:proofErr w:type="gramStart"/>
            <w:r>
              <w:rPr>
                <w:rFonts w:eastAsia="Malgun Gothic"/>
                <w:lang w:val="en-US" w:eastAsia="ko-KR"/>
              </w:rPr>
              <w:t xml:space="preserve">whether </w:t>
            </w:r>
            <w:r w:rsidR="00714C6E">
              <w:rPr>
                <w:rFonts w:eastAsia="Malgun Gothic"/>
                <w:lang w:val="en-US" w:eastAsia="ko-KR"/>
              </w:rPr>
              <w:t>or not</w:t>
            </w:r>
            <w:proofErr w:type="gramEnd"/>
            <w:r w:rsidR="00714C6E">
              <w:rPr>
                <w:rFonts w:eastAsia="Malgun Gothic"/>
                <w:lang w:val="en-US" w:eastAsia="ko-KR"/>
              </w:rPr>
              <w:t xml:space="preserve">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w:t>
            </w:r>
            <w:proofErr w:type="gramStart"/>
            <w:r>
              <w:rPr>
                <w:rFonts w:eastAsiaTheme="minorEastAsia"/>
                <w:lang w:val="en-US" w:eastAsia="zh-CN"/>
              </w:rPr>
              <w:t>to</w:t>
            </w:r>
            <w:proofErr w:type="gramEnd"/>
            <w:r>
              <w:rPr>
                <w:rFonts w:eastAsiaTheme="minorEastAsia"/>
                <w:lang w:val="en-US" w:eastAsia="zh-CN"/>
              </w:rPr>
              <w:t xml:space="preserve">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w:t>
            </w:r>
            <w:proofErr w:type="gramStart"/>
            <w:r>
              <w:rPr>
                <w:rFonts w:eastAsiaTheme="minorEastAsia"/>
                <w:lang w:val="en-US" w:eastAsia="zh-CN"/>
              </w:rPr>
              <w:t>has to</w:t>
            </w:r>
            <w:proofErr w:type="gramEnd"/>
            <w:r>
              <w:rPr>
                <w:rFonts w:eastAsiaTheme="minorEastAsia"/>
                <w:lang w:val="en-US" w:eastAsia="zh-CN"/>
              </w:rPr>
              <w:t xml:space="preserve">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ListParagraph"/>
              <w:numPr>
                <w:ilvl w:val="0"/>
                <w:numId w:val="27"/>
              </w:numPr>
              <w:rPr>
                <w:lang w:val="en-US"/>
              </w:rPr>
            </w:pPr>
            <w:r>
              <w:rPr>
                <w:lang w:val="en-US"/>
              </w:rPr>
              <w:t xml:space="preserve">For configured UL except CG PUSCH, follow Option </w:t>
            </w:r>
            <w:proofErr w:type="gramStart"/>
            <w:r>
              <w:rPr>
                <w:lang w:val="en-US"/>
              </w:rPr>
              <w:t>2;</w:t>
            </w:r>
            <w:proofErr w:type="gramEnd"/>
          </w:p>
          <w:p w14:paraId="6D45707D"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lastRenderedPageBreak/>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宋体"/>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proofErr w:type="gramStart"/>
            <w:r w:rsidRPr="0012309C">
              <w:rPr>
                <w:lang w:val="en-US"/>
              </w:rPr>
              <w:t>Similar to</w:t>
            </w:r>
            <w:proofErr w:type="gramEnd"/>
            <w:r w:rsidRPr="0012309C">
              <w:rPr>
                <w:lang w:val="en-US"/>
              </w:rPr>
              <w:t xml:space="preserve">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gramStart"/>
            <w:r>
              <w:rPr>
                <w:rFonts w:eastAsiaTheme="minorEastAsia" w:hint="eastAsia"/>
                <w:lang w:val="en-US" w:eastAsia="zh-CN"/>
              </w:rPr>
              <w:t>with</w:t>
            </w:r>
            <w:r>
              <w:rPr>
                <w:rFonts w:eastAsiaTheme="minorEastAsia"/>
                <w:lang w:val="en-US" w:eastAsia="zh-CN"/>
              </w:rPr>
              <w:t>‘</w:t>
            </w:r>
            <w:proofErr w:type="gramEnd"/>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4E6978DF" w14:textId="77777777" w:rsidTr="004E07F4">
        <w:tc>
          <w:tcPr>
            <w:tcW w:w="1479" w:type="dxa"/>
          </w:tcPr>
          <w:p w14:paraId="6062EDD1" w14:textId="0F52369C" w:rsidR="002E74CD" w:rsidRDefault="002E74CD" w:rsidP="00F5094E">
            <w:pPr>
              <w:rPr>
                <w:rFonts w:eastAsia="Malgun Gothic" w:hint="eastAsia"/>
                <w:lang w:val="en-US" w:eastAsia="ko-KR"/>
              </w:rPr>
            </w:pPr>
            <w:r>
              <w:rPr>
                <w:rFonts w:eastAsia="Malgun Gothic"/>
                <w:lang w:val="en-US" w:eastAsia="ko-KR"/>
              </w:rPr>
              <w:t>FL5</w:t>
            </w:r>
          </w:p>
        </w:tc>
        <w:tc>
          <w:tcPr>
            <w:tcW w:w="8152" w:type="dxa"/>
            <w:gridSpan w:val="2"/>
          </w:tcPr>
          <w:p w14:paraId="4C4D6F56" w14:textId="380C1D72"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r>
              <w:rPr>
                <w:rFonts w:eastAsiaTheme="minorEastAsia"/>
                <w:lang w:val="en-US" w:eastAsia="zh-CN"/>
              </w:rPr>
              <w:t>.</w:t>
            </w:r>
          </w:p>
          <w:p w14:paraId="0D7C796F" w14:textId="676DCF49"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3FFABAE" w14:textId="739076FA"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14DADD94" w14:textId="6AC88EDA"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AB89EE1" w14:textId="7F7A8DDC"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03DD101A" w14:textId="49B5A219" w:rsidR="002E74CD" w:rsidRDefault="002E74CD" w:rsidP="002E74CD">
            <w:pPr>
              <w:spacing w:after="0" w:line="252" w:lineRule="auto"/>
              <w:rPr>
                <w:rFonts w:eastAsia="Times New Roman"/>
                <w:lang w:eastAsia="zh-CN"/>
              </w:rPr>
            </w:pPr>
          </w:p>
          <w:p w14:paraId="3F9B5B46" w14:textId="6EA7A8AA" w:rsidR="00533FE9" w:rsidRDefault="00533FE9" w:rsidP="00533FE9">
            <w:pPr>
              <w:spacing w:after="0"/>
              <w:rPr>
                <w:b/>
                <w:bCs/>
                <w:lang w:val="en-US" w:eastAsia="zh-CN"/>
              </w:rPr>
            </w:pPr>
            <w:r>
              <w:rPr>
                <w:b/>
                <w:bCs/>
                <w:highlight w:val="yellow"/>
                <w:lang w:val="en-US" w:eastAsia="zh-CN"/>
              </w:rPr>
              <w:t xml:space="preserve">[FL5] </w:t>
            </w: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b/>
                <w:bCs/>
                <w:highlight w:val="yellow"/>
                <w:lang w:val="en-US" w:eastAsia="zh-CN"/>
              </w:rPr>
              <w:t>b</w:t>
            </w:r>
            <w:r>
              <w:rPr>
                <w:rFonts w:hint="eastAsia"/>
                <w:b/>
                <w:bCs/>
                <w:highlight w:val="yellow"/>
                <w:lang w:val="en-US" w:eastAsia="zh-CN"/>
              </w:rPr>
              <w:t>:</w:t>
            </w:r>
            <w:r>
              <w:rPr>
                <w:rFonts w:hint="eastAsia"/>
                <w:b/>
                <w:bCs/>
                <w:lang w:val="en-US" w:eastAsia="zh-CN"/>
              </w:rPr>
              <w:t xml:space="preserve"> </w:t>
            </w:r>
          </w:p>
          <w:p w14:paraId="460964B2" w14:textId="40BAF9F4"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w:t>
            </w:r>
            <w:proofErr w:type="gramStart"/>
            <w:r w:rsidRPr="002050C3">
              <w:t>to</w:t>
            </w:r>
            <w:proofErr w:type="gramEnd"/>
            <w:r w:rsidRPr="002050C3">
              <w:t xml:space="preserve"> UE implementation whether to receive the SSB or transmit </w:t>
            </w:r>
            <w:r>
              <w:t>the PUSCH</w:t>
            </w:r>
          </w:p>
          <w:p w14:paraId="58188461" w14:textId="77777777" w:rsidR="00533FE9" w:rsidRPr="00290858" w:rsidRDefault="00533FE9" w:rsidP="002E74CD">
            <w:pPr>
              <w:spacing w:after="0" w:line="252" w:lineRule="auto"/>
              <w:rPr>
                <w:rFonts w:eastAsia="Times New Roman"/>
                <w:lang w:eastAsia="zh-CN"/>
              </w:rPr>
            </w:pPr>
          </w:p>
          <w:p w14:paraId="15B7FCC9" w14:textId="3F5B435F" w:rsidR="002E74CD" w:rsidRDefault="002E74CD" w:rsidP="00F5094E">
            <w:pPr>
              <w:rPr>
                <w:rFonts w:hint="eastAsia"/>
                <w:lang w:val="en-US" w:eastAsia="ko-KR"/>
              </w:rPr>
            </w:pPr>
          </w:p>
        </w:tc>
      </w:tr>
      <w:tr w:rsidR="002E74CD" w14:paraId="0B9B0809" w14:textId="77777777" w:rsidTr="002E74CD">
        <w:tc>
          <w:tcPr>
            <w:tcW w:w="1479" w:type="dxa"/>
          </w:tcPr>
          <w:p w14:paraId="7967A903" w14:textId="77777777" w:rsidR="002E74CD" w:rsidRDefault="002E74CD" w:rsidP="006434E7">
            <w:pPr>
              <w:rPr>
                <w:b/>
                <w:bCs/>
              </w:rPr>
            </w:pPr>
            <w:r>
              <w:rPr>
                <w:b/>
                <w:bCs/>
              </w:rPr>
              <w:t>Company</w:t>
            </w:r>
          </w:p>
        </w:tc>
        <w:tc>
          <w:tcPr>
            <w:tcW w:w="1372" w:type="dxa"/>
          </w:tcPr>
          <w:p w14:paraId="18CBE3C2" w14:textId="77777777" w:rsidR="002E74CD" w:rsidRDefault="002E74CD" w:rsidP="006434E7">
            <w:pPr>
              <w:rPr>
                <w:b/>
                <w:bCs/>
              </w:rPr>
            </w:pPr>
            <w:r>
              <w:rPr>
                <w:b/>
                <w:bCs/>
              </w:rPr>
              <w:t>Y/N</w:t>
            </w:r>
          </w:p>
        </w:tc>
        <w:tc>
          <w:tcPr>
            <w:tcW w:w="6780" w:type="dxa"/>
          </w:tcPr>
          <w:p w14:paraId="60ED5321" w14:textId="77777777" w:rsidR="002E74CD" w:rsidRDefault="002E74CD" w:rsidP="006434E7">
            <w:pPr>
              <w:rPr>
                <w:b/>
                <w:bCs/>
              </w:rPr>
            </w:pPr>
            <w:r>
              <w:rPr>
                <w:b/>
                <w:bCs/>
              </w:rPr>
              <w:t>Comments</w:t>
            </w:r>
          </w:p>
        </w:tc>
      </w:tr>
      <w:tr w:rsidR="002E74CD" w:rsidRPr="009813AA" w14:paraId="7DC66489" w14:textId="77777777" w:rsidTr="002E74CD">
        <w:tc>
          <w:tcPr>
            <w:tcW w:w="1479" w:type="dxa"/>
          </w:tcPr>
          <w:p w14:paraId="4F4669CB" w14:textId="77777777" w:rsidR="002E74CD" w:rsidRDefault="002E74CD" w:rsidP="006434E7">
            <w:pPr>
              <w:rPr>
                <w:rFonts w:eastAsia="Malgun Gothic" w:hint="eastAsia"/>
                <w:lang w:val="en-US" w:eastAsia="ko-KR"/>
              </w:rPr>
            </w:pPr>
          </w:p>
        </w:tc>
        <w:tc>
          <w:tcPr>
            <w:tcW w:w="1372" w:type="dxa"/>
          </w:tcPr>
          <w:p w14:paraId="5B556AA9" w14:textId="77777777" w:rsidR="002E74CD" w:rsidRDefault="002E74CD" w:rsidP="006434E7">
            <w:pPr>
              <w:tabs>
                <w:tab w:val="left" w:pos="551"/>
              </w:tabs>
              <w:rPr>
                <w:rFonts w:eastAsia="Malgun Gothic" w:hint="eastAsia"/>
                <w:lang w:val="en-US" w:eastAsia="ko-KR"/>
              </w:rPr>
            </w:pPr>
          </w:p>
        </w:tc>
        <w:tc>
          <w:tcPr>
            <w:tcW w:w="6780" w:type="dxa"/>
          </w:tcPr>
          <w:p w14:paraId="76E9AE08" w14:textId="77777777" w:rsidR="002E74CD" w:rsidRDefault="002E74CD" w:rsidP="006434E7">
            <w:pPr>
              <w:rPr>
                <w:rFonts w:hint="eastAsia"/>
                <w:lang w:val="en-US" w:eastAsia="ko-KR"/>
              </w:rPr>
            </w:pPr>
          </w:p>
        </w:tc>
      </w:tr>
      <w:tr w:rsidR="002E74CD" w:rsidRPr="009813AA" w14:paraId="55A61B58" w14:textId="77777777" w:rsidTr="002E74CD">
        <w:tc>
          <w:tcPr>
            <w:tcW w:w="1479" w:type="dxa"/>
          </w:tcPr>
          <w:p w14:paraId="3F0BD0E2" w14:textId="77777777" w:rsidR="002E74CD" w:rsidRDefault="002E74CD" w:rsidP="006434E7">
            <w:pPr>
              <w:rPr>
                <w:rFonts w:eastAsia="Malgun Gothic" w:hint="eastAsia"/>
                <w:lang w:val="en-US" w:eastAsia="ko-KR"/>
              </w:rPr>
            </w:pPr>
          </w:p>
        </w:tc>
        <w:tc>
          <w:tcPr>
            <w:tcW w:w="1372" w:type="dxa"/>
          </w:tcPr>
          <w:p w14:paraId="43594458" w14:textId="77777777" w:rsidR="002E74CD" w:rsidRDefault="002E74CD" w:rsidP="006434E7">
            <w:pPr>
              <w:tabs>
                <w:tab w:val="left" w:pos="551"/>
              </w:tabs>
              <w:rPr>
                <w:rFonts w:eastAsia="Malgun Gothic" w:hint="eastAsia"/>
                <w:lang w:val="en-US" w:eastAsia="ko-KR"/>
              </w:rPr>
            </w:pPr>
          </w:p>
        </w:tc>
        <w:tc>
          <w:tcPr>
            <w:tcW w:w="6780" w:type="dxa"/>
          </w:tcPr>
          <w:p w14:paraId="529FC06E" w14:textId="77777777" w:rsidR="002E74CD" w:rsidRDefault="002E74CD" w:rsidP="006434E7">
            <w:pPr>
              <w:rPr>
                <w:rFonts w:hint="eastAsia"/>
                <w:lang w:val="en-US" w:eastAsia="ko-KR"/>
              </w:rPr>
            </w:pPr>
          </w:p>
        </w:tc>
      </w:tr>
      <w:tr w:rsidR="002E74CD" w:rsidRPr="009813AA" w14:paraId="224FD75E" w14:textId="77777777" w:rsidTr="002E74CD">
        <w:tc>
          <w:tcPr>
            <w:tcW w:w="1479" w:type="dxa"/>
          </w:tcPr>
          <w:p w14:paraId="6073E193" w14:textId="77777777" w:rsidR="002E74CD" w:rsidRDefault="002E74CD" w:rsidP="006434E7">
            <w:pPr>
              <w:rPr>
                <w:rFonts w:eastAsia="Malgun Gothic" w:hint="eastAsia"/>
                <w:lang w:val="en-US" w:eastAsia="ko-KR"/>
              </w:rPr>
            </w:pPr>
          </w:p>
        </w:tc>
        <w:tc>
          <w:tcPr>
            <w:tcW w:w="1372" w:type="dxa"/>
          </w:tcPr>
          <w:p w14:paraId="58A19FBD" w14:textId="77777777" w:rsidR="002E74CD" w:rsidRDefault="002E74CD" w:rsidP="006434E7">
            <w:pPr>
              <w:tabs>
                <w:tab w:val="left" w:pos="551"/>
              </w:tabs>
              <w:rPr>
                <w:rFonts w:eastAsia="Malgun Gothic" w:hint="eastAsia"/>
                <w:lang w:val="en-US" w:eastAsia="ko-KR"/>
              </w:rPr>
            </w:pPr>
          </w:p>
        </w:tc>
        <w:tc>
          <w:tcPr>
            <w:tcW w:w="6780" w:type="dxa"/>
          </w:tcPr>
          <w:p w14:paraId="4B79FF9C" w14:textId="77777777" w:rsidR="002E74CD" w:rsidRDefault="002E74CD" w:rsidP="006434E7">
            <w:pPr>
              <w:rPr>
                <w:rFonts w:hint="eastAsia"/>
                <w:lang w:val="en-US" w:eastAsia="ko-KR"/>
              </w:rPr>
            </w:pP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Heading3"/>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宋体"/>
                <w:color w:val="000000" w:themeColor="text1"/>
                <w:lang w:val="en-US" w:eastAsia="zh-CN"/>
              </w:rPr>
              <w:t>ZTE, Sanechips</w:t>
            </w:r>
          </w:p>
        </w:tc>
        <w:tc>
          <w:tcPr>
            <w:tcW w:w="1372" w:type="dxa"/>
          </w:tcPr>
          <w:p w14:paraId="716806CD"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w:t>
            </w:r>
            <w:proofErr w:type="gramStart"/>
            <w:r>
              <w:rPr>
                <w:rFonts w:eastAsia="宋体"/>
                <w:color w:val="000000" w:themeColor="text1"/>
                <w:lang w:val="en-US" w:eastAsia="zh-CN"/>
              </w:rPr>
              <w:t>in order to</w:t>
            </w:r>
            <w:proofErr w:type="gramEnd"/>
            <w:r>
              <w:rPr>
                <w:rFonts w:eastAsia="宋体"/>
                <w:color w:val="000000" w:themeColor="text1"/>
                <w:lang w:val="en-US" w:eastAsia="zh-CN"/>
              </w:rPr>
              <w:t xml:space="preserve">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宋体"/>
                <w:color w:val="000000" w:themeColor="text1"/>
                <w:lang w:val="en-US" w:eastAsia="zh-CN"/>
              </w:rPr>
            </w:pPr>
            <w:r>
              <w:rPr>
                <w:rFonts w:eastAsia="DengXian"/>
                <w:lang w:val="en-US" w:eastAsia="zh-CN"/>
              </w:rPr>
              <w:t>NordicSemi</w:t>
            </w:r>
          </w:p>
        </w:tc>
        <w:tc>
          <w:tcPr>
            <w:tcW w:w="1372" w:type="dxa"/>
          </w:tcPr>
          <w:p w14:paraId="10F6334F" w14:textId="77777777" w:rsidR="004E36DE" w:rsidRDefault="004E36DE" w:rsidP="004E36DE">
            <w:pPr>
              <w:tabs>
                <w:tab w:val="left" w:pos="551"/>
              </w:tabs>
              <w:rPr>
                <w:rFonts w:eastAsia="宋体"/>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lastRenderedPageBreak/>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Heading2"/>
      </w:pPr>
      <w:r>
        <w:lastRenderedPageBreak/>
        <w:t>Case 8: Dynamic or semi-static DL vs. valid RO</w:t>
      </w:r>
    </w:p>
    <w:p w14:paraId="157847A2" w14:textId="77777777" w:rsidR="00D22B76" w:rsidRDefault="00D22B76" w:rsidP="00D22B76">
      <w:pPr>
        <w:pStyle w:val="Heading3"/>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 xml:space="preserve">to </w:t>
      </w:r>
      <w:proofErr w:type="gramStart"/>
      <w:r w:rsidR="00AF7E16">
        <w:rPr>
          <w:rFonts w:eastAsia="Times New Roman"/>
          <w:lang w:eastAsia="zh-CN"/>
        </w:rPr>
        <w:t>down-select</w:t>
      </w:r>
      <w:proofErr w:type="gramEnd"/>
      <w:r w:rsidR="00AF7E16">
        <w:rPr>
          <w:rFonts w:eastAsia="Times New Roman"/>
          <w:lang w:eastAsia="zh-CN"/>
        </w:rPr>
        <w:t xml:space="preserve">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xml:space="preserve">, is it sufficient to </w:t>
            </w:r>
            <w:proofErr w:type="gramStart"/>
            <w:r w:rsidRPr="009813AA">
              <w:rPr>
                <w:rFonts w:eastAsia="Times New Roman"/>
                <w:lang w:eastAsia="zh-CN"/>
              </w:rPr>
              <w:t>down-select</w:t>
            </w:r>
            <w:proofErr w:type="gramEnd"/>
            <w:r w:rsidRPr="009813AA">
              <w:rPr>
                <w:rFonts w:eastAsia="Times New Roman"/>
                <w:lang w:eastAsia="zh-CN"/>
              </w:rPr>
              <w:t xml:space="preserve">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lastRenderedPageBreak/>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 xml:space="preserve">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w:t>
            </w:r>
            <w:proofErr w:type="gramStart"/>
            <w:r>
              <w:rPr>
                <w:rFonts w:eastAsiaTheme="minorEastAsia"/>
                <w:lang w:val="en-US" w:eastAsia="zh-CN"/>
              </w:rPr>
              <w:t>make a selection</w:t>
            </w:r>
            <w:proofErr w:type="gramEnd"/>
            <w:r>
              <w:rPr>
                <w:rFonts w:eastAsiaTheme="minorEastAsia"/>
                <w:lang w:val="en-US" w:eastAsia="zh-CN"/>
              </w:rPr>
              <w:t xml:space="preserve">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partialCancellation is supported</w:t>
            </w:r>
          </w:p>
          <w:p w14:paraId="215B7E4E" w14:textId="77777777" w:rsidR="00001B22" w:rsidRDefault="00001B22" w:rsidP="00001B22">
            <w:pPr>
              <w:pStyle w:val="ListParagraph"/>
              <w:rPr>
                <w:lang w:val="en-US"/>
              </w:rPr>
            </w:pPr>
          </w:p>
          <w:p w14:paraId="4E094A8E" w14:textId="77777777" w:rsidR="00001B22" w:rsidRPr="003F022E" w:rsidRDefault="00001B22" w:rsidP="00001B22">
            <w:pPr>
              <w:rPr>
                <w:lang w:val="en-US"/>
              </w:rPr>
            </w:pPr>
            <w:r>
              <w:rPr>
                <w:lang w:val="en-US"/>
              </w:rPr>
              <w:t xml:space="preserve">In addition, we think a RedCap UE operating in Type-A HD-FDD cannot assume all ROs are valid because the RX-to-TX switching time </w:t>
            </w:r>
            <w:proofErr w:type="gramStart"/>
            <w:r>
              <w:rPr>
                <w:lang w:val="en-US"/>
              </w:rPr>
              <w:t>has to</w:t>
            </w:r>
            <w:proofErr w:type="gramEnd"/>
            <w:r>
              <w:rPr>
                <w:lang w:val="en-US"/>
              </w:rPr>
              <w:t xml:space="preserve">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ZTE, Sanechips</w:t>
            </w:r>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Malgun Gothic" w:hint="eastAsia"/>
                <w:color w:val="000000" w:themeColor="text1"/>
                <w:lang w:val="en-US" w:eastAsia="ko-KR"/>
              </w:rPr>
              <w:lastRenderedPageBreak/>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w:t>
            </w:r>
            <w:proofErr w:type="gramStart"/>
            <w:r>
              <w:rPr>
                <w:bCs/>
                <w:szCs w:val="21"/>
              </w:rPr>
              <w:t>final outcome</w:t>
            </w:r>
            <w:proofErr w:type="gramEnd"/>
            <w:r>
              <w:rPr>
                <w:bCs/>
                <w:szCs w:val="21"/>
              </w:rPr>
              <w:t xml:space="preserv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neighbor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w:t>
            </w:r>
            <w:proofErr w:type="gramStart"/>
            <w:r>
              <w:rPr>
                <w:b/>
                <w:bCs/>
                <w:highlight w:val="yellow"/>
                <w:lang w:val="en-US" w:eastAsia="zh-CN"/>
              </w:rPr>
              <w:t>4]</w:t>
            </w:r>
            <w:r w:rsidR="0058776C">
              <w:rPr>
                <w:b/>
                <w:bCs/>
                <w:highlight w:val="yellow"/>
                <w:lang w:val="en-US" w:eastAsia="zh-CN"/>
              </w:rPr>
              <w:t>High</w:t>
            </w:r>
            <w:proofErr w:type="gramEnd"/>
            <w:r w:rsidR="0058776C">
              <w:rPr>
                <w:b/>
                <w:bCs/>
                <w:highlight w:val="yellow"/>
                <w:lang w:val="en-US" w:eastAsia="zh-CN"/>
              </w:rPr>
              <w:t xml:space="preserve">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t>
            </w:r>
            <w:proofErr w:type="gramStart"/>
            <w:r w:rsidRPr="00463C89">
              <w:rPr>
                <w:color w:val="FF0000"/>
                <w:szCs w:val="24"/>
              </w:rPr>
              <w:t>whether or not</w:t>
            </w:r>
            <w:proofErr w:type="gramEnd"/>
            <w:r w:rsidRPr="00463C89">
              <w:rPr>
                <w:color w:val="FF0000"/>
                <w:szCs w:val="24"/>
              </w:rPr>
              <w:t xml:space="preserve">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 xml:space="preserve">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lastRenderedPageBreak/>
              <w:t>We prefer the same handling for the valid PUSCH occasion for MsgA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w:t>
            </w:r>
            <w:proofErr w:type="gramStart"/>
            <w:r>
              <w:rPr>
                <w:rFonts w:eastAsiaTheme="minorEastAsia" w:hint="eastAsia"/>
                <w:lang w:val="en-US" w:eastAsia="zh-CN"/>
              </w:rPr>
              <w:t>proposal, and</w:t>
            </w:r>
            <w:proofErr w:type="gramEnd"/>
            <w:r>
              <w:rPr>
                <w:rFonts w:eastAsiaTheme="minorEastAsia" w:hint="eastAsia"/>
                <w:lang w:val="en-US" w:eastAsia="zh-CN"/>
              </w:rPr>
              <w:t xml:space="preserve">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77777777" w:rsidR="00CB28D4" w:rsidRPr="00AB5DE4"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E127A3" w14:textId="77777777" w:rsidR="00CB28D4" w:rsidRDefault="00CB28D4" w:rsidP="00AA2C4F">
            <w:pPr>
              <w:tabs>
                <w:tab w:val="left" w:pos="551"/>
              </w:tabs>
              <w:rPr>
                <w:lang w:val="en-US" w:eastAsia="ko-KR"/>
              </w:rPr>
            </w:pPr>
          </w:p>
        </w:tc>
        <w:tc>
          <w:tcPr>
            <w:tcW w:w="6780" w:type="dxa"/>
          </w:tcPr>
          <w:p w14:paraId="17BA7FC5"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w:t>
            </w:r>
            <w:proofErr w:type="gramStart"/>
            <w:r>
              <w:rPr>
                <w:rFonts w:eastAsiaTheme="minorEastAsia"/>
                <w:lang w:val="en-US" w:eastAsia="zh-CN"/>
              </w:rPr>
              <w:t>make a selection</w:t>
            </w:r>
            <w:proofErr w:type="gramEnd"/>
            <w:r>
              <w:rPr>
                <w:rFonts w:eastAsiaTheme="minorEastAsia"/>
                <w:lang w:val="en-US" w:eastAsia="zh-CN"/>
              </w:rPr>
              <w:t xml:space="preserve">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CC0B31" w14:textId="77777777" w:rsidR="00494AAB" w:rsidRDefault="00494AAB" w:rsidP="00AA2C4F">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9967B4C"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4E6AE" w14:textId="77777777" w:rsidR="00A3518A" w:rsidRDefault="00A3518A" w:rsidP="00AA2C4F">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5B3ACEF0" w14:textId="77777777" w:rsidTr="00A3518A">
        <w:tc>
          <w:tcPr>
            <w:tcW w:w="1479" w:type="dxa"/>
          </w:tcPr>
          <w:p w14:paraId="4F03D22B" w14:textId="1F0333EE"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60A2A6FE" w14:textId="58EBFA4A"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AED4347" w14:textId="77777777" w:rsidR="00362269" w:rsidRDefault="00362269" w:rsidP="00362269">
            <w:pPr>
              <w:rPr>
                <w:rFonts w:eastAsiaTheme="minorEastAsia"/>
                <w:lang w:val="en-US" w:eastAsia="zh-CN"/>
              </w:rPr>
            </w:pPr>
          </w:p>
        </w:tc>
      </w:tr>
      <w:tr w:rsidR="000153FB" w14:paraId="2F90ECF6" w14:textId="77777777" w:rsidTr="00A3518A">
        <w:tc>
          <w:tcPr>
            <w:tcW w:w="1479" w:type="dxa"/>
          </w:tcPr>
          <w:p w14:paraId="7B1FC286" w14:textId="4C9E076A" w:rsidR="000153FB" w:rsidRDefault="000153FB" w:rsidP="00362269">
            <w:pPr>
              <w:rPr>
                <w:rFonts w:eastAsia="Yu Mincho"/>
                <w:lang w:val="en-US" w:eastAsia="ja-JP"/>
              </w:rPr>
            </w:pPr>
            <w:r>
              <w:rPr>
                <w:rFonts w:eastAsia="Yu Mincho"/>
                <w:lang w:val="en-US" w:eastAsia="ja-JP"/>
              </w:rPr>
              <w:t>Nokia, NSB</w:t>
            </w:r>
          </w:p>
        </w:tc>
        <w:tc>
          <w:tcPr>
            <w:tcW w:w="1372" w:type="dxa"/>
          </w:tcPr>
          <w:p w14:paraId="0C76770F" w14:textId="658F53DC" w:rsidR="000153FB" w:rsidRDefault="000153FB" w:rsidP="00362269">
            <w:pPr>
              <w:tabs>
                <w:tab w:val="left" w:pos="551"/>
              </w:tabs>
              <w:rPr>
                <w:lang w:val="en-US" w:eastAsia="ko-KR"/>
              </w:rPr>
            </w:pPr>
            <w:r>
              <w:rPr>
                <w:lang w:val="en-US" w:eastAsia="ko-KR"/>
              </w:rPr>
              <w:t>Y</w:t>
            </w:r>
          </w:p>
        </w:tc>
        <w:tc>
          <w:tcPr>
            <w:tcW w:w="6780" w:type="dxa"/>
          </w:tcPr>
          <w:p w14:paraId="37C22EFA" w14:textId="77777777" w:rsidR="000153FB" w:rsidRDefault="000153FB" w:rsidP="00362269">
            <w:pPr>
              <w:rPr>
                <w:rFonts w:eastAsiaTheme="minorEastAsia"/>
                <w:lang w:val="en-US" w:eastAsia="zh-CN"/>
              </w:rPr>
            </w:pPr>
          </w:p>
        </w:tc>
      </w:tr>
      <w:tr w:rsidR="00F259D2" w14:paraId="18BDEE52" w14:textId="77777777" w:rsidTr="00A3518A">
        <w:tc>
          <w:tcPr>
            <w:tcW w:w="1479" w:type="dxa"/>
          </w:tcPr>
          <w:p w14:paraId="11DE7256" w14:textId="4F3ED61C" w:rsidR="00F259D2" w:rsidRDefault="00F259D2" w:rsidP="00F259D2">
            <w:pPr>
              <w:rPr>
                <w:rFonts w:eastAsia="Yu Mincho"/>
                <w:lang w:val="en-US" w:eastAsia="ja-JP"/>
              </w:rPr>
            </w:pPr>
            <w:r>
              <w:rPr>
                <w:rFonts w:eastAsia="宋体"/>
                <w:color w:val="000000" w:themeColor="text1"/>
                <w:lang w:val="en-US" w:eastAsia="zh-CN"/>
              </w:rPr>
              <w:t>ZTE, Sanechips</w:t>
            </w:r>
          </w:p>
        </w:tc>
        <w:tc>
          <w:tcPr>
            <w:tcW w:w="1372" w:type="dxa"/>
          </w:tcPr>
          <w:p w14:paraId="1DD50DC2" w14:textId="38A8DC12"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117D8E04" w14:textId="77777777" w:rsidR="00F259D2" w:rsidRDefault="00F259D2" w:rsidP="00F259D2">
            <w:pPr>
              <w:rPr>
                <w:rFonts w:eastAsiaTheme="minorEastAsia"/>
                <w:lang w:val="en-US" w:eastAsia="zh-CN"/>
              </w:rPr>
            </w:pPr>
          </w:p>
        </w:tc>
      </w:tr>
      <w:tr w:rsidR="0089243C" w14:paraId="74BDEF07" w14:textId="77777777" w:rsidTr="00A3518A">
        <w:tc>
          <w:tcPr>
            <w:tcW w:w="1479" w:type="dxa"/>
          </w:tcPr>
          <w:p w14:paraId="3A25B8D8" w14:textId="03819F10"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14:paraId="54311A7F" w14:textId="1EBFEA01"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7AD266C8" w14:textId="77777777" w:rsidR="0089243C" w:rsidRDefault="0089243C" w:rsidP="00F259D2">
            <w:pPr>
              <w:rPr>
                <w:rFonts w:eastAsiaTheme="minorEastAsia"/>
                <w:lang w:val="en-US" w:eastAsia="zh-CN"/>
              </w:rPr>
            </w:pPr>
          </w:p>
        </w:tc>
      </w:tr>
      <w:tr w:rsidR="008F17F8" w14:paraId="6B220081" w14:textId="77777777" w:rsidTr="00A3518A">
        <w:tc>
          <w:tcPr>
            <w:tcW w:w="1479" w:type="dxa"/>
          </w:tcPr>
          <w:p w14:paraId="09DB98B9" w14:textId="127A427D" w:rsidR="008F17F8" w:rsidRDefault="008F17F8" w:rsidP="00F259D2">
            <w:pPr>
              <w:rPr>
                <w:rFonts w:eastAsia="宋体"/>
                <w:color w:val="000000" w:themeColor="text1"/>
                <w:lang w:val="en-US" w:eastAsia="zh-CN"/>
              </w:rPr>
            </w:pPr>
            <w:r>
              <w:rPr>
                <w:rFonts w:eastAsia="宋体"/>
                <w:color w:val="000000" w:themeColor="text1"/>
                <w:lang w:val="en-US" w:eastAsia="zh-CN"/>
              </w:rPr>
              <w:t>Mediatek</w:t>
            </w:r>
          </w:p>
        </w:tc>
        <w:tc>
          <w:tcPr>
            <w:tcW w:w="1372" w:type="dxa"/>
          </w:tcPr>
          <w:p w14:paraId="487E9B9E" w14:textId="77555EFE"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C24CEE5" w14:textId="77777777" w:rsidR="008F17F8" w:rsidRDefault="008F17F8" w:rsidP="00F259D2">
            <w:pPr>
              <w:rPr>
                <w:rFonts w:eastAsiaTheme="minorEastAsia"/>
                <w:lang w:val="en-US" w:eastAsia="zh-CN"/>
              </w:rPr>
            </w:pPr>
          </w:p>
        </w:tc>
      </w:tr>
      <w:tr w:rsidR="00186580" w14:paraId="13A081E8" w14:textId="77777777" w:rsidTr="00186580">
        <w:tc>
          <w:tcPr>
            <w:tcW w:w="1479" w:type="dxa"/>
          </w:tcPr>
          <w:p w14:paraId="70B79644"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E0CB3B3" w14:textId="4DC3D2F2" w:rsidR="00186580" w:rsidRDefault="00186580" w:rsidP="00AA2C4F">
            <w:pPr>
              <w:tabs>
                <w:tab w:val="left" w:pos="551"/>
              </w:tabs>
              <w:rPr>
                <w:lang w:val="en-US" w:eastAsia="ko-KR"/>
              </w:rPr>
            </w:pPr>
            <w:r>
              <w:rPr>
                <w:lang w:val="en-US" w:eastAsia="ko-KR"/>
              </w:rPr>
              <w:t>Y</w:t>
            </w:r>
          </w:p>
        </w:tc>
        <w:tc>
          <w:tcPr>
            <w:tcW w:w="6780" w:type="dxa"/>
          </w:tcPr>
          <w:p w14:paraId="5856C3C0" w14:textId="1D60A9C4"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r w:rsidRPr="00B20443">
              <w:rPr>
                <w:bCs/>
                <w:color w:val="FF0000"/>
                <w:szCs w:val="21"/>
              </w:rPr>
              <w:t>N</w:t>
            </w:r>
            <w:r w:rsidRPr="00B20443">
              <w:rPr>
                <w:bCs/>
                <w:color w:val="FF0000"/>
                <w:szCs w:val="21"/>
                <w:vertAlign w:val="subscript"/>
              </w:rPr>
              <w:t>gap</w:t>
            </w:r>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358ED5E0" w14:textId="77777777" w:rsidTr="00B830A8">
        <w:tc>
          <w:tcPr>
            <w:tcW w:w="1479" w:type="dxa"/>
          </w:tcPr>
          <w:p w14:paraId="4407BC8D" w14:textId="38259A4E"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6AB27BDA"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ascii="Times" w:hAnsi="Times"/>
                <w:szCs w:val="24"/>
              </w:rPr>
              <w:t>)</w:t>
            </w:r>
            <w:r>
              <w:rPr>
                <w:rFonts w:eastAsia="Malgun Gothic"/>
                <w:lang w:val="en-US" w:eastAsia="ko-KR"/>
              </w:rPr>
              <w:t xml:space="preserve">. </w:t>
            </w:r>
          </w:p>
          <w:p w14:paraId="1E71E157" w14:textId="73432AA6"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5535C712"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593B43AF" w14:textId="04FEA124"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21C55A58" w14:textId="42B4AA55" w:rsidR="00AE5C09" w:rsidRDefault="00AE5C09" w:rsidP="00AE5C09">
            <w:pPr>
              <w:spacing w:after="0"/>
              <w:rPr>
                <w:b/>
                <w:bCs/>
                <w:lang w:val="en-US" w:eastAsia="zh-CN"/>
              </w:rPr>
            </w:pPr>
            <w:r>
              <w:rPr>
                <w:b/>
                <w:bCs/>
                <w:highlight w:val="yellow"/>
                <w:lang w:val="en-US" w:eastAsia="zh-CN"/>
              </w:rPr>
              <w:t>[FL</w:t>
            </w:r>
            <w:r>
              <w:rPr>
                <w:b/>
                <w:bCs/>
                <w:highlight w:val="yellow"/>
                <w:lang w:val="en-US" w:eastAsia="zh-CN"/>
              </w:rPr>
              <w:t>5</w:t>
            </w:r>
            <w:r>
              <w:rPr>
                <w:b/>
                <w:bCs/>
                <w:highlight w:val="yellow"/>
                <w:lang w:val="en-US" w:eastAsia="zh-CN"/>
              </w:rPr>
              <w:t>]</w:t>
            </w:r>
            <w:r>
              <w:rPr>
                <w:b/>
                <w:bCs/>
                <w:highlight w:val="yellow"/>
                <w:lang w:val="en-US" w:eastAsia="zh-CN"/>
              </w:rPr>
              <w:t xml:space="preserve">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B279645" w14:textId="2F05C692"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from the following option</w:t>
            </w:r>
          </w:p>
          <w:p w14:paraId="28BCA6AA"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8529A2D"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43F1A90F"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8EF6FD4" w14:textId="77777777" w:rsidR="00AE5C09" w:rsidRPr="00AF7E16" w:rsidRDefault="00AE5C09" w:rsidP="00AE5C09">
            <w:pPr>
              <w:numPr>
                <w:ilvl w:val="1"/>
                <w:numId w:val="12"/>
              </w:numPr>
              <w:spacing w:after="0" w:line="252" w:lineRule="auto"/>
              <w:rPr>
                <w:szCs w:val="24"/>
              </w:rPr>
            </w:pPr>
            <w:r>
              <w:rPr>
                <w:bCs/>
                <w:szCs w:val="21"/>
              </w:rPr>
              <w:lastRenderedPageBreak/>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4A1E785"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23B8214" w14:textId="7403C70D" w:rsidR="00AE5C09" w:rsidRPr="00AE5C09" w:rsidRDefault="00AE5C09" w:rsidP="00AE5C09">
            <w:pPr>
              <w:numPr>
                <w:ilvl w:val="1"/>
                <w:numId w:val="12"/>
              </w:numPr>
              <w:spacing w:after="0" w:line="252" w:lineRule="auto"/>
              <w:rPr>
                <w:szCs w:val="24"/>
              </w:rPr>
            </w:pPr>
            <w:r w:rsidRPr="00AE5C09">
              <w:rPr>
                <w:szCs w:val="24"/>
              </w:rPr>
              <w:t xml:space="preserve">FFS: </w:t>
            </w:r>
            <w:proofErr w:type="gramStart"/>
            <w:r w:rsidRPr="00AE5C09">
              <w:rPr>
                <w:szCs w:val="24"/>
              </w:rPr>
              <w:t>whether or not</w:t>
            </w:r>
            <w:proofErr w:type="gramEnd"/>
            <w:r w:rsidRPr="00AE5C09">
              <w:rPr>
                <w:szCs w:val="24"/>
              </w:rPr>
              <w:t xml:space="preserve"> the set of symbols overlapping with dynamic DL reception includes also </w:t>
            </w:r>
            <w:r w:rsidRPr="00AE5C09">
              <w:rPr>
                <w:bCs/>
                <w:szCs w:val="21"/>
              </w:rPr>
              <w:t>Ngap symbols before the valid RO and whether the same value for N</w:t>
            </w:r>
            <w:r w:rsidRPr="00AE5C09">
              <w:rPr>
                <w:bCs/>
                <w:szCs w:val="21"/>
                <w:vertAlign w:val="subscript"/>
              </w:rPr>
              <w:t>gap</w:t>
            </w:r>
            <w:r w:rsidRPr="00AE5C09">
              <w:rPr>
                <w:bCs/>
                <w:szCs w:val="21"/>
              </w:rPr>
              <w:t xml:space="preserve"> in current spec is reused for HD-FDD</w:t>
            </w:r>
          </w:p>
          <w:p w14:paraId="00FC63D1"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4FFA0BE9"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 xml:space="preserve">FFS: </w:t>
            </w:r>
            <w:proofErr w:type="gramStart"/>
            <w:r w:rsidRPr="00AE5C09">
              <w:rPr>
                <w:rFonts w:eastAsia="Times New Roman"/>
                <w:lang w:eastAsia="zh-CN"/>
              </w:rPr>
              <w:t>whether or not</w:t>
            </w:r>
            <w:proofErr w:type="gramEnd"/>
            <w:r w:rsidRPr="00AE5C09">
              <w:rPr>
                <w:rFonts w:eastAsia="Times New Roman"/>
                <w:lang w:eastAsia="zh-CN"/>
              </w:rPr>
              <w:t xml:space="preserve"> the same principle is applied to PUSCH occasion of MSGA in 2-step RACH, if supported</w:t>
            </w:r>
          </w:p>
          <w:p w14:paraId="666B1844" w14:textId="23910F80" w:rsidR="003E016E" w:rsidRDefault="003E016E" w:rsidP="00AA2C4F">
            <w:pPr>
              <w:rPr>
                <w:rFonts w:eastAsia="Malgun Gothic"/>
                <w:lang w:val="en-US" w:eastAsia="ko-KR"/>
              </w:rPr>
            </w:pPr>
          </w:p>
        </w:tc>
      </w:tr>
      <w:tr w:rsidR="00AE5C09" w14:paraId="7AFB4DF7" w14:textId="77777777" w:rsidTr="00186580">
        <w:tc>
          <w:tcPr>
            <w:tcW w:w="1479" w:type="dxa"/>
          </w:tcPr>
          <w:p w14:paraId="17201C62" w14:textId="77777777" w:rsidR="00AE5C09" w:rsidRDefault="00AE5C09" w:rsidP="00AA2C4F">
            <w:pPr>
              <w:rPr>
                <w:rFonts w:eastAsia="Yu Mincho"/>
                <w:lang w:val="en-US" w:eastAsia="ja-JP"/>
              </w:rPr>
            </w:pPr>
          </w:p>
        </w:tc>
        <w:tc>
          <w:tcPr>
            <w:tcW w:w="1372" w:type="dxa"/>
          </w:tcPr>
          <w:p w14:paraId="45ED918D" w14:textId="77777777" w:rsidR="00AE5C09" w:rsidRDefault="00AE5C09" w:rsidP="00AA2C4F">
            <w:pPr>
              <w:tabs>
                <w:tab w:val="left" w:pos="551"/>
              </w:tabs>
              <w:rPr>
                <w:lang w:val="en-US" w:eastAsia="ko-KR"/>
              </w:rPr>
            </w:pPr>
          </w:p>
        </w:tc>
        <w:tc>
          <w:tcPr>
            <w:tcW w:w="6780" w:type="dxa"/>
          </w:tcPr>
          <w:p w14:paraId="45F59FAB" w14:textId="77777777" w:rsidR="00AE5C09" w:rsidRDefault="00AE5C09" w:rsidP="00AA2C4F">
            <w:pPr>
              <w:rPr>
                <w:rFonts w:eastAsia="Malgun Gothic"/>
                <w:lang w:val="en-US" w:eastAsia="ko-KR"/>
              </w:rPr>
            </w:pP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Heading3"/>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宋体"/>
                <w:color w:val="000000" w:themeColor="text1"/>
                <w:lang w:val="en-US" w:eastAsia="zh-CN"/>
              </w:rPr>
              <w:t>ZTE, Sanechips</w:t>
            </w:r>
          </w:p>
        </w:tc>
        <w:tc>
          <w:tcPr>
            <w:tcW w:w="1372" w:type="dxa"/>
          </w:tcPr>
          <w:p w14:paraId="3319B85D"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宋体"/>
                <w:color w:val="000000" w:themeColor="text1"/>
                <w:lang w:val="en-US" w:eastAsia="zh-CN"/>
              </w:rPr>
            </w:pPr>
            <w:r>
              <w:rPr>
                <w:lang w:val="en-US" w:eastAsia="ko-KR"/>
              </w:rPr>
              <w:t>NordicSemi</w:t>
            </w:r>
          </w:p>
        </w:tc>
        <w:tc>
          <w:tcPr>
            <w:tcW w:w="1372" w:type="dxa"/>
          </w:tcPr>
          <w:p w14:paraId="4DB8BF8F"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lastRenderedPageBreak/>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宋体"/>
                <w:color w:val="000000" w:themeColor="text1"/>
                <w:lang w:val="en-US" w:eastAsia="zh-CN"/>
              </w:rPr>
              <w:t>ZTE, Sanechips</w:t>
            </w:r>
          </w:p>
        </w:tc>
        <w:tc>
          <w:tcPr>
            <w:tcW w:w="1372" w:type="dxa"/>
          </w:tcPr>
          <w:p w14:paraId="0DD822DC" w14:textId="77777777" w:rsidR="001A05AE" w:rsidRDefault="001A05AE" w:rsidP="001A05AE">
            <w:pPr>
              <w:tabs>
                <w:tab w:val="left" w:pos="551"/>
              </w:tabs>
              <w:rPr>
                <w:rFonts w:eastAsia="DengXian"/>
                <w:lang w:val="en-US" w:eastAsia="zh-CN"/>
              </w:rPr>
            </w:pPr>
            <w:r>
              <w:rPr>
                <w:rFonts w:eastAsia="宋体"/>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宋体"/>
                <w:color w:val="000000" w:themeColor="text1"/>
                <w:lang w:val="en-US" w:eastAsia="zh-CN"/>
              </w:rPr>
            </w:pPr>
            <w:r>
              <w:rPr>
                <w:rFonts w:eastAsia="DengXian"/>
                <w:lang w:val="en-US" w:eastAsia="zh-CN"/>
              </w:rPr>
              <w:lastRenderedPageBreak/>
              <w:t>NordicSemi</w:t>
            </w:r>
          </w:p>
        </w:tc>
        <w:tc>
          <w:tcPr>
            <w:tcW w:w="1372" w:type="dxa"/>
          </w:tcPr>
          <w:p w14:paraId="3B1C483C" w14:textId="77777777" w:rsidR="004624C3" w:rsidRDefault="004624C3" w:rsidP="004624C3">
            <w:pPr>
              <w:tabs>
                <w:tab w:val="left" w:pos="551"/>
              </w:tabs>
              <w:rPr>
                <w:rFonts w:eastAsia="宋体"/>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 xml:space="preserve">ave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lastRenderedPageBreak/>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w:t>
            </w:r>
            <w:proofErr w:type="gramStart"/>
            <w:r>
              <w:rPr>
                <w:rFonts w:eastAsia="DengXian"/>
                <w:lang w:val="en-US" w:eastAsia="zh-CN"/>
              </w:rPr>
              <w:t>similar to</w:t>
            </w:r>
            <w:proofErr w:type="gramEnd"/>
            <w:r>
              <w:rPr>
                <w:rFonts w:eastAsia="DengXian"/>
                <w:lang w:val="en-US" w:eastAsia="zh-CN"/>
              </w:rPr>
              <w:t xml:space="preserve">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lastRenderedPageBreak/>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 xml:space="preserve">ave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 xml:space="preserve">A clarification for the RO validation rules is preferred for HD-FDD UE. In configuring the ROs for RedCap/HD-FDD UEs on FDD </w:t>
            </w:r>
            <w:proofErr w:type="gramStart"/>
            <w:r w:rsidRPr="00035F29">
              <w:rPr>
                <w:lang w:val="en-US"/>
              </w:rPr>
              <w:t>bands,  gNB</w:t>
            </w:r>
            <w:proofErr w:type="gramEnd"/>
            <w:r w:rsidRPr="00035F29">
              <w:rPr>
                <w:lang w:val="en-US"/>
              </w:rPr>
              <w:t xml:space="preserve">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lastRenderedPageBreak/>
              <w:t>ZTE, Sanechips</w:t>
            </w:r>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w:t>
            </w:r>
            <w:proofErr w:type="gramStart"/>
            <w:r>
              <w:rPr>
                <w:rFonts w:eastAsia="Times New Roman"/>
                <w:lang w:eastAsia="zh-CN"/>
              </w:rPr>
              <w:t>Similar to</w:t>
            </w:r>
            <w:proofErr w:type="gramEnd"/>
            <w:r>
              <w:rPr>
                <w:rFonts w:eastAsia="Times New Roman"/>
                <w:lang w:eastAsia="zh-CN"/>
              </w:rPr>
              <w:t xml:space="preserve">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 xml:space="preserve">ave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t>
            </w:r>
            <w:proofErr w:type="gramStart"/>
            <w:r>
              <w:rPr>
                <w:color w:val="FF0000"/>
                <w:szCs w:val="24"/>
              </w:rPr>
              <w:t>whether or not</w:t>
            </w:r>
            <w:proofErr w:type="gramEnd"/>
            <w:r>
              <w:rPr>
                <w:color w:val="FF0000"/>
                <w:szCs w:val="24"/>
              </w:rPr>
              <w:t xml:space="preserve">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lastRenderedPageBreak/>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300C10BC" w14:textId="77777777" w:rsidTr="00CB28D4">
        <w:tc>
          <w:tcPr>
            <w:tcW w:w="1479" w:type="dxa"/>
          </w:tcPr>
          <w:p w14:paraId="2816AFA5" w14:textId="12712158"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095D0810" w14:textId="1918DF19"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510B0D5A" w14:textId="6A338969"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4A722CCF" w14:textId="77777777" w:rsidTr="00CB28D4">
        <w:tc>
          <w:tcPr>
            <w:tcW w:w="1479" w:type="dxa"/>
          </w:tcPr>
          <w:p w14:paraId="728EDBFA" w14:textId="6FDBC8E7" w:rsidR="000153FB" w:rsidRDefault="000153FB" w:rsidP="00D14FFF">
            <w:pPr>
              <w:rPr>
                <w:rFonts w:eastAsia="Yu Mincho"/>
                <w:lang w:val="en-US" w:eastAsia="ja-JP"/>
              </w:rPr>
            </w:pPr>
            <w:r>
              <w:rPr>
                <w:rFonts w:eastAsia="Yu Mincho"/>
                <w:lang w:val="en-US" w:eastAsia="ja-JP"/>
              </w:rPr>
              <w:t>Nokia, NSB</w:t>
            </w:r>
          </w:p>
        </w:tc>
        <w:tc>
          <w:tcPr>
            <w:tcW w:w="1372" w:type="dxa"/>
          </w:tcPr>
          <w:p w14:paraId="6D9A03C6" w14:textId="5DB73855"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488FA9CE" w14:textId="77777777" w:rsidR="000153FB" w:rsidRDefault="000153FB" w:rsidP="00D14FFF">
            <w:pPr>
              <w:rPr>
                <w:rFonts w:eastAsia="Malgun Gothic"/>
                <w:lang w:val="en-US" w:eastAsia="ko-KR"/>
              </w:rPr>
            </w:pPr>
          </w:p>
        </w:tc>
      </w:tr>
      <w:tr w:rsidR="00F259D2" w:rsidRPr="00A7236B" w14:paraId="3C617745" w14:textId="77777777" w:rsidTr="00CB28D4">
        <w:tc>
          <w:tcPr>
            <w:tcW w:w="1479" w:type="dxa"/>
          </w:tcPr>
          <w:p w14:paraId="12B33014" w14:textId="3C74F36D" w:rsidR="00F259D2" w:rsidRDefault="00F259D2" w:rsidP="00F259D2">
            <w:pPr>
              <w:rPr>
                <w:rFonts w:eastAsia="Yu Mincho"/>
                <w:lang w:val="en-US" w:eastAsia="ja-JP"/>
              </w:rPr>
            </w:pPr>
            <w:r>
              <w:rPr>
                <w:rFonts w:eastAsia="DengXian"/>
                <w:color w:val="000000" w:themeColor="text1"/>
                <w:lang w:val="en-US" w:eastAsia="zh-CN"/>
              </w:rPr>
              <w:t>ZTE, Sanechip</w:t>
            </w:r>
          </w:p>
        </w:tc>
        <w:tc>
          <w:tcPr>
            <w:tcW w:w="1372" w:type="dxa"/>
          </w:tcPr>
          <w:p w14:paraId="7F482A3B" w14:textId="77777777" w:rsidR="00F259D2" w:rsidRDefault="00F259D2" w:rsidP="00F259D2">
            <w:pPr>
              <w:tabs>
                <w:tab w:val="left" w:pos="551"/>
              </w:tabs>
              <w:rPr>
                <w:rFonts w:eastAsia="Malgun Gothic"/>
                <w:lang w:val="en-US" w:eastAsia="ko-KR"/>
              </w:rPr>
            </w:pPr>
          </w:p>
        </w:tc>
        <w:tc>
          <w:tcPr>
            <w:tcW w:w="6780" w:type="dxa"/>
          </w:tcPr>
          <w:p w14:paraId="6DAB8139"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0E8917C4" w14:textId="1D10CB38"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14:paraId="17115D2B" w14:textId="77777777" w:rsidTr="00CB28D4">
        <w:tc>
          <w:tcPr>
            <w:tcW w:w="1479" w:type="dxa"/>
          </w:tcPr>
          <w:p w14:paraId="1CD78CEE" w14:textId="24165436"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14464B2C" w14:textId="07A95A69"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7BEA01D" w14:textId="77777777" w:rsidR="00621C6B" w:rsidRDefault="00621C6B" w:rsidP="00F259D2">
            <w:pPr>
              <w:rPr>
                <w:rFonts w:eastAsia="宋体"/>
                <w:color w:val="000000" w:themeColor="text1"/>
                <w:lang w:val="en-US" w:eastAsia="zh-CN"/>
              </w:rPr>
            </w:pPr>
          </w:p>
        </w:tc>
      </w:tr>
      <w:tr w:rsidR="008F17F8" w:rsidRPr="00A7236B" w14:paraId="288730FE" w14:textId="77777777" w:rsidTr="00CB28D4">
        <w:tc>
          <w:tcPr>
            <w:tcW w:w="1479" w:type="dxa"/>
          </w:tcPr>
          <w:p w14:paraId="31C00C19" w14:textId="656F462E"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2F9CE3EA" w14:textId="78E43E9B"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30E050C4" w14:textId="77777777" w:rsidR="008F17F8" w:rsidRDefault="008F17F8" w:rsidP="00F259D2">
            <w:pPr>
              <w:rPr>
                <w:rFonts w:eastAsia="宋体"/>
                <w:color w:val="000000" w:themeColor="text1"/>
                <w:lang w:val="en-US" w:eastAsia="zh-CN"/>
              </w:rPr>
            </w:pPr>
          </w:p>
        </w:tc>
      </w:tr>
      <w:tr w:rsidR="00186580" w:rsidRPr="009F163C" w14:paraId="0D457D66" w14:textId="77777777" w:rsidTr="00186580">
        <w:tc>
          <w:tcPr>
            <w:tcW w:w="1479" w:type="dxa"/>
          </w:tcPr>
          <w:p w14:paraId="04D3BC5C"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9EDB950" w14:textId="1CD68A91" w:rsidR="00186580" w:rsidRDefault="00186580" w:rsidP="00AA2C4F">
            <w:pPr>
              <w:tabs>
                <w:tab w:val="left" w:pos="551"/>
              </w:tabs>
              <w:rPr>
                <w:rFonts w:eastAsia="Yu Mincho"/>
                <w:lang w:val="en-US" w:eastAsia="ja-JP"/>
              </w:rPr>
            </w:pPr>
            <w:r>
              <w:rPr>
                <w:lang w:val="en-US" w:eastAsia="ko-KR"/>
              </w:rPr>
              <w:t>Y</w:t>
            </w:r>
          </w:p>
        </w:tc>
        <w:tc>
          <w:tcPr>
            <w:tcW w:w="6780" w:type="dxa"/>
          </w:tcPr>
          <w:p w14:paraId="645ADFB8" w14:textId="338B4AB2" w:rsidR="00186580" w:rsidRPr="00186580" w:rsidRDefault="00186580" w:rsidP="00186580">
            <w:pPr>
              <w:rPr>
                <w:rFonts w:eastAsia="Malgun Gothic"/>
                <w:lang w:val="en-US" w:eastAsia="ko-KR"/>
              </w:rPr>
            </w:pPr>
            <w:r w:rsidRPr="009F163C">
              <w:rPr>
                <w:rFonts w:eastAsia="Malgun Gothic"/>
                <w:lang w:val="en-US" w:eastAsia="ko-KR"/>
              </w:rPr>
              <w:t>The Rx-to-Tx switching time needed for the RO can be accounted for by keeping N</w:t>
            </w:r>
            <w:r w:rsidRPr="00D103B6">
              <w:rPr>
                <w:rFonts w:eastAsia="Malgun Gothic"/>
                <w:vertAlign w:val="subscript"/>
                <w:lang w:val="en-US" w:eastAsia="ko-KR"/>
              </w:rPr>
              <w:t>gap</w:t>
            </w:r>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proofErr w:type="gramStart"/>
            <w:r w:rsidRPr="00D103B6">
              <w:rPr>
                <w:bCs/>
                <w:szCs w:val="21"/>
              </w:rPr>
              <w:t>N</w:t>
            </w:r>
            <w:r w:rsidRPr="00D103B6">
              <w:rPr>
                <w:bCs/>
                <w:szCs w:val="21"/>
                <w:vertAlign w:val="subscript"/>
              </w:rPr>
              <w:t xml:space="preserve">gap  </w:t>
            </w:r>
            <w:r w:rsidRPr="00D103B6">
              <w:rPr>
                <w:rFonts w:eastAsia="Malgun Gothic"/>
                <w:lang w:val="en-US" w:eastAsia="ko-KR"/>
              </w:rPr>
              <w:t>aspect</w:t>
            </w:r>
            <w:proofErr w:type="gramEnd"/>
            <w:r w:rsidRPr="00D103B6">
              <w:rPr>
                <w:rFonts w:eastAsia="Malgun Gothic"/>
                <w:lang w:val="en-US" w:eastAsia="ko-KR"/>
              </w:rPr>
              <w:t xml:space="preserve"> for FFS.</w:t>
            </w:r>
          </w:p>
        </w:tc>
      </w:tr>
      <w:tr w:rsidR="003E016E" w:rsidRPr="009F163C" w14:paraId="1160E1C1" w14:textId="77777777" w:rsidTr="00642F77">
        <w:tc>
          <w:tcPr>
            <w:tcW w:w="1479" w:type="dxa"/>
          </w:tcPr>
          <w:p w14:paraId="44056B93" w14:textId="50F12453"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47C431E5" w14:textId="51FECEE9"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3C62C1FD" w14:textId="1B674AF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UEs. </w:t>
            </w:r>
            <w:r w:rsidR="00A15D23">
              <w:rPr>
                <w:rFonts w:eastAsia="Malgun Gothic"/>
                <w:lang w:val="en-US" w:eastAsia="ko-KR"/>
              </w:rPr>
              <w:t xml:space="preserve">It can be further discussed. </w:t>
            </w:r>
          </w:p>
          <w:p w14:paraId="34A0A0BC" w14:textId="1FC669E4"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not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3BC73CB5" w14:textId="77777777" w:rsidR="003E016E" w:rsidRDefault="003E016E" w:rsidP="00186580">
            <w:pPr>
              <w:rPr>
                <w:rFonts w:eastAsia="Malgun Gothic"/>
                <w:lang w:val="en-US" w:eastAsia="ko-KR"/>
              </w:rPr>
            </w:pPr>
          </w:p>
          <w:p w14:paraId="6570C943" w14:textId="000E2EC1"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32E6038E" w14:textId="77777777" w:rsidR="003E016E" w:rsidRDefault="003E016E" w:rsidP="003E016E">
            <w:pPr>
              <w:spacing w:after="0"/>
              <w:rPr>
                <w:b/>
                <w:bCs/>
                <w:lang w:val="en-US" w:eastAsia="zh-CN"/>
              </w:rPr>
            </w:pPr>
          </w:p>
          <w:p w14:paraId="3D232DDC"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09A3318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54AF00DF" w14:textId="6B8E3400"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w:t>
            </w:r>
            <w:proofErr w:type="gramStart"/>
            <w:r>
              <w:rPr>
                <w:rFonts w:eastAsia="Times New Roman"/>
                <w:lang w:eastAsia="zh-CN"/>
              </w:rPr>
              <w:t>Similar to</w:t>
            </w:r>
            <w:proofErr w:type="gramEnd"/>
            <w:r>
              <w:rPr>
                <w:rFonts w:eastAsia="Times New Roman"/>
                <w:lang w:eastAsia="zh-CN"/>
              </w:rPr>
              <w:t xml:space="preserve">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496DC435" w14:textId="5A6492AA"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UEs</w:t>
            </w:r>
          </w:p>
          <w:p w14:paraId="58C15123"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640E3DAC" w14:textId="4CBAF7F4" w:rsidR="003E016E" w:rsidRPr="009F163C" w:rsidRDefault="003E016E" w:rsidP="00186580">
            <w:pPr>
              <w:rPr>
                <w:rFonts w:eastAsia="Malgun Gothic"/>
                <w:lang w:val="en-US" w:eastAsia="ko-KR"/>
              </w:rPr>
            </w:pPr>
          </w:p>
        </w:tc>
      </w:tr>
      <w:tr w:rsidR="00656571" w14:paraId="2C672823" w14:textId="77777777" w:rsidTr="006434E7">
        <w:tc>
          <w:tcPr>
            <w:tcW w:w="1479" w:type="dxa"/>
            <w:shd w:val="clear" w:color="auto" w:fill="D9D9D9" w:themeFill="background1" w:themeFillShade="D9"/>
          </w:tcPr>
          <w:p w14:paraId="6C507417" w14:textId="77777777" w:rsidR="00656571" w:rsidRDefault="00656571" w:rsidP="006434E7">
            <w:pPr>
              <w:rPr>
                <w:b/>
                <w:bCs/>
              </w:rPr>
            </w:pPr>
            <w:r>
              <w:rPr>
                <w:b/>
                <w:bCs/>
              </w:rPr>
              <w:t>Company</w:t>
            </w:r>
          </w:p>
        </w:tc>
        <w:tc>
          <w:tcPr>
            <w:tcW w:w="1372" w:type="dxa"/>
            <w:shd w:val="clear" w:color="auto" w:fill="D9D9D9" w:themeFill="background1" w:themeFillShade="D9"/>
          </w:tcPr>
          <w:p w14:paraId="65827F2E" w14:textId="77777777" w:rsidR="00656571" w:rsidRDefault="00656571" w:rsidP="006434E7">
            <w:pPr>
              <w:rPr>
                <w:b/>
                <w:bCs/>
              </w:rPr>
            </w:pPr>
            <w:r>
              <w:rPr>
                <w:b/>
                <w:bCs/>
              </w:rPr>
              <w:t>Y/N</w:t>
            </w:r>
          </w:p>
        </w:tc>
        <w:tc>
          <w:tcPr>
            <w:tcW w:w="6780" w:type="dxa"/>
            <w:shd w:val="clear" w:color="auto" w:fill="D9D9D9" w:themeFill="background1" w:themeFillShade="D9"/>
          </w:tcPr>
          <w:p w14:paraId="5A55E60B" w14:textId="77777777" w:rsidR="00656571" w:rsidRDefault="00656571" w:rsidP="006434E7">
            <w:pPr>
              <w:rPr>
                <w:b/>
                <w:bCs/>
              </w:rPr>
            </w:pPr>
            <w:r>
              <w:rPr>
                <w:b/>
                <w:bCs/>
              </w:rPr>
              <w:t>Comments</w:t>
            </w:r>
          </w:p>
        </w:tc>
      </w:tr>
      <w:tr w:rsidR="00656571" w14:paraId="234EFF01" w14:textId="77777777" w:rsidTr="00656571">
        <w:tc>
          <w:tcPr>
            <w:tcW w:w="1479" w:type="dxa"/>
          </w:tcPr>
          <w:p w14:paraId="0C7B8F06" w14:textId="6A73C22C" w:rsidR="00656571" w:rsidRDefault="00656571" w:rsidP="006434E7">
            <w:pPr>
              <w:rPr>
                <w:b/>
                <w:bCs/>
              </w:rPr>
            </w:pPr>
          </w:p>
        </w:tc>
        <w:tc>
          <w:tcPr>
            <w:tcW w:w="1372" w:type="dxa"/>
          </w:tcPr>
          <w:p w14:paraId="7B2A9784" w14:textId="25092240" w:rsidR="00656571" w:rsidRDefault="00656571" w:rsidP="006434E7">
            <w:pPr>
              <w:rPr>
                <w:b/>
                <w:bCs/>
              </w:rPr>
            </w:pPr>
          </w:p>
        </w:tc>
        <w:tc>
          <w:tcPr>
            <w:tcW w:w="6780" w:type="dxa"/>
          </w:tcPr>
          <w:p w14:paraId="2C03A7F4" w14:textId="28998828" w:rsidR="00656571" w:rsidRDefault="00656571" w:rsidP="006434E7">
            <w:pPr>
              <w:rPr>
                <w:b/>
                <w:bCs/>
              </w:rPr>
            </w:pP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lastRenderedPageBreak/>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宋体"/>
                <w:color w:val="000000" w:themeColor="text1"/>
                <w:lang w:val="en-US" w:eastAsia="zh-CN"/>
              </w:rPr>
              <w:t>ZTE, Sanechips</w:t>
            </w:r>
          </w:p>
        </w:tc>
        <w:tc>
          <w:tcPr>
            <w:tcW w:w="1372" w:type="dxa"/>
          </w:tcPr>
          <w:p w14:paraId="6FAAD2DC"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宋体"/>
                <w:color w:val="000000" w:themeColor="text1"/>
                <w:lang w:val="en-US" w:eastAsia="zh-CN"/>
              </w:rPr>
            </w:pPr>
            <w:r>
              <w:rPr>
                <w:rFonts w:eastAsia="DengXian"/>
                <w:lang w:val="en-US" w:eastAsia="zh-CN"/>
              </w:rPr>
              <w:t>NordicSemi</w:t>
            </w:r>
          </w:p>
        </w:tc>
        <w:tc>
          <w:tcPr>
            <w:tcW w:w="1372" w:type="dxa"/>
          </w:tcPr>
          <w:p w14:paraId="27ABB5B9" w14:textId="77777777" w:rsidR="00E16C0A" w:rsidRDefault="00E16C0A" w:rsidP="00E16C0A">
            <w:pPr>
              <w:tabs>
                <w:tab w:val="left" w:pos="551"/>
              </w:tabs>
              <w:rPr>
                <w:rFonts w:eastAsia="宋体"/>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lastRenderedPageBreak/>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 xml:space="preserve">We have concern to categorize the PDCCH in Type 1 CSS as </w:t>
            </w:r>
            <w:proofErr w:type="gramStart"/>
            <w:r w:rsidRPr="007D692D">
              <w:rPr>
                <w:rFonts w:eastAsiaTheme="minorEastAsia"/>
                <w:lang w:val="en-US" w:eastAsia="zh-CN"/>
              </w:rPr>
              <w:t>cell-specific</w:t>
            </w:r>
            <w:proofErr w:type="gramEnd"/>
            <w:r w:rsidRPr="007D692D">
              <w:rPr>
                <w:rFonts w:eastAsiaTheme="minorEastAsia"/>
                <w:lang w:val="en-US" w:eastAsia="zh-CN"/>
              </w:rPr>
              <w:t>.</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t>
            </w:r>
            <w:proofErr w:type="gramStart"/>
            <w:r w:rsidRPr="007D692D">
              <w:rPr>
                <w:rFonts w:eastAsiaTheme="minorEastAsia"/>
                <w:lang w:val="en-US" w:eastAsia="zh-CN"/>
              </w:rPr>
              <w:t>whether or not</w:t>
            </w:r>
            <w:proofErr w:type="gramEnd"/>
            <w:r w:rsidRPr="007D692D">
              <w:rPr>
                <w:rFonts w:eastAsiaTheme="minorEastAsia"/>
                <w:lang w:val="en-US" w:eastAsia="zh-CN"/>
              </w:rPr>
              <w:t xml:space="preserve">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Huawei, HiSi</w:t>
            </w:r>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ZTE, Sanechips</w:t>
            </w:r>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proofErr w:type="gramStart"/>
            <w:r>
              <w:rPr>
                <w:lang w:val="en-US"/>
              </w:rPr>
              <w:t>Similar to</w:t>
            </w:r>
            <w:proofErr w:type="gramEnd"/>
            <w:r>
              <w:rPr>
                <w:lang w:val="en-US"/>
              </w:rPr>
              <w:t xml:space="preserve">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proofErr w:type="gramStart"/>
            <w:r w:rsidRPr="00F13AA1">
              <w:rPr>
                <w:rFonts w:ascii="Times" w:hAnsi="Times"/>
                <w:szCs w:val="24"/>
                <w:lang w:val="en-US"/>
              </w:rPr>
              <w:t>/</w:t>
            </w:r>
            <w:r w:rsidRPr="00F13AA1">
              <w:rPr>
                <w:rFonts w:ascii="Times" w:hAnsi="Times"/>
                <w:color w:val="FF0000"/>
                <w:szCs w:val="24"/>
                <w:lang w:val="en-US"/>
              </w:rPr>
              <w:t>[</w:t>
            </w:r>
            <w:proofErr w:type="gramEnd"/>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t>
            </w:r>
            <w:proofErr w:type="gramStart"/>
            <w:r w:rsidRPr="00463C89">
              <w:rPr>
                <w:color w:val="FF0000"/>
                <w:szCs w:val="24"/>
              </w:rPr>
              <w:t>whether or not</w:t>
            </w:r>
            <w:proofErr w:type="gramEnd"/>
            <w:r w:rsidRPr="00463C89">
              <w:rPr>
                <w:color w:val="FF0000"/>
                <w:szCs w:val="24"/>
              </w:rPr>
              <w:t xml:space="preserve">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AA2C4F">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AA2C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DFBAE9" w14:textId="57CB683A"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AA2C4F">
            <w:pPr>
              <w:rPr>
                <w:rFonts w:eastAsia="Malgun Gothic"/>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B2B2372" w14:textId="77777777" w:rsidR="00DD37D1" w:rsidRDefault="00DD37D1" w:rsidP="00DD37D1">
            <w:pPr>
              <w:rPr>
                <w:rFonts w:eastAsia="Malgun Gothic"/>
                <w:lang w:val="en-US" w:eastAsia="ko-KR"/>
              </w:rPr>
            </w:pPr>
          </w:p>
        </w:tc>
      </w:tr>
      <w:tr w:rsidR="00036123" w14:paraId="7FF0C1E4" w14:textId="77777777" w:rsidTr="00625359">
        <w:tc>
          <w:tcPr>
            <w:tcW w:w="1479" w:type="dxa"/>
          </w:tcPr>
          <w:p w14:paraId="2249C9EA" w14:textId="6EE288C4"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Malgun Gothic"/>
                <w:lang w:val="en-US" w:eastAsia="ko-KR"/>
              </w:rPr>
            </w:pPr>
          </w:p>
        </w:tc>
      </w:tr>
      <w:tr w:rsidR="00A3518A" w:rsidRPr="006F4770" w14:paraId="559080E6" w14:textId="77777777" w:rsidTr="00A3518A">
        <w:tc>
          <w:tcPr>
            <w:tcW w:w="1479" w:type="dxa"/>
          </w:tcPr>
          <w:p w14:paraId="211AECA2"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0F4CC35"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42C60098" w14:textId="77777777" w:rsidTr="00A3518A">
        <w:tc>
          <w:tcPr>
            <w:tcW w:w="1479" w:type="dxa"/>
          </w:tcPr>
          <w:p w14:paraId="3582792B" w14:textId="18095A50"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696F30A6" w14:textId="39DA775E"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69AA3BD3" w14:textId="77777777" w:rsidR="00FD0395" w:rsidRDefault="00FD0395" w:rsidP="00FD0395">
            <w:pPr>
              <w:rPr>
                <w:rFonts w:eastAsiaTheme="minorEastAsia"/>
                <w:lang w:val="en-US" w:eastAsia="zh-CN"/>
              </w:rPr>
            </w:pPr>
          </w:p>
        </w:tc>
      </w:tr>
      <w:tr w:rsidR="000153FB" w:rsidRPr="006F4770" w14:paraId="26ECF541" w14:textId="77777777" w:rsidTr="00A3518A">
        <w:tc>
          <w:tcPr>
            <w:tcW w:w="1479" w:type="dxa"/>
          </w:tcPr>
          <w:p w14:paraId="5B3C8B50" w14:textId="38D66621" w:rsidR="000153FB" w:rsidRDefault="000153FB" w:rsidP="00FD0395">
            <w:pPr>
              <w:rPr>
                <w:rFonts w:eastAsia="Yu Mincho"/>
                <w:lang w:val="en-US" w:eastAsia="ja-JP"/>
              </w:rPr>
            </w:pPr>
            <w:r>
              <w:rPr>
                <w:rFonts w:eastAsia="Yu Mincho"/>
                <w:lang w:val="en-US" w:eastAsia="ja-JP"/>
              </w:rPr>
              <w:t>Nokia, NSB</w:t>
            </w:r>
          </w:p>
        </w:tc>
        <w:tc>
          <w:tcPr>
            <w:tcW w:w="1372" w:type="dxa"/>
          </w:tcPr>
          <w:p w14:paraId="3CB9644A" w14:textId="1418C6E0"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2F4937C3" w14:textId="77777777" w:rsidR="000153FB" w:rsidRDefault="000153FB" w:rsidP="00FD0395">
            <w:pPr>
              <w:rPr>
                <w:rFonts w:eastAsiaTheme="minorEastAsia"/>
                <w:lang w:val="en-US" w:eastAsia="zh-CN"/>
              </w:rPr>
            </w:pPr>
          </w:p>
        </w:tc>
      </w:tr>
      <w:tr w:rsidR="00F259D2" w:rsidRPr="006F4770" w14:paraId="27E3EED7" w14:textId="77777777" w:rsidTr="00A3518A">
        <w:tc>
          <w:tcPr>
            <w:tcW w:w="1479" w:type="dxa"/>
          </w:tcPr>
          <w:p w14:paraId="42EA5E2A" w14:textId="1CAADA02" w:rsidR="00F259D2" w:rsidRDefault="00F259D2" w:rsidP="00F259D2">
            <w:pPr>
              <w:rPr>
                <w:rFonts w:eastAsia="Yu Mincho"/>
                <w:lang w:val="en-US" w:eastAsia="ja-JP"/>
              </w:rPr>
            </w:pPr>
            <w:r>
              <w:rPr>
                <w:rFonts w:eastAsia="DengXian"/>
                <w:color w:val="000000" w:themeColor="text1"/>
                <w:lang w:val="en-US" w:eastAsia="zh-CN"/>
              </w:rPr>
              <w:t>ZTE, Sanechips</w:t>
            </w:r>
          </w:p>
        </w:tc>
        <w:tc>
          <w:tcPr>
            <w:tcW w:w="1372" w:type="dxa"/>
          </w:tcPr>
          <w:p w14:paraId="342B3F56" w14:textId="617A2D41"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7A299271" w14:textId="77777777" w:rsidR="00F259D2" w:rsidRDefault="00F259D2" w:rsidP="00F259D2">
            <w:pPr>
              <w:rPr>
                <w:rFonts w:eastAsiaTheme="minorEastAsia"/>
                <w:lang w:val="en-US" w:eastAsia="zh-CN"/>
              </w:rPr>
            </w:pPr>
          </w:p>
        </w:tc>
      </w:tr>
      <w:tr w:rsidR="00621C6B" w:rsidRPr="006F4770" w14:paraId="647B11C3" w14:textId="77777777" w:rsidTr="00A3518A">
        <w:tc>
          <w:tcPr>
            <w:tcW w:w="1479" w:type="dxa"/>
          </w:tcPr>
          <w:p w14:paraId="183F9203" w14:textId="6C4140B9"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9D14518" w14:textId="1E5CFD4F"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C5498E9" w14:textId="77777777" w:rsidR="00621C6B" w:rsidRDefault="00621C6B" w:rsidP="00F259D2">
            <w:pPr>
              <w:rPr>
                <w:rFonts w:eastAsiaTheme="minorEastAsia"/>
                <w:lang w:val="en-US" w:eastAsia="zh-CN"/>
              </w:rPr>
            </w:pPr>
          </w:p>
        </w:tc>
      </w:tr>
      <w:tr w:rsidR="008F17F8" w:rsidRPr="006F4770" w14:paraId="7C0F6558" w14:textId="77777777" w:rsidTr="00A3518A">
        <w:tc>
          <w:tcPr>
            <w:tcW w:w="1479" w:type="dxa"/>
          </w:tcPr>
          <w:p w14:paraId="5C5A92A1" w14:textId="75AFD68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19B80C33" w14:textId="75C5F918"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4B8AE9C" w14:textId="77777777" w:rsidR="008F17F8" w:rsidRDefault="008F17F8" w:rsidP="00F259D2">
            <w:pPr>
              <w:rPr>
                <w:rFonts w:eastAsiaTheme="minorEastAsia"/>
                <w:lang w:val="en-US" w:eastAsia="zh-CN"/>
              </w:rPr>
            </w:pPr>
          </w:p>
        </w:tc>
      </w:tr>
      <w:tr w:rsidR="00500D69" w14:paraId="19336308" w14:textId="77777777" w:rsidTr="00500D69">
        <w:tc>
          <w:tcPr>
            <w:tcW w:w="1479" w:type="dxa"/>
          </w:tcPr>
          <w:p w14:paraId="5E75092C"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4AEDB88C"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1CCDAB5A"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including N</w:t>
            </w:r>
            <w:r w:rsidRPr="00DE171C">
              <w:rPr>
                <w:bCs/>
                <w:color w:val="FF0000"/>
                <w:szCs w:val="21"/>
                <w:vertAlign w:val="subscript"/>
              </w:rPr>
              <w:t>gap</w:t>
            </w:r>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02078C19" w14:textId="7C9DCB83" w:rsidR="00D97270" w:rsidRDefault="00D97270" w:rsidP="00C238CA">
      <w:pPr>
        <w:spacing w:after="100" w:afterAutospacing="1"/>
        <w:jc w:val="both"/>
        <w:rPr>
          <w:lang w:val="en-US"/>
        </w:rPr>
      </w:pPr>
    </w:p>
    <w:p w14:paraId="183F2E0D" w14:textId="5271B6A6" w:rsidR="00D0190C" w:rsidRPr="004B266F" w:rsidRDefault="00D0190C" w:rsidP="00D0190C">
      <w:pPr>
        <w:jc w:val="both"/>
        <w:rPr>
          <w:color w:val="0563C1" w:themeColor="hyperlink"/>
          <w:szCs w:val="22"/>
          <w:u w:val="single"/>
          <w:lang w:val="en-US"/>
        </w:rPr>
      </w:pPr>
      <w:r>
        <w:rPr>
          <w:rFonts w:cs="Arial"/>
        </w:rPr>
        <w:t>T</w:t>
      </w:r>
      <w:r>
        <w:rPr>
          <w:rFonts w:cs="Arial"/>
        </w:rPr>
        <w:t xml:space="preserve">he following RAN1 agreements were made in an online (GTW) session on </w:t>
      </w:r>
      <w:r>
        <w:rPr>
          <w:rFonts w:cs="Arial"/>
        </w:rPr>
        <w:t>Tuesday</w:t>
      </w:r>
      <w:r>
        <w:rPr>
          <w:rFonts w:cs="Arial"/>
        </w:rPr>
        <w:t xml:space="preserve"> 2</w:t>
      </w:r>
      <w:r>
        <w:rPr>
          <w:rFonts w:cs="Arial"/>
        </w:rPr>
        <w:t>5</w:t>
      </w:r>
      <w:r w:rsidRPr="00D0190C">
        <w:rPr>
          <w:rFonts w:cs="Arial"/>
          <w:vertAlign w:val="superscript"/>
        </w:rPr>
        <w:t>th</w:t>
      </w:r>
      <w:r>
        <w:rPr>
          <w:rFonts w:cs="Arial"/>
        </w:rPr>
        <w:t xml:space="preserve"> </w:t>
      </w:r>
      <w:r>
        <w:rPr>
          <w:rFonts w:cs="Arial"/>
        </w:rPr>
        <w:t>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264450E4" w14:textId="77777777" w:rsidTr="00B12CC2">
        <w:tc>
          <w:tcPr>
            <w:tcW w:w="9630" w:type="dxa"/>
            <w:shd w:val="clear" w:color="auto" w:fill="auto"/>
          </w:tcPr>
          <w:p w14:paraId="2733AD2D" w14:textId="77777777" w:rsidR="00B12CC2" w:rsidRPr="00553295" w:rsidRDefault="00B12CC2" w:rsidP="00B12CC2">
            <w:pPr>
              <w:rPr>
                <w:rFonts w:ascii="Calibri" w:hAnsi="Calibri"/>
                <w:highlight w:val="green"/>
                <w:lang w:val="en-US"/>
              </w:rPr>
            </w:pPr>
            <w:r w:rsidRPr="00553295">
              <w:rPr>
                <w:highlight w:val="green"/>
              </w:rPr>
              <w:t>Agreement:</w:t>
            </w:r>
          </w:p>
          <w:p w14:paraId="0487619B"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lastRenderedPageBreak/>
              <w:t xml:space="preserve">For Case 8 of </w:t>
            </w:r>
            <w:r w:rsidRPr="00553295">
              <w:rPr>
                <w:rFonts w:eastAsia="Times New Roman" w:cs="Times"/>
              </w:rPr>
              <w:t>valid RO overlapping with PDCCH in Type 0/0A/1/2 CSS set,</w:t>
            </w:r>
            <w:r w:rsidRPr="00553295">
              <w:rPr>
                <w:rFonts w:eastAsia="Times New Roman"/>
              </w:rPr>
              <w:t xml:space="preserve"> </w:t>
            </w:r>
            <w:proofErr w:type="gramStart"/>
            <w:r w:rsidRPr="00553295">
              <w:rPr>
                <w:rFonts w:eastAsia="Times New Roman"/>
              </w:rPr>
              <w:t>down-select</w:t>
            </w:r>
            <w:proofErr w:type="gramEnd"/>
            <w:r w:rsidRPr="00553295">
              <w:rPr>
                <w:rFonts w:eastAsia="Times New Roman"/>
              </w:rPr>
              <w:t xml:space="preserve"> from the following options</w:t>
            </w:r>
          </w:p>
          <w:p w14:paraId="58B82B02"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C56D24E"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Option 2: Leave </w:t>
            </w:r>
            <w:proofErr w:type="gramStart"/>
            <w:r w:rsidRPr="00553295">
              <w:rPr>
                <w:rFonts w:eastAsia="Times New Roman"/>
              </w:rPr>
              <w:t>to</w:t>
            </w:r>
            <w:proofErr w:type="gramEnd"/>
            <w:r w:rsidRPr="00553295">
              <w:rPr>
                <w:rFonts w:eastAsia="Times New Roman"/>
              </w:rPr>
              <w:t xml:space="preserve"> UE implementation whether to receive the configured PDCCH or transmit the PRACH on the valid RO</w:t>
            </w:r>
          </w:p>
          <w:p w14:paraId="19CEC75D"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CC30A2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5168A1E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3617F5CF"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FFS: </w:t>
            </w:r>
            <w:proofErr w:type="gramStart"/>
            <w:r w:rsidRPr="00553295">
              <w:rPr>
                <w:rFonts w:eastAsia="Times New Roman"/>
              </w:rPr>
              <w:t>whether or not</w:t>
            </w:r>
            <w:proofErr w:type="gramEnd"/>
            <w:r w:rsidRPr="00553295">
              <w:rPr>
                <w:rFonts w:eastAsia="Times New Roman"/>
              </w:rPr>
              <w:t xml:space="preserve"> the set of symbols overlapping with PDCCH in CSS set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503DC656"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6CEEBDA9"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FFS: </w:t>
            </w:r>
            <w:proofErr w:type="gramStart"/>
            <w:r w:rsidRPr="00553295">
              <w:rPr>
                <w:rFonts w:eastAsia="Times New Roman"/>
              </w:rPr>
              <w:t>whether or not</w:t>
            </w:r>
            <w:proofErr w:type="gramEnd"/>
            <w:r w:rsidRPr="00553295">
              <w:rPr>
                <w:rFonts w:eastAsia="Times New Roman"/>
              </w:rPr>
              <w:t xml:space="preserve"> the same principle is applied to PUSCH occasion of MSGA in 2-step RACH, if supported</w:t>
            </w:r>
          </w:p>
          <w:p w14:paraId="3122FCAD" w14:textId="77777777" w:rsidR="00B12CC2" w:rsidRPr="00B12CC2" w:rsidRDefault="00B12CC2" w:rsidP="006434E7">
            <w:pPr>
              <w:spacing w:after="0" w:line="252" w:lineRule="auto"/>
              <w:contextualSpacing/>
              <w:rPr>
                <w:rFonts w:ascii="Times" w:eastAsia="宋体" w:hAnsi="Times"/>
                <w:szCs w:val="24"/>
                <w:lang w:eastAsia="zh-CN"/>
              </w:rPr>
            </w:pPr>
          </w:p>
        </w:tc>
      </w:tr>
    </w:tbl>
    <w:p w14:paraId="426996E0" w14:textId="53025AA2" w:rsidR="00A15D23" w:rsidRDefault="00A15D23" w:rsidP="00C238CA">
      <w:pPr>
        <w:spacing w:after="100" w:afterAutospacing="1"/>
        <w:jc w:val="both"/>
      </w:pPr>
    </w:p>
    <w:p w14:paraId="687D62B0" w14:textId="0D8893F1" w:rsidR="00B12CC2" w:rsidRDefault="00B12CC2" w:rsidP="00C238CA">
      <w:pPr>
        <w:spacing w:after="100" w:afterAutospacing="1"/>
        <w:jc w:val="both"/>
      </w:pPr>
      <w:r>
        <w:t xml:space="preserve">Based on the discussion for </w:t>
      </w:r>
      <w:r w:rsidRPr="00B12CC2">
        <w:rPr>
          <w:b/>
          <w:bCs/>
          <w:highlight w:val="yellow"/>
        </w:rPr>
        <w:t xml:space="preserve">High Priority </w:t>
      </w:r>
      <w:r w:rsidRPr="00B12CC2">
        <w:rPr>
          <w:b/>
          <w:bCs/>
          <w:highlight w:val="yellow"/>
        </w:rPr>
        <w:t>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666A312" w14:textId="0E9246D2"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 xml:space="preserve">High Priority </w:t>
      </w:r>
      <w:r w:rsidR="00A15D23">
        <w:rPr>
          <w:b/>
          <w:bCs/>
          <w:highlight w:val="yellow"/>
          <w:lang w:val="en-US" w:eastAsia="zh-CN"/>
        </w:rPr>
        <w:t>Proposal</w:t>
      </w:r>
      <w:r w:rsidR="00A15D23">
        <w:rPr>
          <w:rFonts w:hint="eastAsia"/>
          <w:b/>
          <w:bCs/>
          <w:highlight w:val="yellow"/>
          <w:lang w:val="en-US" w:eastAsia="zh-CN"/>
        </w:rPr>
        <w:t xml:space="preserve"> </w:t>
      </w:r>
      <w:r w:rsidR="00A15D23">
        <w:rPr>
          <w:b/>
          <w:bCs/>
          <w:highlight w:val="yellow"/>
          <w:lang w:val="en-US" w:eastAsia="zh-CN"/>
        </w:rPr>
        <w:t>3.6-</w:t>
      </w:r>
      <w:r w:rsidR="00A15D23">
        <w:rPr>
          <w:b/>
          <w:bCs/>
          <w:highlight w:val="yellow"/>
          <w:lang w:val="en-US" w:eastAsia="zh-CN"/>
        </w:rPr>
        <w:t>5</w:t>
      </w:r>
      <w:r w:rsidR="00A15D23">
        <w:rPr>
          <w:rFonts w:hint="eastAsia"/>
          <w:b/>
          <w:bCs/>
          <w:highlight w:val="yellow"/>
          <w:lang w:val="en-US" w:eastAsia="zh-CN"/>
        </w:rPr>
        <w:t>:</w:t>
      </w:r>
      <w:r w:rsidR="00A15D23">
        <w:rPr>
          <w:rFonts w:hint="eastAsia"/>
          <w:b/>
          <w:bCs/>
          <w:lang w:val="en-US" w:eastAsia="zh-CN"/>
        </w:rPr>
        <w:t xml:space="preserve"> </w:t>
      </w:r>
    </w:p>
    <w:p w14:paraId="356E9FE3" w14:textId="04F9B84F"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w:t>
      </w:r>
      <w:r>
        <w:rPr>
          <w:rFonts w:ascii="Times" w:hAnsi="Times"/>
          <w:szCs w:val="24"/>
          <w:lang w:val="en-US"/>
        </w:rPr>
        <w:t>ping</w:t>
      </w:r>
      <w:r>
        <w:rPr>
          <w:rFonts w:ascii="Times" w:hAnsi="Times"/>
          <w:szCs w:val="24"/>
          <w:lang w:val="en-US"/>
        </w:rPr>
        <w:t xml:space="preserve"> with </w:t>
      </w:r>
      <w:r>
        <w:rPr>
          <w:rFonts w:ascii="Times" w:hAnsi="Times"/>
          <w:szCs w:val="24"/>
          <w:lang w:val="en-US"/>
        </w:rPr>
        <w:t>UE-dedicated</w:t>
      </w:r>
      <w:r>
        <w:rPr>
          <w:rFonts w:ascii="Times" w:hAnsi="Times"/>
          <w:szCs w:val="24"/>
          <w:lang w:val="en-US"/>
        </w:rPr>
        <w:t xml:space="preserve"> configured DL reception</w:t>
      </w:r>
      <w:r>
        <w:rPr>
          <w:rFonts w:ascii="Times" w:hAnsi="Times"/>
          <w:szCs w:val="24"/>
          <w:lang w:val="en-US"/>
        </w:rPr>
        <w:t xml:space="preserve">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074676C4" w14:textId="0BFDEAC4"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35470104" w14:textId="5E5CB870"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w:t>
      </w:r>
      <w:proofErr w:type="gramStart"/>
      <w:r w:rsidRPr="00553295">
        <w:rPr>
          <w:rFonts w:eastAsia="Times New Roman"/>
        </w:rPr>
        <w:t>to</w:t>
      </w:r>
      <w:proofErr w:type="gramEnd"/>
      <w:r w:rsidRPr="00553295">
        <w:rPr>
          <w:rFonts w:eastAsia="Times New Roman"/>
        </w:rPr>
        <w:t xml:space="preserve"> UE implementation whether to receive the configured </w:t>
      </w:r>
      <w:r>
        <w:rPr>
          <w:rFonts w:eastAsia="Times New Roman"/>
        </w:rPr>
        <w:t>DL</w:t>
      </w:r>
      <w:r w:rsidRPr="00553295">
        <w:rPr>
          <w:rFonts w:eastAsia="Times New Roman"/>
        </w:rPr>
        <w:t xml:space="preserve"> or transmit the PRACH on the valid RO</w:t>
      </w:r>
    </w:p>
    <w:p w14:paraId="22FE2B47"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10BAE4B1" w14:textId="75C7C664"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t>
      </w:r>
      <w:proofErr w:type="gramStart"/>
      <w:r w:rsidRPr="00553295">
        <w:rPr>
          <w:rFonts w:eastAsia="Times New Roman"/>
        </w:rPr>
        <w:t>whether or not</w:t>
      </w:r>
      <w:proofErr w:type="gramEnd"/>
      <w:r w:rsidRPr="00553295">
        <w:rPr>
          <w:rFonts w:eastAsia="Times New Roman"/>
        </w:rPr>
        <w:t xml:space="preserve"> the set of symbols overlapping with </w:t>
      </w:r>
      <w:r w:rsidR="00F71ABC">
        <w:rPr>
          <w:rFonts w:eastAsia="Times New Roman"/>
        </w:rPr>
        <w:t>configured DL</w:t>
      </w:r>
      <w:r w:rsidRPr="00553295">
        <w:rPr>
          <w:rFonts w:eastAsia="Times New Roman"/>
        </w:rPr>
        <w:t xml:space="preserve"> includes also N</w:t>
      </w:r>
      <w:r w:rsidRPr="00553295">
        <w:rPr>
          <w:rFonts w:eastAsia="Times New Roman"/>
          <w:vertAlign w:val="subscript"/>
        </w:rPr>
        <w:t>gap</w:t>
      </w:r>
      <w:r w:rsidRPr="00553295">
        <w:rPr>
          <w:rFonts w:eastAsia="Times New Roman"/>
        </w:rPr>
        <w:t xml:space="preserve"> symbols before the valid RO and whether the same value for N</w:t>
      </w:r>
      <w:r w:rsidRPr="00553295">
        <w:rPr>
          <w:rFonts w:eastAsia="Times New Roman"/>
          <w:vertAlign w:val="subscript"/>
        </w:rPr>
        <w:t>gap</w:t>
      </w:r>
      <w:r w:rsidRPr="00553295">
        <w:rPr>
          <w:rFonts w:eastAsia="Times New Roman"/>
        </w:rPr>
        <w:t xml:space="preserve"> in current spec is reused for HD-FDD</w:t>
      </w:r>
    </w:p>
    <w:p w14:paraId="6CE4096E"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034AA478"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 xml:space="preserve">FFS: </w:t>
      </w:r>
      <w:proofErr w:type="gramStart"/>
      <w:r w:rsidRPr="00553295">
        <w:rPr>
          <w:rFonts w:eastAsia="Times New Roman"/>
        </w:rPr>
        <w:t>whether or not</w:t>
      </w:r>
      <w:proofErr w:type="gramEnd"/>
      <w:r w:rsidRPr="00553295">
        <w:rPr>
          <w:rFonts w:eastAsia="Times New Roman"/>
        </w:rPr>
        <w:t xml:space="preserve"> the same principle is applied to PUSCH occasion of MSGA in 2-step RACH, if supported</w:t>
      </w:r>
    </w:p>
    <w:p w14:paraId="76F99211" w14:textId="282A90AA" w:rsidR="00A15D23" w:rsidRDefault="00A15D23"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B12CC2" w14:paraId="0F92C5DD" w14:textId="77777777" w:rsidTr="006434E7">
        <w:tc>
          <w:tcPr>
            <w:tcW w:w="1479" w:type="dxa"/>
            <w:shd w:val="clear" w:color="auto" w:fill="D9D9D9" w:themeFill="background1" w:themeFillShade="D9"/>
          </w:tcPr>
          <w:p w14:paraId="0AD59C05" w14:textId="77777777" w:rsidR="00B12CC2" w:rsidRDefault="00B12CC2" w:rsidP="006434E7">
            <w:pPr>
              <w:rPr>
                <w:b/>
                <w:bCs/>
              </w:rPr>
            </w:pPr>
            <w:r>
              <w:rPr>
                <w:b/>
                <w:bCs/>
              </w:rPr>
              <w:t>Company</w:t>
            </w:r>
          </w:p>
        </w:tc>
        <w:tc>
          <w:tcPr>
            <w:tcW w:w="1372" w:type="dxa"/>
            <w:shd w:val="clear" w:color="auto" w:fill="D9D9D9" w:themeFill="background1" w:themeFillShade="D9"/>
          </w:tcPr>
          <w:p w14:paraId="3FCF2CEE" w14:textId="77777777" w:rsidR="00B12CC2" w:rsidRDefault="00B12CC2" w:rsidP="006434E7">
            <w:pPr>
              <w:rPr>
                <w:b/>
                <w:bCs/>
              </w:rPr>
            </w:pPr>
            <w:r>
              <w:rPr>
                <w:b/>
                <w:bCs/>
              </w:rPr>
              <w:t>Y/N</w:t>
            </w:r>
          </w:p>
        </w:tc>
        <w:tc>
          <w:tcPr>
            <w:tcW w:w="6780" w:type="dxa"/>
            <w:shd w:val="clear" w:color="auto" w:fill="D9D9D9" w:themeFill="background1" w:themeFillShade="D9"/>
          </w:tcPr>
          <w:p w14:paraId="09FB7A62" w14:textId="77777777" w:rsidR="00B12CC2" w:rsidRDefault="00B12CC2" w:rsidP="006434E7">
            <w:pPr>
              <w:rPr>
                <w:b/>
                <w:bCs/>
              </w:rPr>
            </w:pPr>
            <w:r>
              <w:rPr>
                <w:b/>
                <w:bCs/>
              </w:rPr>
              <w:t>Comments</w:t>
            </w:r>
          </w:p>
        </w:tc>
      </w:tr>
      <w:tr w:rsidR="00B12CC2" w14:paraId="3731A2AF" w14:textId="77777777" w:rsidTr="006434E7">
        <w:tc>
          <w:tcPr>
            <w:tcW w:w="1479" w:type="dxa"/>
          </w:tcPr>
          <w:p w14:paraId="0CBD74F9" w14:textId="529182D2" w:rsidR="00B12CC2" w:rsidRPr="00CE41A4" w:rsidRDefault="00B12CC2" w:rsidP="006434E7">
            <w:pPr>
              <w:rPr>
                <w:rFonts w:eastAsia="DengXian"/>
                <w:lang w:val="en-US" w:eastAsia="zh-CN"/>
              </w:rPr>
            </w:pPr>
          </w:p>
        </w:tc>
        <w:tc>
          <w:tcPr>
            <w:tcW w:w="1372" w:type="dxa"/>
          </w:tcPr>
          <w:p w14:paraId="5B3D2516" w14:textId="19D319CD" w:rsidR="00B12CC2" w:rsidRPr="00184B3B" w:rsidRDefault="00B12CC2" w:rsidP="006434E7">
            <w:pPr>
              <w:tabs>
                <w:tab w:val="left" w:pos="551"/>
              </w:tabs>
              <w:rPr>
                <w:rFonts w:eastAsia="DengXian"/>
                <w:lang w:val="en-US" w:eastAsia="zh-CN"/>
              </w:rPr>
            </w:pPr>
          </w:p>
        </w:tc>
        <w:tc>
          <w:tcPr>
            <w:tcW w:w="6780" w:type="dxa"/>
          </w:tcPr>
          <w:p w14:paraId="53C49269" w14:textId="063AD391" w:rsidR="00B12CC2" w:rsidRPr="007352F2" w:rsidRDefault="00B12CC2" w:rsidP="006434E7">
            <w:pPr>
              <w:rPr>
                <w:rFonts w:eastAsiaTheme="minorEastAsia"/>
                <w:lang w:val="en-US" w:eastAsia="zh-CN"/>
              </w:rPr>
            </w:pPr>
          </w:p>
        </w:tc>
      </w:tr>
      <w:tr w:rsidR="00B12CC2" w14:paraId="42E75632" w14:textId="77777777" w:rsidTr="00B12CC2">
        <w:tc>
          <w:tcPr>
            <w:tcW w:w="1479" w:type="dxa"/>
          </w:tcPr>
          <w:p w14:paraId="12E952A2" w14:textId="77777777" w:rsidR="00B12CC2" w:rsidRPr="00CE41A4" w:rsidRDefault="00B12CC2" w:rsidP="006434E7">
            <w:pPr>
              <w:rPr>
                <w:rFonts w:eastAsia="DengXian"/>
                <w:lang w:val="en-US" w:eastAsia="zh-CN"/>
              </w:rPr>
            </w:pPr>
          </w:p>
        </w:tc>
        <w:tc>
          <w:tcPr>
            <w:tcW w:w="1372" w:type="dxa"/>
          </w:tcPr>
          <w:p w14:paraId="1C13D3D7" w14:textId="77777777" w:rsidR="00B12CC2" w:rsidRPr="00184B3B" w:rsidRDefault="00B12CC2" w:rsidP="006434E7">
            <w:pPr>
              <w:tabs>
                <w:tab w:val="left" w:pos="551"/>
              </w:tabs>
              <w:rPr>
                <w:rFonts w:eastAsia="DengXian"/>
                <w:lang w:val="en-US" w:eastAsia="zh-CN"/>
              </w:rPr>
            </w:pPr>
          </w:p>
        </w:tc>
        <w:tc>
          <w:tcPr>
            <w:tcW w:w="6780" w:type="dxa"/>
          </w:tcPr>
          <w:p w14:paraId="3FB2A16B" w14:textId="77777777" w:rsidR="00B12CC2" w:rsidRPr="007352F2" w:rsidRDefault="00B12CC2" w:rsidP="006434E7">
            <w:pPr>
              <w:rPr>
                <w:rFonts w:eastAsiaTheme="minorEastAsia"/>
                <w:lang w:val="en-US" w:eastAsia="zh-CN"/>
              </w:rPr>
            </w:pPr>
          </w:p>
        </w:tc>
      </w:tr>
      <w:tr w:rsidR="00B12CC2" w14:paraId="6EB0D47E" w14:textId="77777777" w:rsidTr="00B12CC2">
        <w:tc>
          <w:tcPr>
            <w:tcW w:w="1479" w:type="dxa"/>
          </w:tcPr>
          <w:p w14:paraId="3FE28B37" w14:textId="77777777" w:rsidR="00B12CC2" w:rsidRPr="00CE41A4" w:rsidRDefault="00B12CC2" w:rsidP="006434E7">
            <w:pPr>
              <w:rPr>
                <w:rFonts w:eastAsia="DengXian"/>
                <w:lang w:val="en-US" w:eastAsia="zh-CN"/>
              </w:rPr>
            </w:pPr>
          </w:p>
        </w:tc>
        <w:tc>
          <w:tcPr>
            <w:tcW w:w="1372" w:type="dxa"/>
          </w:tcPr>
          <w:p w14:paraId="710388A8" w14:textId="77777777" w:rsidR="00B12CC2" w:rsidRPr="00184B3B" w:rsidRDefault="00B12CC2" w:rsidP="006434E7">
            <w:pPr>
              <w:tabs>
                <w:tab w:val="left" w:pos="551"/>
              </w:tabs>
              <w:rPr>
                <w:rFonts w:eastAsia="DengXian"/>
                <w:lang w:val="en-US" w:eastAsia="zh-CN"/>
              </w:rPr>
            </w:pPr>
          </w:p>
        </w:tc>
        <w:tc>
          <w:tcPr>
            <w:tcW w:w="6780" w:type="dxa"/>
          </w:tcPr>
          <w:p w14:paraId="2F9E8068" w14:textId="77777777" w:rsidR="00B12CC2" w:rsidRPr="007352F2" w:rsidRDefault="00B12CC2" w:rsidP="006434E7">
            <w:pPr>
              <w:rPr>
                <w:rFonts w:eastAsiaTheme="minorEastAsia"/>
                <w:lang w:val="en-US" w:eastAsia="zh-CN"/>
              </w:rPr>
            </w:pPr>
          </w:p>
        </w:tc>
      </w:tr>
    </w:tbl>
    <w:p w14:paraId="03FC8DB9" w14:textId="77777777" w:rsidR="00B12CC2" w:rsidRPr="00D0190C" w:rsidRDefault="00B12CC2" w:rsidP="00C238CA">
      <w:pPr>
        <w:spacing w:after="100" w:afterAutospacing="1"/>
        <w:jc w:val="both"/>
      </w:pPr>
    </w:p>
    <w:p w14:paraId="76963DD9" w14:textId="77777777" w:rsidR="00D22B76" w:rsidRDefault="00D22B76" w:rsidP="00D22B76">
      <w:pPr>
        <w:pStyle w:val="Heading3"/>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lastRenderedPageBreak/>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宋体"/>
                <w:color w:val="000000" w:themeColor="text1"/>
                <w:lang w:val="en-US" w:eastAsia="zh-CN"/>
              </w:rPr>
              <w:t>ZTE, Sanechips</w:t>
            </w:r>
          </w:p>
        </w:tc>
        <w:tc>
          <w:tcPr>
            <w:tcW w:w="1372" w:type="dxa"/>
          </w:tcPr>
          <w:p w14:paraId="0CC2EAAD"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宋体"/>
                <w:color w:val="000000" w:themeColor="text1"/>
                <w:lang w:val="en-US" w:eastAsia="zh-CN"/>
              </w:rPr>
            </w:pPr>
            <w:r>
              <w:rPr>
                <w:lang w:val="en-US" w:eastAsia="ko-KR"/>
              </w:rPr>
              <w:t>NordicSemi</w:t>
            </w:r>
          </w:p>
        </w:tc>
        <w:tc>
          <w:tcPr>
            <w:tcW w:w="1372" w:type="dxa"/>
          </w:tcPr>
          <w:p w14:paraId="157E7CDD" w14:textId="77777777" w:rsidR="00110749" w:rsidRDefault="00110749" w:rsidP="00110749">
            <w:pPr>
              <w:tabs>
                <w:tab w:val="left" w:pos="551"/>
              </w:tabs>
              <w:rPr>
                <w:rFonts w:eastAsia="宋体"/>
                <w:color w:val="000000" w:themeColor="text1"/>
                <w:lang w:val="en-US" w:eastAsia="zh-CN"/>
              </w:rPr>
            </w:pPr>
          </w:p>
        </w:tc>
        <w:tc>
          <w:tcPr>
            <w:tcW w:w="6780" w:type="dxa"/>
          </w:tcPr>
          <w:p w14:paraId="3088F9A3"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宋体"/>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t>
            </w:r>
            <w:proofErr w:type="gramStart"/>
            <w:r>
              <w:rPr>
                <w:szCs w:val="24"/>
                <w:lang w:val="en-US"/>
              </w:rPr>
              <w:t>whether or not</w:t>
            </w:r>
            <w:proofErr w:type="gramEnd"/>
            <w:r>
              <w:rPr>
                <w:szCs w:val="24"/>
                <w:lang w:val="en-US"/>
              </w:rPr>
              <w:t xml:space="preserve">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Heading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lastRenderedPageBreak/>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宋体"/>
                <w:color w:val="000000" w:themeColor="text1"/>
                <w:lang w:val="en-US" w:eastAsia="zh-CN"/>
              </w:rPr>
              <w:t>ZTE, Sanechips</w:t>
            </w:r>
          </w:p>
        </w:tc>
        <w:tc>
          <w:tcPr>
            <w:tcW w:w="1372" w:type="dxa"/>
          </w:tcPr>
          <w:p w14:paraId="18A0F222"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宋体"/>
                <w:color w:val="000000" w:themeColor="text1"/>
                <w:lang w:val="en-US" w:eastAsia="zh-CN"/>
              </w:rPr>
            </w:pPr>
            <w:r>
              <w:rPr>
                <w:rFonts w:eastAsia="DengXian"/>
                <w:lang w:val="en-US" w:eastAsia="zh-CN"/>
              </w:rPr>
              <w:t>NordicSemi</w:t>
            </w:r>
          </w:p>
        </w:tc>
        <w:tc>
          <w:tcPr>
            <w:tcW w:w="1372" w:type="dxa"/>
          </w:tcPr>
          <w:p w14:paraId="51E68085" w14:textId="77777777" w:rsidR="00F16A71" w:rsidRDefault="00F16A71" w:rsidP="00F16A71">
            <w:pPr>
              <w:tabs>
                <w:tab w:val="left" w:pos="551"/>
              </w:tabs>
              <w:rPr>
                <w:rFonts w:eastAsia="宋体"/>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lastRenderedPageBreak/>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 xml:space="preserve">We think Rel-15/16 </w:t>
            </w:r>
            <w:proofErr w:type="gramStart"/>
            <w:r>
              <w:rPr>
                <w:rFonts w:eastAsia="DengXian"/>
                <w:lang w:val="en-US" w:eastAsia="zh-CN"/>
              </w:rPr>
              <w:t>actually not</w:t>
            </w:r>
            <w:proofErr w:type="gramEnd"/>
            <w:r>
              <w:rPr>
                <w:rFonts w:eastAsia="DengXian"/>
                <w:lang w:val="en-US" w:eastAsia="zh-CN"/>
              </w:rPr>
              <w:t xml:space="preserve"> use the time gap for error cases. If that gap can not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lastRenderedPageBreak/>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w:t>
            </w:r>
            <w:proofErr w:type="gramStart"/>
            <w:r>
              <w:rPr>
                <w:rFonts w:eastAsia="DengXian"/>
                <w:lang w:val="en-US" w:eastAsia="zh-CN"/>
              </w:rPr>
              <w:t>As a consequence</w:t>
            </w:r>
            <w:proofErr w:type="gramEnd"/>
            <w:r>
              <w:rPr>
                <w:rFonts w:eastAsia="DengXian"/>
                <w:lang w:val="en-US" w:eastAsia="zh-CN"/>
              </w:rPr>
              <w:t xml:space="preserv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lastRenderedPageBreak/>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proofErr w:type="gramStart"/>
            <w:r>
              <w:rPr>
                <w:lang w:val="en-US"/>
              </w:rPr>
              <w:t>Actually, i</w:t>
            </w:r>
            <w:r w:rsidRPr="000378ED">
              <w:rPr>
                <w:lang w:val="en-US"/>
              </w:rPr>
              <w:t>f</w:t>
            </w:r>
            <w:proofErr w:type="gramEnd"/>
            <w:r w:rsidRPr="000378ED">
              <w:rPr>
                <w:lang w:val="en-US"/>
              </w:rPr>
              <w:t xml:space="preserve">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r>
              <w:rPr>
                <w:rFonts w:eastAsia="DengXian"/>
                <w:lang w:val="en-US" w:eastAsia="zh-CN"/>
              </w:rPr>
              <w:t>NordicSemi</w:t>
            </w:r>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lastRenderedPageBreak/>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宋体"/>
                <w:color w:val="000000" w:themeColor="text1"/>
                <w:lang w:val="en-US" w:eastAsia="zh-CN"/>
              </w:rPr>
            </w:pPr>
            <w:r>
              <w:rPr>
                <w:rFonts w:eastAsia="DengXian"/>
                <w:color w:val="000000" w:themeColor="text1"/>
                <w:lang w:val="en-US" w:eastAsia="zh-CN"/>
              </w:rPr>
              <w:t>ZTE, Sanechips</w:t>
            </w:r>
          </w:p>
        </w:tc>
        <w:tc>
          <w:tcPr>
            <w:tcW w:w="1372" w:type="dxa"/>
          </w:tcPr>
          <w:p w14:paraId="73C99420"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w:t>
            </w:r>
            <w:proofErr w:type="gramStart"/>
            <w:r>
              <w:rPr>
                <w:rFonts w:eastAsiaTheme="minorEastAsia"/>
                <w:lang w:val="en-US" w:eastAsia="zh-CN"/>
              </w:rPr>
              <w:t>no</w:t>
            </w:r>
            <w:proofErr w:type="gramEnd"/>
            <w:r>
              <w:rPr>
                <w:rFonts w:eastAsiaTheme="minorEastAsia"/>
                <w:lang w:val="en-US" w:eastAsia="zh-CN"/>
              </w:rPr>
              <w:t xml:space="preserve">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 xml:space="preserve">Or if determined to leave </w:t>
            </w:r>
            <w:proofErr w:type="gramStart"/>
            <w:r>
              <w:rPr>
                <w:rFonts w:eastAsiaTheme="minorEastAsia" w:hint="eastAsia"/>
                <w:lang w:val="en-US" w:eastAsia="zh-CN"/>
              </w:rPr>
              <w:t>to</w:t>
            </w:r>
            <w:proofErr w:type="gramEnd"/>
            <w:r>
              <w:rPr>
                <w:rFonts w:eastAsiaTheme="minorEastAsia" w:hint="eastAsia"/>
                <w:lang w:val="en-US" w:eastAsia="zh-CN"/>
              </w:rPr>
              <w:t xml:space="preserve">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Heading1"/>
      </w:pPr>
      <w:r>
        <w:t>Semi-static UL/DL configuration and dynamic SFI</w:t>
      </w:r>
    </w:p>
    <w:p w14:paraId="0E8E93E1"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t>
      </w:r>
      <w:proofErr w:type="gramStart"/>
      <w:r>
        <w:t>whether or not</w:t>
      </w:r>
      <w:proofErr w:type="gramEnd"/>
      <w:r>
        <w:t xml:space="preserve"> to support semi-static UL/DL pattern for HD</w:t>
      </w:r>
      <w:r w:rsidRPr="0049258A">
        <w:t>-FDD</w:t>
      </w:r>
    </w:p>
    <w:p w14:paraId="3697C0EE"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宋体"/>
                <w:color w:val="000000" w:themeColor="text1"/>
                <w:lang w:val="en-US" w:eastAsia="zh-CN"/>
              </w:rPr>
              <w:t xml:space="preserve">ZTE, Sanechips </w:t>
            </w:r>
          </w:p>
        </w:tc>
        <w:tc>
          <w:tcPr>
            <w:tcW w:w="1372" w:type="dxa"/>
          </w:tcPr>
          <w:p w14:paraId="65396938"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RedCap UEs. </w:t>
            </w:r>
          </w:p>
        </w:tc>
      </w:tr>
      <w:tr w:rsidR="00D934BB" w14:paraId="6AF2A796" w14:textId="77777777" w:rsidTr="009E3BAE">
        <w:tc>
          <w:tcPr>
            <w:tcW w:w="1479" w:type="dxa"/>
          </w:tcPr>
          <w:p w14:paraId="6141F5CA" w14:textId="77777777"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3A7F3162"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signaling overhead of slot format configuration, NW can broadcast one or two cell-specific D/U/S patterns </w:t>
            </w:r>
            <w:proofErr w:type="gramStart"/>
            <w:r>
              <w:rPr>
                <w:lang w:eastAsia="ko-KR"/>
              </w:rPr>
              <w:t>similar to</w:t>
            </w:r>
            <w:proofErr w:type="gramEnd"/>
            <w:r>
              <w:rPr>
                <w:lang w:eastAsia="ko-KR"/>
              </w:rPr>
              <w:t xml:space="preserve">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lastRenderedPageBreak/>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宋体"/>
                <w:szCs w:val="21"/>
              </w:rPr>
            </w:pPr>
            <w:r>
              <w:rPr>
                <w:rFonts w:eastAsia="宋体"/>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宋体"/>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宋体"/>
                <w:szCs w:val="21"/>
              </w:rPr>
            </w:pPr>
            <w:r>
              <w:rPr>
                <w:rFonts w:eastAsia="宋体"/>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宋体"/>
                <w:szCs w:val="21"/>
              </w:rPr>
            </w:pPr>
            <w:r>
              <w:rPr>
                <w:rFonts w:eastAsia="宋体"/>
                <w:szCs w:val="21"/>
              </w:rPr>
              <w:t xml:space="preserve">The configuration of semi-static slot format is up to NW. The benefits include power saving and complexity reduction (in handling direction collisions, RO validation, PUSCH occasion validation, </w:t>
            </w:r>
            <w:proofErr w:type="gramStart"/>
            <w:r>
              <w:rPr>
                <w:rFonts w:eastAsia="宋体"/>
                <w:szCs w:val="21"/>
              </w:rPr>
              <w:t>and etc.</w:t>
            </w:r>
            <w:proofErr w:type="gramEnd"/>
            <w:r>
              <w:rPr>
                <w:rFonts w:eastAsia="宋体"/>
                <w:szCs w:val="21"/>
              </w:rPr>
              <w:t>)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宋体"/>
                <w:szCs w:val="21"/>
              </w:rPr>
            </w:pPr>
            <w:r>
              <w:rPr>
                <w:rFonts w:eastAsia="宋体"/>
                <w:szCs w:val="21"/>
                <w:lang w:eastAsia="zh-CN"/>
              </w:rPr>
              <w:lastRenderedPageBreak/>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宋体"/>
                <w:color w:val="000000" w:themeColor="text1"/>
                <w:lang w:val="en-US" w:eastAsia="zh-CN"/>
              </w:rPr>
              <w:t xml:space="preserve">ZTE, Sanechips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宋体"/>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r>
              <w:rPr>
                <w:color w:val="000000" w:themeColor="text1"/>
              </w:rPr>
              <w:t xml:space="preserve">emi-static TDD-like slot </w:t>
            </w:r>
            <w:proofErr w:type="gramStart"/>
            <w:r>
              <w:rPr>
                <w:color w:val="000000" w:themeColor="text1"/>
              </w:rPr>
              <w:t>format based</w:t>
            </w:r>
            <w:proofErr w:type="gramEnd"/>
            <w:r>
              <w:rPr>
                <w:color w:val="000000" w:themeColor="text1"/>
              </w:rPr>
              <w:t xml:space="preserve">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RedCap UEs. </w:t>
            </w:r>
          </w:p>
        </w:tc>
      </w:tr>
      <w:tr w:rsidR="00DC443A" w14:paraId="2A5A8234" w14:textId="77777777" w:rsidTr="00781680">
        <w:tc>
          <w:tcPr>
            <w:tcW w:w="1479" w:type="dxa"/>
          </w:tcPr>
          <w:p w14:paraId="01EA4899" w14:textId="2694E4D1"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w:t>
            </w:r>
            <w:proofErr w:type="gramStart"/>
            <w:r>
              <w:rPr>
                <w:rFonts w:eastAsia="Malgun Gothic"/>
                <w:szCs w:val="21"/>
                <w:lang w:eastAsia="ko-KR"/>
              </w:rPr>
              <w:t>But,</w:t>
            </w:r>
            <w:proofErr w:type="gramEnd"/>
            <w:r>
              <w:rPr>
                <w:rFonts w:eastAsia="Malgun Gothic"/>
                <w:szCs w:val="21"/>
                <w:lang w:eastAsia="ko-KR"/>
              </w:rPr>
              <w:t xml:space="preserve"> it seems all companies including us are already aware of pros. and cons. from the new scheme, very well. In this sense, we’d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Malgun Gothic"/>
                <w:lang w:val="en-US" w:eastAsia="ko-KR"/>
              </w:rPr>
            </w:pPr>
            <w:r>
              <w:rPr>
                <w:rFonts w:eastAsia="Malgun Gothic"/>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DengXian"/>
                <w:lang w:eastAsia="zh-CN"/>
              </w:rPr>
            </w:pPr>
          </w:p>
        </w:tc>
        <w:tc>
          <w:tcPr>
            <w:tcW w:w="8152" w:type="dxa"/>
            <w:gridSpan w:val="2"/>
          </w:tcPr>
          <w:p w14:paraId="54432B78" w14:textId="77777777" w:rsidR="00036123" w:rsidRDefault="00036123" w:rsidP="00036123">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0B25C1D2" w14:textId="7C267565" w:rsidR="00D0190C" w:rsidRPr="004B266F" w:rsidRDefault="00D0190C" w:rsidP="00D0190C">
      <w:pPr>
        <w:jc w:val="both"/>
        <w:rPr>
          <w:color w:val="0563C1" w:themeColor="hyperlink"/>
          <w:szCs w:val="22"/>
          <w:u w:val="single"/>
          <w:lang w:val="en-US"/>
        </w:rPr>
      </w:pPr>
      <w:r>
        <w:rPr>
          <w:rFonts w:cs="Arial"/>
        </w:rPr>
        <w:t xml:space="preserve">The following RAN1 </w:t>
      </w:r>
      <w:r>
        <w:rPr>
          <w:rFonts w:cs="Arial"/>
        </w:rPr>
        <w:t>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2179CAF5" w14:textId="77777777" w:rsidTr="006434E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986E5F" w14:textId="77777777" w:rsidR="00B12CC2" w:rsidRPr="00553295" w:rsidRDefault="00B12CC2" w:rsidP="00B12CC2">
            <w:pPr>
              <w:rPr>
                <w:rFonts w:ascii="Calibri" w:hAnsi="Calibri"/>
                <w:u w:val="single"/>
                <w:lang w:val="en-US"/>
              </w:rPr>
            </w:pPr>
            <w:r w:rsidRPr="00553295">
              <w:rPr>
                <w:b/>
                <w:bCs/>
                <w:u w:val="single"/>
              </w:rPr>
              <w:t>Conclusion:</w:t>
            </w:r>
          </w:p>
          <w:p w14:paraId="18CF0DA1" w14:textId="77777777" w:rsidR="00B12CC2" w:rsidRPr="00553295" w:rsidRDefault="00B12CC2" w:rsidP="00B12CC2">
            <w:pPr>
              <w:numPr>
                <w:ilvl w:val="0"/>
                <w:numId w:val="29"/>
              </w:numPr>
              <w:spacing w:after="0"/>
              <w:rPr>
                <w:rFonts w:eastAsia="Times New Roman"/>
              </w:rPr>
            </w:pPr>
            <w:r w:rsidRPr="00553295">
              <w:rPr>
                <w:rFonts w:eastAsia="Times New Roman"/>
              </w:rPr>
              <w:t>No consensus of specification support of semi-static UL/DL pattern to HD-FDD RedCap UEs in Rel-17.</w:t>
            </w:r>
          </w:p>
          <w:p w14:paraId="5DBFC873" w14:textId="77777777" w:rsidR="00B12CC2" w:rsidRPr="0049258A" w:rsidRDefault="00B12CC2" w:rsidP="006434E7">
            <w:pPr>
              <w:spacing w:after="0"/>
            </w:pPr>
          </w:p>
        </w:tc>
      </w:tr>
    </w:tbl>
    <w:p w14:paraId="3116459C" w14:textId="77777777" w:rsidR="00B12CC2" w:rsidRPr="002E74CD" w:rsidRDefault="00B12CC2" w:rsidP="001330AA">
      <w:pPr>
        <w:spacing w:after="100" w:afterAutospacing="1"/>
        <w:jc w:val="both"/>
        <w:rPr>
          <w:rFonts w:ascii="Times" w:hAnsi="Times"/>
          <w:szCs w:val="24"/>
        </w:rPr>
      </w:pPr>
    </w:p>
    <w:p w14:paraId="211F375B" w14:textId="77777777" w:rsidR="006A42DC" w:rsidRDefault="00C238CA" w:rsidP="006A42DC">
      <w:pPr>
        <w:pStyle w:val="Heading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lastRenderedPageBreak/>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r>
              <w:rPr>
                <w:rFonts w:eastAsia="DengXian"/>
                <w:lang w:val="en-US" w:eastAsia="zh-CN"/>
              </w:rPr>
              <w:t>NordicSemi</w:t>
            </w:r>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w:t>
            </w:r>
            <w:proofErr w:type="gramStart"/>
            <w:r>
              <w:rPr>
                <w:lang w:val="en-US"/>
              </w:rPr>
              <w:t>has to</w:t>
            </w:r>
            <w:proofErr w:type="gramEnd"/>
            <w:r>
              <w:rPr>
                <w:lang w:val="en-US"/>
              </w:rPr>
              <w:t xml:space="preserve">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1A102C9D" w14:textId="77777777" w:rsidTr="009F334B">
        <w:tc>
          <w:tcPr>
            <w:tcW w:w="1479" w:type="dxa"/>
          </w:tcPr>
          <w:p w14:paraId="286D087B" w14:textId="2DF83541" w:rsidR="00F71ABC" w:rsidRDefault="00F71ABC" w:rsidP="00F5094E">
            <w:pPr>
              <w:rPr>
                <w:rFonts w:eastAsia="Malgun Gothic" w:hint="eastAsia"/>
                <w:lang w:val="en-US" w:eastAsia="ko-KR"/>
              </w:rPr>
            </w:pPr>
            <w:r>
              <w:rPr>
                <w:rFonts w:eastAsia="Malgun Gothic"/>
                <w:lang w:val="en-US" w:eastAsia="ko-KR"/>
              </w:rPr>
              <w:t>FL5</w:t>
            </w:r>
          </w:p>
        </w:tc>
        <w:tc>
          <w:tcPr>
            <w:tcW w:w="8152" w:type="dxa"/>
            <w:gridSpan w:val="2"/>
          </w:tcPr>
          <w:p w14:paraId="3C23E2FD" w14:textId="59C96954" w:rsidR="00F71ABC" w:rsidRDefault="00F71ABC" w:rsidP="00F5094E">
            <w:r>
              <w:t>There are similar views as the semi-static TDD-like UL/DL configuration. Therefore, the following conclusion can be considered.</w:t>
            </w:r>
          </w:p>
          <w:p w14:paraId="6E8D492C" w14:textId="4D8F2367" w:rsidR="00F71ABC" w:rsidRPr="00F71ABC" w:rsidRDefault="00F71ABC" w:rsidP="00F71ABC">
            <w:pPr>
              <w:rPr>
                <w:b/>
                <w:bCs/>
                <w:highlight w:val="cyan"/>
              </w:rPr>
            </w:pPr>
            <w:r w:rsidRPr="00F71ABC">
              <w:rPr>
                <w:b/>
                <w:bCs/>
                <w:highlight w:val="cyan"/>
              </w:rPr>
              <w:t xml:space="preserve">Medium Priority Proposed </w:t>
            </w:r>
            <w:r w:rsidRPr="00F71ABC">
              <w:rPr>
                <w:b/>
                <w:bCs/>
                <w:highlight w:val="cyan"/>
              </w:rPr>
              <w:t>Conclusion</w:t>
            </w:r>
            <w:r w:rsidRPr="00F71ABC">
              <w:rPr>
                <w:b/>
                <w:bCs/>
                <w:highlight w:val="cyan"/>
              </w:rPr>
              <w:t xml:space="preserve"> 4-2</w:t>
            </w:r>
            <w:r w:rsidRPr="00F71ABC">
              <w:rPr>
                <w:b/>
                <w:bCs/>
                <w:highlight w:val="cyan"/>
              </w:rPr>
              <w:t>:</w:t>
            </w:r>
          </w:p>
          <w:p w14:paraId="3D3D194A" w14:textId="4FBD1918"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to HD-FDD RedCap UEs in Rel-17</w:t>
            </w:r>
          </w:p>
          <w:p w14:paraId="4E07BDFB" w14:textId="4859E7F1" w:rsidR="00F71ABC" w:rsidRDefault="00F71ABC" w:rsidP="00F5094E"/>
        </w:tc>
      </w:tr>
      <w:tr w:rsidR="00F71ABC" w14:paraId="390EFA59" w14:textId="77777777" w:rsidTr="00BB1C1A">
        <w:tc>
          <w:tcPr>
            <w:tcW w:w="1479" w:type="dxa"/>
          </w:tcPr>
          <w:p w14:paraId="51B11375" w14:textId="77777777" w:rsidR="00F71ABC" w:rsidRDefault="00F71ABC" w:rsidP="00F5094E">
            <w:pPr>
              <w:rPr>
                <w:rFonts w:eastAsia="Malgun Gothic" w:hint="eastAsia"/>
                <w:lang w:val="en-US" w:eastAsia="ko-KR"/>
              </w:rPr>
            </w:pPr>
          </w:p>
        </w:tc>
        <w:tc>
          <w:tcPr>
            <w:tcW w:w="1372" w:type="dxa"/>
          </w:tcPr>
          <w:p w14:paraId="114454BC" w14:textId="77777777" w:rsidR="00F71ABC" w:rsidRDefault="00F71ABC" w:rsidP="00F5094E">
            <w:pPr>
              <w:tabs>
                <w:tab w:val="left" w:pos="551"/>
              </w:tabs>
              <w:rPr>
                <w:rFonts w:eastAsia="Malgun Gothic" w:hint="eastAsia"/>
                <w:lang w:val="en-US" w:eastAsia="ko-KR"/>
              </w:rPr>
            </w:pPr>
          </w:p>
        </w:tc>
        <w:tc>
          <w:tcPr>
            <w:tcW w:w="6780" w:type="dxa"/>
          </w:tcPr>
          <w:p w14:paraId="057372FD" w14:textId="77777777" w:rsidR="00F71ABC" w:rsidRDefault="00F71ABC" w:rsidP="00F5094E"/>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Heading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4"/>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Heading1"/>
        <w:numPr>
          <w:ilvl w:val="0"/>
          <w:numId w:val="0"/>
        </w:numPr>
        <w:ind w:left="432" w:hanging="432"/>
      </w:pPr>
      <w:bookmarkStart w:id="15" w:name="_Toc42034927"/>
      <w:bookmarkStart w:id="16" w:name="_Toc42211937"/>
      <w:bookmarkStart w:id="17" w:name="_Hlk41391803"/>
      <w:r w:rsidRPr="00107018">
        <w:lastRenderedPageBreak/>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7"/>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AA2C4F"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AA2C4F"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AA2C4F" w:rsidP="00EB604E">
            <w:pPr>
              <w:rPr>
                <w:rStyle w:val="Hyperlink"/>
                <w:color w:val="0000FF"/>
              </w:rPr>
            </w:pPr>
            <w:hyperlink r:id="rId19" w:history="1">
              <w:r w:rsidR="00EB604E" w:rsidRPr="00EB604E">
                <w:rPr>
                  <w:rStyle w:val="Hyperlink"/>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AA2C4F" w:rsidP="00EB604E">
            <w:pPr>
              <w:rPr>
                <w:rStyle w:val="Hyperlink"/>
                <w:color w:val="0000FF"/>
              </w:rPr>
            </w:pPr>
            <w:hyperlink r:id="rId20" w:history="1">
              <w:r w:rsidR="00EB604E" w:rsidRPr="00EB604E">
                <w:rPr>
                  <w:rStyle w:val="Hyperlink"/>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AA2C4F" w:rsidP="00EB604E">
            <w:pPr>
              <w:rPr>
                <w:rStyle w:val="Hyperlink"/>
                <w:color w:val="0000FF"/>
              </w:rPr>
            </w:pPr>
            <w:hyperlink r:id="rId21" w:history="1">
              <w:r w:rsidR="00EB604E" w:rsidRPr="00EB604E">
                <w:rPr>
                  <w:rStyle w:val="Hyperlink"/>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AA2C4F" w:rsidP="00EB604E">
            <w:pPr>
              <w:rPr>
                <w:rStyle w:val="Hyperlink"/>
                <w:color w:val="0000FF"/>
              </w:rPr>
            </w:pPr>
            <w:hyperlink r:id="rId22" w:history="1">
              <w:r w:rsidR="00EB604E" w:rsidRPr="00EB604E">
                <w:rPr>
                  <w:rStyle w:val="Hyperlink"/>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AA2C4F" w:rsidP="00EB604E">
            <w:pPr>
              <w:rPr>
                <w:rStyle w:val="Hyperlink"/>
                <w:color w:val="0000FF"/>
              </w:rPr>
            </w:pPr>
            <w:hyperlink r:id="rId23" w:history="1">
              <w:r w:rsidR="00EB604E" w:rsidRPr="00EB604E">
                <w:rPr>
                  <w:rStyle w:val="Hyperlink"/>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AA2C4F" w:rsidP="00EB604E">
            <w:pPr>
              <w:rPr>
                <w:rStyle w:val="Hyperlink"/>
                <w:color w:val="0000FF"/>
              </w:rPr>
            </w:pPr>
            <w:hyperlink r:id="rId24" w:history="1">
              <w:r w:rsidR="00EB604E" w:rsidRPr="00EB604E">
                <w:rPr>
                  <w:rStyle w:val="Hyperlink"/>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AA2C4F" w:rsidP="00EB604E">
            <w:pPr>
              <w:rPr>
                <w:rStyle w:val="Hyperlink"/>
                <w:color w:val="0000FF"/>
              </w:rPr>
            </w:pPr>
            <w:hyperlink r:id="rId25" w:history="1">
              <w:r w:rsidR="00EB604E" w:rsidRPr="00EB604E">
                <w:rPr>
                  <w:rStyle w:val="Hyperlink"/>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AA2C4F" w:rsidP="00EB604E">
            <w:pPr>
              <w:rPr>
                <w:rStyle w:val="Hyperlink"/>
                <w:color w:val="0000FF"/>
              </w:rPr>
            </w:pPr>
            <w:hyperlink r:id="rId26" w:history="1">
              <w:r w:rsidR="00EB604E" w:rsidRPr="00EB604E">
                <w:rPr>
                  <w:rStyle w:val="Hyperlink"/>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AA2C4F" w:rsidP="00EB604E">
            <w:pPr>
              <w:rPr>
                <w:rStyle w:val="Hyperlink"/>
                <w:color w:val="0000FF"/>
              </w:rPr>
            </w:pPr>
            <w:hyperlink r:id="rId27" w:history="1">
              <w:r w:rsidR="00EB604E" w:rsidRPr="00EB604E">
                <w:rPr>
                  <w:rStyle w:val="Hyperlink"/>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ZTE, Sanechips</w:t>
            </w:r>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AA2C4F" w:rsidP="00EB604E">
            <w:pPr>
              <w:rPr>
                <w:rStyle w:val="Hyperlink"/>
                <w:color w:val="0000FF"/>
              </w:rPr>
            </w:pPr>
            <w:hyperlink r:id="rId28" w:history="1">
              <w:r w:rsidR="00EB604E" w:rsidRPr="00EB604E">
                <w:rPr>
                  <w:rStyle w:val="Hyperlink"/>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AA2C4F" w:rsidP="00EB604E">
            <w:pPr>
              <w:rPr>
                <w:rStyle w:val="Hyperlink"/>
                <w:color w:val="0000FF"/>
              </w:rPr>
            </w:pPr>
            <w:hyperlink r:id="rId29" w:history="1">
              <w:r w:rsidR="00EB604E" w:rsidRPr="00EB604E">
                <w:rPr>
                  <w:rStyle w:val="Hyperlink"/>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AA2C4F" w:rsidP="00EB604E">
            <w:pPr>
              <w:rPr>
                <w:rStyle w:val="Hyperlink"/>
                <w:color w:val="0000FF"/>
              </w:rPr>
            </w:pPr>
            <w:hyperlink r:id="rId30" w:history="1">
              <w:r w:rsidR="00EB604E" w:rsidRPr="00EB604E">
                <w:rPr>
                  <w:rStyle w:val="Hyperlink"/>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AA2C4F" w:rsidP="00EB604E">
            <w:pPr>
              <w:rPr>
                <w:rStyle w:val="Hyperlink"/>
                <w:color w:val="0000FF"/>
              </w:rPr>
            </w:pPr>
            <w:hyperlink r:id="rId31" w:history="1">
              <w:r w:rsidR="00EB604E" w:rsidRPr="00EB604E">
                <w:rPr>
                  <w:rStyle w:val="Hyperlink"/>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r w:rsidRPr="00917A43">
              <w:t>Potevio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AA2C4F" w:rsidP="00EB604E">
            <w:pPr>
              <w:rPr>
                <w:rStyle w:val="Hyperlink"/>
                <w:color w:val="0000FF"/>
              </w:rPr>
            </w:pPr>
            <w:hyperlink r:id="rId32" w:history="1">
              <w:r w:rsidR="00EB604E" w:rsidRPr="00EB604E">
                <w:rPr>
                  <w:rStyle w:val="Hyperlink"/>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AA2C4F" w:rsidP="00EB604E">
            <w:pPr>
              <w:rPr>
                <w:rStyle w:val="Hyperlink"/>
                <w:color w:val="0000FF"/>
              </w:rPr>
            </w:pPr>
            <w:hyperlink r:id="rId33" w:history="1">
              <w:r w:rsidR="00EB604E" w:rsidRPr="00EB604E">
                <w:rPr>
                  <w:rStyle w:val="Hyperlink"/>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AA2C4F" w:rsidP="00EB604E">
            <w:pPr>
              <w:rPr>
                <w:rStyle w:val="Hyperlink"/>
                <w:color w:val="0000FF"/>
              </w:rPr>
            </w:pPr>
            <w:hyperlink r:id="rId34" w:history="1">
              <w:r w:rsidR="00EB604E" w:rsidRPr="00EB604E">
                <w:rPr>
                  <w:rStyle w:val="Hyperlink"/>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AA2C4F" w:rsidP="00EB604E">
            <w:pPr>
              <w:rPr>
                <w:rStyle w:val="Hyperlink"/>
                <w:color w:val="0000FF"/>
              </w:rPr>
            </w:pPr>
            <w:hyperlink r:id="rId35" w:history="1">
              <w:r w:rsidR="00EB604E" w:rsidRPr="00EB604E">
                <w:rPr>
                  <w:rStyle w:val="Hyperlink"/>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AA2C4F" w:rsidP="00EB604E">
            <w:pPr>
              <w:rPr>
                <w:rStyle w:val="Hyperlink"/>
                <w:color w:val="0000FF"/>
              </w:rPr>
            </w:pPr>
            <w:hyperlink r:id="rId36" w:history="1">
              <w:r w:rsidR="00EB604E" w:rsidRPr="00EB604E">
                <w:rPr>
                  <w:rStyle w:val="Hyperlink"/>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AA2C4F" w:rsidP="00EB604E">
            <w:pPr>
              <w:rPr>
                <w:rStyle w:val="Hyperlink"/>
                <w:color w:val="0000FF"/>
              </w:rPr>
            </w:pPr>
            <w:hyperlink r:id="rId37" w:history="1">
              <w:r w:rsidR="00EB604E" w:rsidRPr="00EB604E">
                <w:rPr>
                  <w:rStyle w:val="Hyperlink"/>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AA2C4F" w:rsidP="00EB604E">
            <w:pPr>
              <w:rPr>
                <w:rStyle w:val="Hyperlink"/>
                <w:color w:val="0000FF"/>
              </w:rPr>
            </w:pPr>
            <w:hyperlink r:id="rId38" w:history="1">
              <w:r w:rsidR="00EB604E" w:rsidRPr="00EB604E">
                <w:rPr>
                  <w:rStyle w:val="Hyperlink"/>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AA2C4F" w:rsidP="00EB604E">
            <w:pPr>
              <w:rPr>
                <w:rStyle w:val="Hyperlink"/>
                <w:color w:val="0000FF"/>
              </w:rPr>
            </w:pPr>
            <w:hyperlink r:id="rId39" w:history="1">
              <w:r w:rsidR="00EB604E" w:rsidRPr="00EB604E">
                <w:rPr>
                  <w:rStyle w:val="Hyperlink"/>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AA2C4F" w:rsidP="00EB604E">
            <w:pPr>
              <w:rPr>
                <w:rStyle w:val="Hyperlink"/>
                <w:color w:val="0000FF"/>
              </w:rPr>
            </w:pPr>
            <w:hyperlink r:id="rId40" w:history="1">
              <w:r w:rsidR="00EB604E" w:rsidRPr="00EB604E">
                <w:rPr>
                  <w:rStyle w:val="Hyperlink"/>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AA2C4F" w:rsidP="00EB604E">
            <w:pPr>
              <w:rPr>
                <w:rStyle w:val="Hyperlink"/>
                <w:color w:val="0000FF"/>
              </w:rPr>
            </w:pPr>
            <w:hyperlink r:id="rId41" w:history="1">
              <w:r w:rsidR="00EB604E" w:rsidRPr="00EB604E">
                <w:rPr>
                  <w:rStyle w:val="Hyperlink"/>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r w:rsidRPr="00917A43">
              <w:t>InterDigital,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AA2C4F" w:rsidP="00EB604E">
            <w:pPr>
              <w:rPr>
                <w:rStyle w:val="Hyperlink"/>
                <w:color w:val="0000FF"/>
              </w:rPr>
            </w:pPr>
            <w:hyperlink r:id="rId42" w:history="1">
              <w:r w:rsidR="00EB604E" w:rsidRPr="00EB604E">
                <w:rPr>
                  <w:rStyle w:val="Hyperlink"/>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AA2C4F" w:rsidP="00EB604E">
            <w:pPr>
              <w:rPr>
                <w:rStyle w:val="Hyperlink"/>
                <w:color w:val="0000FF"/>
              </w:rPr>
            </w:pPr>
            <w:hyperlink r:id="rId43" w:history="1">
              <w:r w:rsidR="00EB604E" w:rsidRPr="00EB604E">
                <w:rPr>
                  <w:rStyle w:val="Hyperlink"/>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AA2C4F" w:rsidP="00EB604E">
            <w:pPr>
              <w:rPr>
                <w:rStyle w:val="Hyperlink"/>
                <w:color w:val="0000FF"/>
              </w:rPr>
            </w:pPr>
            <w:hyperlink r:id="rId44" w:history="1">
              <w:r w:rsidR="00EB604E" w:rsidRPr="00EB604E">
                <w:rPr>
                  <w:rStyle w:val="Hyperlink"/>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AA2C4F" w:rsidP="00EB604E">
            <w:pPr>
              <w:rPr>
                <w:rStyle w:val="Hyperlink"/>
                <w:color w:val="0000FF"/>
              </w:rPr>
            </w:pPr>
            <w:hyperlink r:id="rId45" w:history="1">
              <w:r w:rsidR="00EB604E" w:rsidRPr="00EB604E">
                <w:rPr>
                  <w:rStyle w:val="Hyperlink"/>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lastRenderedPageBreak/>
              <w:t>[30]</w:t>
            </w:r>
          </w:p>
        </w:tc>
        <w:tc>
          <w:tcPr>
            <w:tcW w:w="1456" w:type="dxa"/>
            <w:tcMar>
              <w:top w:w="0" w:type="dxa"/>
              <w:left w:w="70" w:type="dxa"/>
              <w:bottom w:w="0" w:type="dxa"/>
              <w:right w:w="70" w:type="dxa"/>
            </w:tcMar>
          </w:tcPr>
          <w:p w14:paraId="46EC9E65" w14:textId="77777777" w:rsidR="00EB604E" w:rsidRPr="00EB604E" w:rsidRDefault="00AA2C4F" w:rsidP="00EB604E">
            <w:pPr>
              <w:rPr>
                <w:rStyle w:val="Hyperlink"/>
                <w:color w:val="0000FF"/>
              </w:rPr>
            </w:pPr>
            <w:hyperlink r:id="rId46" w:history="1">
              <w:r w:rsidR="00EB604E" w:rsidRPr="00EB604E">
                <w:rPr>
                  <w:rStyle w:val="Hyperlink"/>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379D2" w14:textId="77777777" w:rsidR="006C13FF" w:rsidRDefault="006C13FF" w:rsidP="00581A60">
      <w:pPr>
        <w:spacing w:after="0"/>
      </w:pPr>
      <w:r>
        <w:separator/>
      </w:r>
    </w:p>
  </w:endnote>
  <w:endnote w:type="continuationSeparator" w:id="0">
    <w:p w14:paraId="375F9A19" w14:textId="77777777" w:rsidR="006C13FF" w:rsidRDefault="006C13FF" w:rsidP="00581A60">
      <w:pPr>
        <w:spacing w:after="0"/>
      </w:pPr>
      <w:r>
        <w:continuationSeparator/>
      </w:r>
    </w:p>
  </w:endnote>
  <w:endnote w:type="continuationNotice" w:id="1">
    <w:p w14:paraId="5B05175B" w14:textId="77777777" w:rsidR="006C13FF" w:rsidRDefault="006C13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1F576" w14:textId="77777777" w:rsidR="006C13FF" w:rsidRDefault="006C13FF" w:rsidP="00581A60">
      <w:pPr>
        <w:spacing w:after="0"/>
      </w:pPr>
      <w:r>
        <w:separator/>
      </w:r>
    </w:p>
  </w:footnote>
  <w:footnote w:type="continuationSeparator" w:id="0">
    <w:p w14:paraId="28CBCD4D" w14:textId="77777777" w:rsidR="006C13FF" w:rsidRDefault="006C13FF" w:rsidP="00581A60">
      <w:pPr>
        <w:spacing w:after="0"/>
      </w:pPr>
      <w:r>
        <w:continuationSeparator/>
      </w:r>
    </w:p>
  </w:footnote>
  <w:footnote w:type="continuationNotice" w:id="1">
    <w:p w14:paraId="0219F49E" w14:textId="77777777" w:rsidR="006C13FF" w:rsidRDefault="006C13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3"/>
  </w:num>
  <w:num w:numId="8">
    <w:abstractNumId w:val="9"/>
  </w:num>
  <w:num w:numId="9">
    <w:abstractNumId w:val="19"/>
  </w:num>
  <w:num w:numId="10">
    <w:abstractNumId w:val="25"/>
  </w:num>
  <w:num w:numId="11">
    <w:abstractNumId w:val="19"/>
  </w:num>
  <w:num w:numId="12">
    <w:abstractNumId w:val="7"/>
  </w:num>
  <w:num w:numId="13">
    <w:abstractNumId w:val="24"/>
  </w:num>
  <w:num w:numId="14">
    <w:abstractNumId w:val="17"/>
  </w:num>
  <w:num w:numId="15">
    <w:abstractNumId w:val="21"/>
  </w:num>
  <w:num w:numId="16">
    <w:abstractNumId w:val="4"/>
  </w:num>
  <w:num w:numId="17">
    <w:abstractNumId w:val="11"/>
  </w:num>
  <w:num w:numId="18">
    <w:abstractNumId w:val="16"/>
  </w:num>
  <w:num w:numId="19">
    <w:abstractNumId w:val="3"/>
  </w:num>
  <w:num w:numId="20">
    <w:abstractNumId w:val="5"/>
  </w:num>
  <w:num w:numId="21">
    <w:abstractNumId w:val="18"/>
  </w:num>
  <w:num w:numId="22">
    <w:abstractNumId w:val="7"/>
  </w:num>
  <w:num w:numId="23">
    <w:abstractNumId w:val="1"/>
  </w:num>
  <w:num w:numId="24">
    <w:abstractNumId w:val="15"/>
  </w:num>
  <w:num w:numId="25">
    <w:abstractNumId w:val="22"/>
  </w:num>
  <w:num w:numId="26">
    <w:abstractNumId w:val="14"/>
  </w:num>
  <w:num w:numId="27">
    <w:abstractNumId w:val="20"/>
  </w:num>
  <w:num w:numId="28">
    <w:abstractNumId w:val="13"/>
  </w:num>
  <w:num w:numId="29">
    <w:abstractNumId w:val="7"/>
    <w:lvlOverride w:ilvl="0"/>
    <w:lvlOverride w:ilvl="1"/>
    <w:lvlOverride w:ilvl="2"/>
    <w:lvlOverride w:ilvl="3"/>
    <w:lvlOverride w:ilvl="4"/>
    <w:lvlOverride w:ilvl="5"/>
    <w:lvlOverride w:ilvl="6"/>
    <w:lvlOverride w:ilvl="7"/>
    <w:lvlOverride w:ilv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宋体" w:eastAsia="宋体"/>
      <w:sz w:val="18"/>
      <w:szCs w:val="18"/>
    </w:rPr>
  </w:style>
  <w:style w:type="character" w:customStyle="1" w:styleId="DocumentMapChar">
    <w:name w:val="Document Map Char"/>
    <w:basedOn w:val="DefaultParagraphFont"/>
    <w:link w:val="DocumentMap"/>
    <w:semiHidden/>
    <w:rsid w:val="002236CF"/>
    <w:rPr>
      <w:rFonts w:ascii="宋体" w:eastAsia="宋体"/>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 w:type="character" w:styleId="UnresolvedMention">
    <w:name w:val="Unresolved Mention"/>
    <w:basedOn w:val="DefaultParagraphFont"/>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EB4C461-69DC-45D3-B78F-5AA074760B66}">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57</Pages>
  <Words>22714</Words>
  <Characters>129470</Characters>
  <Application>Microsoft Office Word</Application>
  <DocSecurity>0</DocSecurity>
  <Lines>1078</Lines>
  <Paragraphs>303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151881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4</cp:revision>
  <cp:lastPrinted>2021-05-19T13:51:00Z</cp:lastPrinted>
  <dcterms:created xsi:type="dcterms:W3CDTF">2021-05-26T01:39:00Z</dcterms:created>
  <dcterms:modified xsi:type="dcterms:W3CDTF">2021-05-26T03:53:00Z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