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ECF9" w14:textId="76FD1EEF"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2D1DFFD9"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25C98B0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536C4E">
        <w:rPr>
          <w:rFonts w:ascii="Arial" w:hAnsi="Arial" w:cs="Arial"/>
          <w:b/>
        </w:rPr>
        <w:t>[</w:t>
      </w:r>
      <w:r w:rsidRPr="00107018">
        <w:rPr>
          <w:rFonts w:ascii="Arial" w:hAnsi="Arial" w:cs="Arial"/>
          <w:b/>
        </w:rPr>
        <w:t>#</w:t>
      </w:r>
      <w:r w:rsidR="00686134">
        <w:rPr>
          <w:rFonts w:ascii="Arial" w:hAnsi="Arial" w:cs="Arial"/>
          <w:b/>
        </w:rPr>
        <w:t>2</w:t>
      </w:r>
      <w:r w:rsidR="00536C4E">
        <w:rPr>
          <w:rFonts w:ascii="Arial" w:hAnsi="Arial" w:cs="Arial"/>
          <w:b/>
        </w:rPr>
        <w:t>]</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E60C500" w14:textId="2612608A"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005C6AD2" w14:textId="68F05C7F"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lang w:val="en-US"/>
        </w:rPr>
        <w:t>2</w:t>
      </w:r>
      <w:r w:rsidR="0091125C">
        <w:rPr>
          <w:szCs w:val="22"/>
          <w:lang w:val="en-US"/>
        </w:rPr>
        <w:t>”.</w:t>
      </w:r>
    </w:p>
    <w:p w14:paraId="31724D05" w14:textId="77777777" w:rsidR="00CF7561" w:rsidRPr="00262744" w:rsidRDefault="00EB604E" w:rsidP="00262744">
      <w:pPr>
        <w:pStyle w:val="Heading1"/>
      </w:pPr>
      <w:r>
        <w:t>HD-FDD switching time</w:t>
      </w:r>
    </w:p>
    <w:p w14:paraId="09017F41" w14:textId="77777777" w:rsidR="0088574F" w:rsidRDefault="0088574F" w:rsidP="0088574F">
      <w:pPr>
        <w:pStyle w:val="Heading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2"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SimSun"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lastRenderedPageBreak/>
              <w:t>Working assumption:</w:t>
            </w:r>
          </w:p>
          <w:p w14:paraId="630BCDBF"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72FAB2D1"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16AAEF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03B75D93"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F2742C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556FB3"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55F7D28C"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F108711"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6691C22B"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D831A2"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87E1D7F"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ADBCEFF" w14:textId="77777777" w:rsidR="00CE071B" w:rsidRDefault="00CE071B" w:rsidP="002B52C4">
            <w:pPr>
              <w:tabs>
                <w:tab w:val="left" w:pos="551"/>
              </w:tabs>
              <w:rPr>
                <w:rFonts w:eastAsia="Malgun Gothic"/>
                <w:lang w:val="en-US" w:eastAsia="ko-KR"/>
              </w:rPr>
            </w:pPr>
          </w:p>
        </w:tc>
        <w:tc>
          <w:tcPr>
            <w:tcW w:w="6780" w:type="dxa"/>
          </w:tcPr>
          <w:p w14:paraId="3DA1013A"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2C1A398D" w14:textId="77777777" w:rsidTr="008E24E9">
        <w:tc>
          <w:tcPr>
            <w:tcW w:w="1479" w:type="dxa"/>
          </w:tcPr>
          <w:p w14:paraId="22893FA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065AE460"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Malgun Gothic"/>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A91407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DengXian"/>
                <w:lang w:val="en-US" w:eastAsia="zh-CN"/>
              </w:rPr>
            </w:pPr>
            <w:r>
              <w:rPr>
                <w:rFonts w:eastAsia="DengXian"/>
                <w:lang w:val="en-US" w:eastAsia="zh-CN"/>
              </w:rPr>
              <w:t>OPPO</w:t>
            </w:r>
          </w:p>
        </w:tc>
        <w:tc>
          <w:tcPr>
            <w:tcW w:w="1372" w:type="dxa"/>
          </w:tcPr>
          <w:p w14:paraId="74212B8B" w14:textId="6B894AE1"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790579A" w14:textId="77777777" w:rsidR="00BD6BA6" w:rsidRDefault="00BD6BA6" w:rsidP="00B80316">
            <w:pPr>
              <w:rPr>
                <w:lang w:val="en-US"/>
              </w:rPr>
            </w:pPr>
          </w:p>
        </w:tc>
      </w:tr>
      <w:tr w:rsidR="0091125C" w14:paraId="399BBC43" w14:textId="77777777" w:rsidTr="0091125C">
        <w:tc>
          <w:tcPr>
            <w:tcW w:w="1479" w:type="dxa"/>
          </w:tcPr>
          <w:p w14:paraId="58E8D235" w14:textId="006C1738"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6BF53915" w14:textId="5CD8126D"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Heading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Heading1"/>
      </w:pPr>
      <w:r>
        <w:t>Collision handling</w:t>
      </w:r>
    </w:p>
    <w:p w14:paraId="73108F95" w14:textId="77777777" w:rsidR="00995A01" w:rsidRDefault="005A1F9B" w:rsidP="00995A01">
      <w:pPr>
        <w:pStyle w:val="Heading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 xml:space="preserve">gNB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4D0F3045"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6B9A1022"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1069C81D"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AF6B2A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52FCB5E"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C8F6128"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481A19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C21611E" w14:textId="77777777" w:rsidR="00D4334D" w:rsidRDefault="00D4334D" w:rsidP="00851508">
            <w:pPr>
              <w:rPr>
                <w:lang w:val="en-US"/>
              </w:rPr>
            </w:pPr>
            <w:r>
              <w:rPr>
                <w:rFonts w:eastAsia="DengXian"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47ACF3E"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66D3F17" w14:textId="77777777" w:rsidR="005D2945" w:rsidRDefault="005D2945" w:rsidP="005D2945">
            <w:pPr>
              <w:rPr>
                <w:rFonts w:eastAsia="DengXian"/>
                <w:lang w:val="en-US" w:eastAsia="zh-CN"/>
              </w:rPr>
            </w:pPr>
          </w:p>
        </w:tc>
      </w:tr>
      <w:tr w:rsidR="00E6630C" w14:paraId="37CDDE4F" w14:textId="77777777" w:rsidTr="008E24E9">
        <w:tc>
          <w:tcPr>
            <w:tcW w:w="1479" w:type="dxa"/>
          </w:tcPr>
          <w:p w14:paraId="1972C952"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63A216CB"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5C5158F0" w14:textId="77777777" w:rsidR="00E6630C" w:rsidRDefault="00E6630C" w:rsidP="00E6630C">
            <w:pPr>
              <w:rPr>
                <w:rFonts w:eastAsia="DengXian"/>
                <w:lang w:val="en-US" w:eastAsia="zh-CN"/>
              </w:rPr>
            </w:pPr>
          </w:p>
        </w:tc>
      </w:tr>
      <w:tr w:rsidR="00851508" w14:paraId="22090B15" w14:textId="77777777" w:rsidTr="00851508">
        <w:tc>
          <w:tcPr>
            <w:tcW w:w="1479" w:type="dxa"/>
          </w:tcPr>
          <w:p w14:paraId="6FD63E7C"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928075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535D5F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B0ACE6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7CE3AFF4" w14:textId="77777777" w:rsidR="007465C2" w:rsidRDefault="007465C2" w:rsidP="002B52C4">
            <w:pPr>
              <w:tabs>
                <w:tab w:val="left" w:pos="551"/>
              </w:tabs>
              <w:rPr>
                <w:rFonts w:eastAsia="Malgun Gothic"/>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EC8BC5"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Yu Mincho"/>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0E15D7BF"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DengXian"/>
                <w:lang w:val="en-US" w:eastAsia="zh-CN"/>
              </w:rPr>
            </w:pPr>
            <w:r>
              <w:rPr>
                <w:rFonts w:eastAsia="DengXian"/>
                <w:lang w:val="en-US" w:eastAsia="zh-CN"/>
              </w:rPr>
              <w:t>OPPO</w:t>
            </w:r>
          </w:p>
        </w:tc>
        <w:tc>
          <w:tcPr>
            <w:tcW w:w="1372" w:type="dxa"/>
          </w:tcPr>
          <w:p w14:paraId="23BD6758" w14:textId="30A9D219"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4326DD7" w14:textId="77777777" w:rsidR="00BD6BA6" w:rsidRPr="00065AE4" w:rsidRDefault="00BD6BA6" w:rsidP="00B80316">
            <w:pPr>
              <w:rPr>
                <w:lang w:val="en-US"/>
              </w:rPr>
            </w:pPr>
          </w:p>
        </w:tc>
      </w:tr>
    </w:tbl>
    <w:p w14:paraId="2756FD2D" w14:textId="77777777" w:rsidR="007B04B1" w:rsidRPr="008E0795" w:rsidRDefault="007B04B1" w:rsidP="001330AA">
      <w:pPr>
        <w:spacing w:after="100" w:afterAutospacing="1"/>
        <w:jc w:val="both"/>
        <w:rPr>
          <w:rFonts w:eastAsia="SimSun"/>
          <w:lang w:val="en-US" w:eastAsia="zh-CN"/>
        </w:rPr>
      </w:pPr>
    </w:p>
    <w:p w14:paraId="4F3B5DBF" w14:textId="77777777" w:rsidR="00995A01" w:rsidRDefault="005A1F9B" w:rsidP="00995A01">
      <w:pPr>
        <w:pStyle w:val="Heading2"/>
      </w:pPr>
      <w:r>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 xml:space="preserve">For Case 2 (semi-statically configured DL reception vs. dynamically scheduled UL transmission), reuse the </w:t>
            </w:r>
            <w:r w:rsidRPr="0049258A">
              <w:rPr>
                <w:rFonts w:eastAsia="Times New Roman"/>
                <w:lang w:eastAsia="zh-CN"/>
              </w:rPr>
              <w:lastRenderedPageBreak/>
              <w:t>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RedCap UEs (including potential difference between HD vs. FD RedCap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016695BD"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3E168B1"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999D06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C2FBA4C" w14:textId="77777777" w:rsidR="005D2945" w:rsidRDefault="005D2945" w:rsidP="005D2945">
            <w:pPr>
              <w:tabs>
                <w:tab w:val="left" w:pos="551"/>
              </w:tabs>
              <w:rPr>
                <w:rFonts w:eastAsia="DengXian"/>
                <w:lang w:val="en-US" w:eastAsia="zh-CN"/>
              </w:rPr>
            </w:pPr>
          </w:p>
        </w:tc>
        <w:tc>
          <w:tcPr>
            <w:tcW w:w="6780" w:type="dxa"/>
          </w:tcPr>
          <w:p w14:paraId="4E0AE913" w14:textId="77777777"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RedCap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477B016"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SimSun"/>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572C95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7CDC72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DB5F88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6EE2888C" w14:textId="77777777" w:rsidR="00F51EE0" w:rsidRDefault="00F51EE0" w:rsidP="002B52C4">
            <w:pPr>
              <w:tabs>
                <w:tab w:val="left" w:pos="551"/>
              </w:tabs>
              <w:rPr>
                <w:rFonts w:eastAsia="Malgun Gothic"/>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 xml:space="preserve">ULCI processing with relaxed timeline helps with the co-existence of RedCap UE and non-RedCap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94FAAF"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Yu Mincho"/>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343666C7"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2611A587" w14:textId="77777777" w:rsidR="00B52F84" w:rsidRPr="00B52F84" w:rsidRDefault="00B52F84" w:rsidP="00B80316">
            <w:pPr>
              <w:rPr>
                <w:rFonts w:eastAsia="DengXian"/>
                <w:lang w:val="en-US" w:eastAsia="zh-CN"/>
              </w:rPr>
            </w:pPr>
          </w:p>
        </w:tc>
      </w:tr>
      <w:tr w:rsidR="00BD6BA6" w:rsidRPr="00B52F84" w14:paraId="06A9FF58" w14:textId="77777777" w:rsidTr="00BD6BA6">
        <w:tc>
          <w:tcPr>
            <w:tcW w:w="1479" w:type="dxa"/>
          </w:tcPr>
          <w:p w14:paraId="6217842D"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B36A86F" w14:textId="77777777" w:rsidR="00BD6BA6" w:rsidRDefault="00BD6BA6" w:rsidP="0091125C">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1A2F41C1" w14:textId="77777777" w:rsidTr="0091125C">
        <w:tc>
          <w:tcPr>
            <w:tcW w:w="1479" w:type="dxa"/>
          </w:tcPr>
          <w:p w14:paraId="58CBB619" w14:textId="0AEE758F" w:rsidR="0091125C" w:rsidRDefault="0091125C" w:rsidP="0091125C">
            <w:pPr>
              <w:rPr>
                <w:rFonts w:eastAsia="DengXian"/>
                <w:lang w:val="en-US" w:eastAsia="zh-CN"/>
              </w:rPr>
            </w:pPr>
            <w:r>
              <w:rPr>
                <w:rFonts w:eastAsia="DengXian"/>
                <w:lang w:val="en-US" w:eastAsia="zh-CN"/>
              </w:rPr>
              <w:t>FL1</w:t>
            </w:r>
          </w:p>
        </w:tc>
        <w:tc>
          <w:tcPr>
            <w:tcW w:w="8152" w:type="dxa"/>
            <w:gridSpan w:val="2"/>
          </w:tcPr>
          <w:p w14:paraId="79209708" w14:textId="5E8AC6C3"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24F14ED" w14:textId="5CB5E529" w:rsidR="0091125C" w:rsidRDefault="0091125C" w:rsidP="0091125C">
            <w:pPr>
              <w:rPr>
                <w:lang w:val="en-US"/>
              </w:rPr>
            </w:pPr>
            <w:r>
              <w:rPr>
                <w:rFonts w:eastAsia="DengXian"/>
                <w:lang w:val="en-US" w:eastAsia="zh-CN"/>
              </w:rPr>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5EE2AE39"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3942B0BA" w14:textId="77777777" w:rsidR="0091125C" w:rsidRDefault="0091125C" w:rsidP="0091125C">
            <w:pPr>
              <w:spacing w:after="0"/>
              <w:rPr>
                <w:b/>
                <w:bCs/>
                <w:highlight w:val="yellow"/>
                <w:lang w:val="en-US" w:eastAsia="zh-CN"/>
              </w:rPr>
            </w:pPr>
          </w:p>
          <w:p w14:paraId="4E829840"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0317B070" w14:textId="77777777" w:rsidR="0091125C" w:rsidRDefault="0091125C" w:rsidP="0091125C">
            <w:pPr>
              <w:spacing w:after="0"/>
              <w:rPr>
                <w:b/>
                <w:bCs/>
                <w:lang w:val="en-US" w:eastAsia="zh-CN"/>
              </w:rPr>
            </w:pPr>
          </w:p>
          <w:p w14:paraId="3ED85C5B" w14:textId="35C8BFA6"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lastRenderedPageBreak/>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EF4A373" w14:textId="77777777" w:rsidR="0091125C" w:rsidRDefault="0091125C" w:rsidP="0091125C">
            <w:pPr>
              <w:rPr>
                <w:rFonts w:eastAsia="DengXian"/>
                <w:lang w:val="en-US" w:eastAsia="zh-CN"/>
              </w:rPr>
            </w:pPr>
          </w:p>
        </w:tc>
      </w:tr>
    </w:tbl>
    <w:p w14:paraId="63E50BA3" w14:textId="22046119" w:rsidR="006A0D5C" w:rsidRDefault="006A0D5C" w:rsidP="001330AA">
      <w:pPr>
        <w:spacing w:after="100" w:afterAutospacing="1"/>
        <w:jc w:val="both"/>
        <w:rPr>
          <w:rFonts w:ascii="Times" w:hAnsi="Times"/>
          <w:szCs w:val="24"/>
          <w:lang w:val="en-US"/>
        </w:rPr>
      </w:pPr>
    </w:p>
    <w:p w14:paraId="3364F7FB" w14:textId="3620D2A6"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3"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4E8611B" w14:textId="77777777" w:rsidR="00686134" w:rsidRPr="008F272B" w:rsidRDefault="00686134" w:rsidP="00686134">
      <w:pPr>
        <w:rPr>
          <w:highlight w:val="green"/>
        </w:rPr>
      </w:pPr>
      <w:r w:rsidRPr="008F272B">
        <w:rPr>
          <w:highlight w:val="green"/>
        </w:rPr>
        <w:t>Agreement:</w:t>
      </w:r>
    </w:p>
    <w:p w14:paraId="11E230BD"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D7473BD"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6F6CB76" w14:textId="77777777" w:rsidR="00686134" w:rsidRPr="00686134" w:rsidRDefault="00686134" w:rsidP="001330AA">
      <w:pPr>
        <w:spacing w:after="100" w:afterAutospacing="1"/>
        <w:jc w:val="both"/>
        <w:rPr>
          <w:rFonts w:ascii="Times" w:hAnsi="Times"/>
          <w:szCs w:val="24"/>
        </w:rPr>
      </w:pPr>
    </w:p>
    <w:p w14:paraId="64FC4680" w14:textId="77777777" w:rsidR="005A1F9B" w:rsidRDefault="005A1F9B" w:rsidP="005A1F9B">
      <w:pPr>
        <w:pStyle w:val="Heading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lastRenderedPageBreak/>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D360B47"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049E5D3E"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7D0CD344"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011DC66"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04D5694" w14:textId="77777777" w:rsidTr="006432FF">
        <w:tc>
          <w:tcPr>
            <w:tcW w:w="1479" w:type="dxa"/>
          </w:tcPr>
          <w:p w14:paraId="76D90B6A" w14:textId="77777777" w:rsidR="00D4334D" w:rsidRDefault="00D4334D" w:rsidP="008E24E9">
            <w:r>
              <w:rPr>
                <w:rFonts w:eastAsia="DengXian" w:hint="eastAsia"/>
                <w:lang w:val="en-US" w:eastAsia="zh-CN"/>
              </w:rPr>
              <w:t>CATT</w:t>
            </w:r>
          </w:p>
        </w:tc>
        <w:tc>
          <w:tcPr>
            <w:tcW w:w="1372" w:type="dxa"/>
          </w:tcPr>
          <w:p w14:paraId="7F97C921"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7D0BFF48"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C657737"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B9B6AA5"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1B11F413"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1ACD41B0"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4F5DCD0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5C8FB2C7" w14:textId="77777777" w:rsidR="007C4185" w:rsidRDefault="007C4185" w:rsidP="007C4185">
            <w:pPr>
              <w:rPr>
                <w:rFonts w:eastAsia="SimSun"/>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0D5A3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A4BEDB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7AC72FAF" w14:textId="77777777" w:rsidR="00613F58" w:rsidRPr="00BA3E08" w:rsidRDefault="00613F58" w:rsidP="002B52C4">
            <w:pPr>
              <w:tabs>
                <w:tab w:val="left" w:pos="551"/>
              </w:tabs>
              <w:rPr>
                <w:rFonts w:eastAsia="Malgun Gothic"/>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BA1E4AE"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B1F41E"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DEEF34B"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1857CDC5" w14:textId="77777777" w:rsidTr="00851508">
        <w:tc>
          <w:tcPr>
            <w:tcW w:w="1479" w:type="dxa"/>
          </w:tcPr>
          <w:p w14:paraId="226B680C" w14:textId="77777777" w:rsidR="00833379" w:rsidRDefault="00833379" w:rsidP="00833379">
            <w:pPr>
              <w:rPr>
                <w:rFonts w:eastAsia="Yu Mincho"/>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316AF82"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lastRenderedPageBreak/>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lastRenderedPageBreak/>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8AE3F3"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7E57B498"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5AE0F16A"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029A5CFB"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379EF2C6"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67D46D4B" w14:textId="77777777" w:rsidR="00BD6BA6" w:rsidRDefault="00BD6BA6" w:rsidP="0091125C">
            <w:pPr>
              <w:rPr>
                <w:rFonts w:eastAsia="DengXian"/>
                <w:lang w:val="en-US" w:eastAsia="zh-CN"/>
              </w:rPr>
            </w:pPr>
            <w:r>
              <w:rPr>
                <w:rFonts w:eastAsia="DengXian"/>
                <w:lang w:val="en-US" w:eastAsia="zh-CN"/>
              </w:rPr>
              <w:t xml:space="preserve">We are also fine to consider the 2-step PRU, if it can also be looked </w:t>
            </w:r>
            <w:proofErr w:type="gramStart"/>
            <w:r>
              <w:rPr>
                <w:rFonts w:eastAsia="DengXian"/>
                <w:lang w:val="en-US" w:eastAsia="zh-CN"/>
              </w:rPr>
              <w:t>as</w:t>
            </w:r>
            <w:proofErr w:type="gramEnd"/>
            <w:r>
              <w:rPr>
                <w:rFonts w:eastAsia="DengXian"/>
                <w:lang w:val="en-US" w:eastAsia="zh-CN"/>
              </w:rPr>
              <w:t xml:space="preserve"> RO conflicting case.</w:t>
            </w:r>
          </w:p>
        </w:tc>
      </w:tr>
    </w:tbl>
    <w:p w14:paraId="1B96381D" w14:textId="77777777" w:rsidR="002C1441" w:rsidRPr="00BD6BA6" w:rsidRDefault="002C1441" w:rsidP="001330AA">
      <w:pPr>
        <w:spacing w:after="100" w:afterAutospacing="1"/>
        <w:jc w:val="both"/>
        <w:rPr>
          <w:rFonts w:ascii="Times" w:hAnsi="Times"/>
          <w:szCs w:val="24"/>
          <w:lang w:val="en-US"/>
        </w:rPr>
      </w:pPr>
    </w:p>
    <w:p w14:paraId="6CF35E77" w14:textId="77777777" w:rsidR="005A1F9B" w:rsidRDefault="005A1F9B" w:rsidP="005A1F9B">
      <w:pPr>
        <w:pStyle w:val="Heading2"/>
      </w:pPr>
      <w:r>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Heading2"/>
      </w:pPr>
      <w:r>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06646C7C"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lastRenderedPageBreak/>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9B642DA" w:rsidR="00C238CA" w:rsidRDefault="00C238CA" w:rsidP="00C238CA">
      <w:pPr>
        <w:spacing w:after="100" w:afterAutospacing="1"/>
        <w:jc w:val="both"/>
      </w:pPr>
    </w:p>
    <w:p w14:paraId="1EACAE98" w14:textId="77777777" w:rsidR="0091125C" w:rsidRDefault="0091125C" w:rsidP="0091125C">
      <w:pPr>
        <w:pStyle w:val="Heading3"/>
      </w:pPr>
      <w:r>
        <w:t>Configured SSB overlaps with dynamic UL</w:t>
      </w: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of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F5D2C10"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286716A7" w14:textId="57C035F0"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34706ADB"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3BA07DAA" w14:textId="15B1A780"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t>Option 3</w:t>
            </w:r>
          </w:p>
        </w:tc>
        <w:tc>
          <w:tcPr>
            <w:tcW w:w="3510" w:type="dxa"/>
          </w:tcPr>
          <w:p w14:paraId="45DD1725"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191F982A" w14:textId="77777777" w:rsidR="00EB0A54" w:rsidRPr="00EB0A54" w:rsidRDefault="00EB0A54" w:rsidP="006432FF">
            <w:pPr>
              <w:spacing w:after="60"/>
              <w:jc w:val="both"/>
            </w:pPr>
            <w:r>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37C682B8" w14:textId="77777777" w:rsidR="002B76FC" w:rsidRDefault="002B76FC" w:rsidP="002B76FC">
            <w:pPr>
              <w:spacing w:after="60"/>
              <w:jc w:val="both"/>
            </w:pPr>
            <w:r>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0E718B48"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 xml:space="preserve">Huawei, </w:t>
            </w:r>
            <w:proofErr w:type="spellStart"/>
            <w:r>
              <w:t>HiSi</w:t>
            </w:r>
            <w:proofErr w:type="spellEnd"/>
          </w:p>
        </w:tc>
        <w:tc>
          <w:tcPr>
            <w:tcW w:w="1372" w:type="dxa"/>
          </w:tcPr>
          <w:p w14:paraId="0909699E"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9258846"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40AD986F" w14:textId="77777777" w:rsidTr="006432FF">
        <w:tc>
          <w:tcPr>
            <w:tcW w:w="1479" w:type="dxa"/>
          </w:tcPr>
          <w:p w14:paraId="030E4641" w14:textId="77777777" w:rsidR="00D4334D" w:rsidRDefault="00D4334D" w:rsidP="008E24E9">
            <w:r>
              <w:rPr>
                <w:rFonts w:eastAsia="DengXian" w:hint="eastAsia"/>
                <w:lang w:val="en-US" w:eastAsia="zh-CN"/>
              </w:rPr>
              <w:t>CATT</w:t>
            </w:r>
          </w:p>
        </w:tc>
        <w:tc>
          <w:tcPr>
            <w:tcW w:w="1372" w:type="dxa"/>
          </w:tcPr>
          <w:p w14:paraId="55A9DF76"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70EEA66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xml:space="preserve">. Even if dynamic UL is prioritized, if the gNB would like to leave the UE to receive </w:t>
            </w:r>
            <w:r>
              <w:rPr>
                <w:rFonts w:eastAsia="DengXian" w:hint="eastAsia"/>
                <w:lang w:eastAsia="zh-CN"/>
              </w:rPr>
              <w:lastRenderedPageBreak/>
              <w:t>SSB, it can choose not to send the dynamic grant.</w:t>
            </w:r>
          </w:p>
          <w:p w14:paraId="0E71D964"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DengXian"/>
                <w:lang w:val="en-US" w:eastAsia="zh-CN"/>
              </w:rPr>
            </w:pPr>
            <w:r>
              <w:rPr>
                <w:rFonts w:eastAsia="SimSun"/>
                <w:color w:val="000000" w:themeColor="text1"/>
                <w:lang w:val="en-US" w:eastAsia="zh-CN"/>
              </w:rPr>
              <w:lastRenderedPageBreak/>
              <w:t xml:space="preserve">ZTE, </w:t>
            </w:r>
            <w:proofErr w:type="spellStart"/>
            <w:r>
              <w:rPr>
                <w:rFonts w:eastAsia="SimSun"/>
                <w:color w:val="000000" w:themeColor="text1"/>
                <w:lang w:val="en-US" w:eastAsia="zh-CN"/>
              </w:rPr>
              <w:t>Sanechips</w:t>
            </w:r>
            <w:proofErr w:type="spellEnd"/>
          </w:p>
        </w:tc>
        <w:tc>
          <w:tcPr>
            <w:tcW w:w="1372" w:type="dxa"/>
          </w:tcPr>
          <w:p w14:paraId="30E047F9" w14:textId="77777777" w:rsidR="005D2945" w:rsidRDefault="005D2945" w:rsidP="005D2945">
            <w:pPr>
              <w:tabs>
                <w:tab w:val="left" w:pos="551"/>
              </w:tabs>
              <w:rPr>
                <w:rFonts w:eastAsia="DengXian"/>
                <w:lang w:val="en-US" w:eastAsia="zh-CN"/>
              </w:rPr>
            </w:pPr>
          </w:p>
        </w:tc>
        <w:tc>
          <w:tcPr>
            <w:tcW w:w="6780" w:type="dxa"/>
          </w:tcPr>
          <w:p w14:paraId="2735D8C0"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57C9078E"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6B329E2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EA4903"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t>Nokia, NSB</w:t>
            </w:r>
          </w:p>
        </w:tc>
        <w:tc>
          <w:tcPr>
            <w:tcW w:w="1372" w:type="dxa"/>
          </w:tcPr>
          <w:p w14:paraId="45629224"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718D39D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DengXian" w:hint="eastAsia"/>
                <w:lang w:eastAsia="zh-CN"/>
              </w:rPr>
              <w:t>Xiaomi</w:t>
            </w:r>
          </w:p>
        </w:tc>
        <w:tc>
          <w:tcPr>
            <w:tcW w:w="1372" w:type="dxa"/>
          </w:tcPr>
          <w:p w14:paraId="75B0274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1E0B44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3E5ABF1"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D020382"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0A4329"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7CBF511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5296A6FC"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E93C875"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567DEFAB" w14:textId="77777777" w:rsidR="0040339D" w:rsidRDefault="0040339D" w:rsidP="002B52C4">
            <w:pPr>
              <w:jc w:val="both"/>
              <w:rPr>
                <w:rFonts w:eastAsia="Malgun Gothic"/>
                <w:lang w:val="en-US" w:eastAsia="ko-KR"/>
              </w:rPr>
            </w:pPr>
          </w:p>
        </w:tc>
      </w:tr>
      <w:tr w:rsidR="00833379" w14:paraId="5D665400" w14:textId="77777777" w:rsidTr="006432FF">
        <w:tc>
          <w:tcPr>
            <w:tcW w:w="1479" w:type="dxa"/>
          </w:tcPr>
          <w:p w14:paraId="622A62E4" w14:textId="77777777" w:rsidR="00833379" w:rsidRDefault="00833379" w:rsidP="00833379">
            <w:pPr>
              <w:rPr>
                <w:rFonts w:eastAsia="Yu Mincho"/>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Yu Mincho"/>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w:t>
            </w:r>
            <w:proofErr w:type="spellStart"/>
            <w:r>
              <w:rPr>
                <w:lang w:val="en-US"/>
              </w:rPr>
              <w:t>gurantee</w:t>
            </w:r>
            <w:proofErr w:type="spellEnd"/>
            <w:r>
              <w:rPr>
                <w:lang w:val="en-US"/>
              </w:rPr>
              <w:t xml:space="preserv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t>Samsung</w:t>
            </w:r>
          </w:p>
        </w:tc>
        <w:tc>
          <w:tcPr>
            <w:tcW w:w="1372" w:type="dxa"/>
          </w:tcPr>
          <w:p w14:paraId="67FEC985"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w:t>
            </w:r>
            <w:r>
              <w:rPr>
                <w:lang w:val="en-US" w:eastAsia="ko-KR"/>
              </w:rPr>
              <w:lastRenderedPageBreak/>
              <w:t xml:space="preserve">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lastRenderedPageBreak/>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BCCFCA3"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204B382"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65326582"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596D10C7"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4829995B"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0D2A748"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0C685E36"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FAC1DAD" w14:textId="77777777" w:rsidTr="0091125C">
        <w:tc>
          <w:tcPr>
            <w:tcW w:w="1479" w:type="dxa"/>
          </w:tcPr>
          <w:p w14:paraId="0FB5E8D1" w14:textId="62B1EEAC"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07AB49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76F44836"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4832779" w14:textId="6CD49AC6"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0045C400" w14:textId="77777777" w:rsidR="00686134" w:rsidRPr="00393F12" w:rsidRDefault="00686134" w:rsidP="00686134">
            <w:pPr>
              <w:spacing w:after="0" w:line="252" w:lineRule="auto"/>
              <w:ind w:left="2160"/>
              <w:rPr>
                <w:rFonts w:eastAsia="DengXian"/>
                <w:lang w:val="en-US" w:eastAsia="zh-CN"/>
              </w:rPr>
            </w:pPr>
          </w:p>
          <w:p w14:paraId="068DF72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5C2383D" w14:textId="464D3F0B"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6A3B37C" w14:textId="77777777" w:rsidR="00686134" w:rsidRPr="00686134" w:rsidRDefault="00686134" w:rsidP="00686134">
            <w:pPr>
              <w:spacing w:after="0" w:line="252" w:lineRule="auto"/>
              <w:ind w:left="2160"/>
              <w:rPr>
                <w:rFonts w:eastAsia="DengXian"/>
                <w:lang w:val="en-US" w:eastAsia="zh-CN"/>
              </w:rPr>
            </w:pPr>
          </w:p>
          <w:p w14:paraId="45ACFCCF" w14:textId="5E6DCF9A"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2032C7D4" w14:textId="7DC83975"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186B7D06" w14:textId="625CE10E"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40AB3F7C" w14:textId="2676ECF6"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AF538A"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5524804A"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503B117E"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009B687" w14:textId="7C42B71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32BC3EE9" w14:textId="77777777" w:rsidTr="00BD6BA6">
        <w:tc>
          <w:tcPr>
            <w:tcW w:w="1479" w:type="dxa"/>
          </w:tcPr>
          <w:p w14:paraId="1DD4B1DB" w14:textId="50C595AC"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03B7F195" w14:textId="3DFDA9F4"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7671315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2BB9E7F" w14:textId="6F7E3436"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A175775" w14:textId="77777777" w:rsidTr="00BD6BA6">
        <w:tc>
          <w:tcPr>
            <w:tcW w:w="1479" w:type="dxa"/>
          </w:tcPr>
          <w:p w14:paraId="4CCFE7ED" w14:textId="6B656C09" w:rsidR="00EA2C29" w:rsidRDefault="00EA2C29" w:rsidP="00A16E44">
            <w:pPr>
              <w:rPr>
                <w:rFonts w:eastAsia="DengXian"/>
                <w:lang w:val="en-US" w:eastAsia="zh-CN"/>
              </w:rPr>
            </w:pPr>
            <w:r>
              <w:rPr>
                <w:rFonts w:eastAsia="DengXian"/>
                <w:lang w:val="en-US" w:eastAsia="zh-CN"/>
              </w:rPr>
              <w:t>FUTUREWEI2</w:t>
            </w:r>
          </w:p>
        </w:tc>
        <w:tc>
          <w:tcPr>
            <w:tcW w:w="1372" w:type="dxa"/>
          </w:tcPr>
          <w:p w14:paraId="5F013C7F" w14:textId="7BD7A896"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D7AC654" w14:textId="77777777" w:rsidR="00EA2C29" w:rsidRDefault="00EA2C29" w:rsidP="00A16E44">
            <w:pPr>
              <w:rPr>
                <w:lang w:val="en-US"/>
              </w:rPr>
            </w:pPr>
          </w:p>
        </w:tc>
      </w:tr>
    </w:tbl>
    <w:p w14:paraId="65AF6EED" w14:textId="77777777" w:rsidR="00787F6F" w:rsidRDefault="00787F6F" w:rsidP="00787F6F">
      <w:pPr>
        <w:spacing w:after="0" w:line="252" w:lineRule="auto"/>
        <w:rPr>
          <w:rFonts w:ascii="Times" w:eastAsia="Times New Roman" w:hAnsi="Times" w:cs="Times"/>
          <w:lang w:val="en-US" w:eastAsia="zh-CN"/>
        </w:rPr>
      </w:pPr>
    </w:p>
    <w:p w14:paraId="5E7E6B24" w14:textId="77777777" w:rsidR="0091125C" w:rsidRDefault="0091125C" w:rsidP="0091125C">
      <w:pPr>
        <w:pStyle w:val="Heading3"/>
      </w:pPr>
      <w:r>
        <w:t>Configured SSB overlaps with configured UL</w:t>
      </w: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of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t>Option 1</w:t>
            </w:r>
          </w:p>
        </w:tc>
        <w:tc>
          <w:tcPr>
            <w:tcW w:w="3510" w:type="dxa"/>
          </w:tcPr>
          <w:p w14:paraId="607DECC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059CBDCA"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69298F6D"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 xml:space="preserve">Huawei, </w:t>
            </w:r>
            <w:proofErr w:type="spellStart"/>
            <w:r>
              <w:t>HiSi</w:t>
            </w:r>
            <w:proofErr w:type="spellEnd"/>
          </w:p>
        </w:tc>
        <w:tc>
          <w:tcPr>
            <w:tcW w:w="1372" w:type="dxa"/>
          </w:tcPr>
          <w:p w14:paraId="3F6AD88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10140D5"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RedCap UEs, </w:t>
            </w:r>
            <w:proofErr w:type="gramStart"/>
            <w:r>
              <w:rPr>
                <w:rFonts w:eastAsia="DengXian"/>
                <w:lang w:val="en-US" w:eastAsia="zh-CN"/>
              </w:rPr>
              <w:t>e.g.</w:t>
            </w:r>
            <w:proofErr w:type="gramEnd"/>
            <w:r>
              <w:rPr>
                <w:rFonts w:eastAsia="DengXian"/>
                <w:lang w:val="en-US" w:eastAsia="zh-CN"/>
              </w:rPr>
              <w:t xml:space="preserve"> configured UL grant with short periodicity will not be able to be used, or introducing more delay thus more power consumption for RedCap UEs if SSBs are prioritized.</w:t>
            </w:r>
          </w:p>
          <w:p w14:paraId="2820EF0A"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DengXian" w:hint="eastAsia"/>
                <w:lang w:val="en-US" w:eastAsia="zh-CN"/>
              </w:rPr>
              <w:t>CATT</w:t>
            </w:r>
          </w:p>
        </w:tc>
        <w:tc>
          <w:tcPr>
            <w:tcW w:w="1372" w:type="dxa"/>
          </w:tcPr>
          <w:p w14:paraId="098A95D4"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A2926A"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8730FE7" w14:textId="77777777" w:rsidR="005D2945" w:rsidRDefault="005D2945" w:rsidP="005D2945">
            <w:pPr>
              <w:tabs>
                <w:tab w:val="left" w:pos="551"/>
              </w:tabs>
              <w:rPr>
                <w:rFonts w:eastAsia="DengXian"/>
                <w:lang w:val="en-US" w:eastAsia="zh-CN"/>
              </w:rPr>
            </w:pPr>
          </w:p>
        </w:tc>
        <w:tc>
          <w:tcPr>
            <w:tcW w:w="6780" w:type="dxa"/>
          </w:tcPr>
          <w:p w14:paraId="4135D03C"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488253EE"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4DA33475"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9203DBB"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DengXian"/>
                <w:lang w:val="en-US" w:eastAsia="zh-CN"/>
              </w:rPr>
              <w:t>”</w:t>
            </w:r>
          </w:p>
          <w:p w14:paraId="34ECDE84" w14:textId="77777777" w:rsidR="00EB608F" w:rsidRDefault="00EB608F" w:rsidP="005C4246">
            <w:pPr>
              <w:jc w:val="both"/>
              <w:rPr>
                <w:rFonts w:eastAsia="SimSun"/>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t>Nokia, NSB</w:t>
            </w:r>
          </w:p>
        </w:tc>
        <w:tc>
          <w:tcPr>
            <w:tcW w:w="1372" w:type="dxa"/>
          </w:tcPr>
          <w:p w14:paraId="4CBA652E"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25C8861B"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182EDE6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91655E1" w14:textId="77777777" w:rsidR="002B52C4" w:rsidRDefault="002B52C4" w:rsidP="002B52C4">
            <w:pPr>
              <w:jc w:val="both"/>
              <w:rPr>
                <w:rFonts w:eastAsia="DengXian"/>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6ABC28D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F77153F"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Malgun Gothic"/>
                <w:lang w:eastAsia="ko-KR"/>
              </w:rPr>
            </w:pPr>
            <w:r>
              <w:rPr>
                <w:rFonts w:eastAsia="Malgun Gothic"/>
                <w:lang w:eastAsia="ko-KR"/>
              </w:rPr>
              <w:t>Qualcomm</w:t>
            </w:r>
          </w:p>
        </w:tc>
        <w:tc>
          <w:tcPr>
            <w:tcW w:w="1372" w:type="dxa"/>
          </w:tcPr>
          <w:p w14:paraId="3D4F763A"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C7770C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7D2E56BC"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A4C97C"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ED2558A" w14:textId="77777777" w:rsidR="003A4C2A" w:rsidRDefault="003A4C2A" w:rsidP="00FC72B5">
            <w:pPr>
              <w:jc w:val="both"/>
              <w:rPr>
                <w:rFonts w:eastAsia="Malgun Gothic"/>
                <w:lang w:val="en-US" w:eastAsia="ko-KR"/>
              </w:rPr>
            </w:pPr>
          </w:p>
        </w:tc>
      </w:tr>
      <w:tr w:rsidR="00833379" w14:paraId="70D0F8FE" w14:textId="77777777" w:rsidTr="006432FF">
        <w:tc>
          <w:tcPr>
            <w:tcW w:w="1479" w:type="dxa"/>
          </w:tcPr>
          <w:p w14:paraId="78979B62" w14:textId="77777777" w:rsidR="00833379" w:rsidRDefault="00833379" w:rsidP="00833379">
            <w:pPr>
              <w:rPr>
                <w:rFonts w:eastAsia="Yu Mincho"/>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Yu Mincho"/>
                <w:lang w:val="en-US" w:eastAsia="ja-JP"/>
              </w:rPr>
            </w:pPr>
          </w:p>
        </w:tc>
        <w:tc>
          <w:tcPr>
            <w:tcW w:w="6780" w:type="dxa"/>
          </w:tcPr>
          <w:p w14:paraId="503087A7" w14:textId="77777777"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lastRenderedPageBreak/>
              <w:t>Samsung</w:t>
            </w:r>
          </w:p>
        </w:tc>
        <w:tc>
          <w:tcPr>
            <w:tcW w:w="1372" w:type="dxa"/>
          </w:tcPr>
          <w:p w14:paraId="713CE469"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6B1353D6"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67A42C9"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B60FF72"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207CE5DB" w14:textId="77777777" w:rsidR="00BC5101" w:rsidRDefault="00BC5101" w:rsidP="00B80316">
            <w:pPr>
              <w:tabs>
                <w:tab w:val="left" w:pos="551"/>
              </w:tabs>
              <w:rPr>
                <w:rFonts w:eastAsia="DengXian"/>
                <w:lang w:val="en-US" w:eastAsia="zh-CN"/>
              </w:rPr>
            </w:pPr>
          </w:p>
        </w:tc>
        <w:tc>
          <w:tcPr>
            <w:tcW w:w="6780" w:type="dxa"/>
          </w:tcPr>
          <w:p w14:paraId="728ABE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AA72D11"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5A78D50B"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387C5CE9" w14:textId="77777777" w:rsidTr="0091125C">
        <w:tc>
          <w:tcPr>
            <w:tcW w:w="1479" w:type="dxa"/>
          </w:tcPr>
          <w:p w14:paraId="4B710265" w14:textId="57BC42D2"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C275557"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5C01B083"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47DD7D7D" w14:textId="3B6D59BB"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6DC7294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0C870068" w14:textId="5997FEF0"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371C1634" w14:textId="77777777" w:rsidR="00686134" w:rsidRPr="00290858" w:rsidRDefault="00686134" w:rsidP="00686134">
            <w:pPr>
              <w:spacing w:after="0" w:line="252" w:lineRule="auto"/>
              <w:ind w:left="2160"/>
              <w:rPr>
                <w:rFonts w:eastAsia="Times New Roman"/>
                <w:lang w:eastAsia="zh-CN"/>
              </w:rPr>
            </w:pPr>
          </w:p>
          <w:p w14:paraId="32273C12"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385169" w14:textId="1A0F2EAB"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D1835E5" w14:textId="77777777" w:rsidR="00686134" w:rsidRPr="00686134" w:rsidRDefault="00686134" w:rsidP="0091125C">
            <w:pPr>
              <w:rPr>
                <w:szCs w:val="24"/>
              </w:rPr>
            </w:pPr>
          </w:p>
          <w:p w14:paraId="5859CBE4" w14:textId="537E14AF"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7EFC59E" w14:textId="0551341F"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147D056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6ACB36"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4CE46BB" w14:textId="77777777" w:rsidR="0091125C" w:rsidRDefault="0091125C" w:rsidP="00686134">
            <w:pPr>
              <w:spacing w:after="0" w:line="252" w:lineRule="auto"/>
              <w:rPr>
                <w:rFonts w:eastAsia="DengXian"/>
                <w:lang w:val="en-US" w:eastAsia="zh-CN"/>
              </w:rPr>
            </w:pPr>
          </w:p>
        </w:tc>
      </w:tr>
      <w:tr w:rsidR="00A16E44" w14:paraId="2B811B1E" w14:textId="77777777" w:rsidTr="00BD6BA6">
        <w:tc>
          <w:tcPr>
            <w:tcW w:w="1479" w:type="dxa"/>
          </w:tcPr>
          <w:p w14:paraId="27C467E3" w14:textId="70E67B82" w:rsidR="00A16E44" w:rsidRDefault="00A16E44" w:rsidP="00A16E44">
            <w:pPr>
              <w:rPr>
                <w:rFonts w:eastAsia="DengXian"/>
                <w:lang w:val="en-US" w:eastAsia="zh-CN"/>
              </w:rPr>
            </w:pPr>
            <w:r>
              <w:rPr>
                <w:rFonts w:eastAsia="DengXian"/>
                <w:lang w:val="en-US" w:eastAsia="zh-CN"/>
              </w:rPr>
              <w:t>Ericsson</w:t>
            </w:r>
          </w:p>
        </w:tc>
        <w:tc>
          <w:tcPr>
            <w:tcW w:w="1372" w:type="dxa"/>
          </w:tcPr>
          <w:p w14:paraId="34D22869" w14:textId="0BB0AA79"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0B80CB04"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7D651FC7" w14:textId="66F9027C"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w:t>
            </w:r>
            <w:r w:rsidRPr="00F72198">
              <w:rPr>
                <w:lang w:val="en-US"/>
              </w:rPr>
              <w:lastRenderedPageBreak/>
              <w:t>utilization.</w:t>
            </w:r>
          </w:p>
        </w:tc>
      </w:tr>
      <w:tr w:rsidR="00EA2C29" w14:paraId="76961F6C" w14:textId="77777777" w:rsidTr="00BD6BA6">
        <w:tc>
          <w:tcPr>
            <w:tcW w:w="1479" w:type="dxa"/>
          </w:tcPr>
          <w:p w14:paraId="698B190E" w14:textId="6B00CD8F"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184D29DF" w14:textId="2D3FD639"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634C062F" w14:textId="77777777" w:rsidR="00EA2C29" w:rsidRPr="0012309C" w:rsidRDefault="00EA2C29" w:rsidP="00A16E44">
            <w:pPr>
              <w:rPr>
                <w:lang w:val="en-US"/>
              </w:rPr>
            </w:pPr>
          </w:p>
        </w:tc>
      </w:tr>
    </w:tbl>
    <w:p w14:paraId="4634467A" w14:textId="14F8F6B5" w:rsidR="002930FF" w:rsidRDefault="002930FF" w:rsidP="002930FF">
      <w:pPr>
        <w:spacing w:after="100" w:afterAutospacing="1"/>
        <w:jc w:val="both"/>
        <w:rPr>
          <w:rFonts w:ascii="Times" w:hAnsi="Times"/>
          <w:szCs w:val="24"/>
        </w:rPr>
      </w:pPr>
    </w:p>
    <w:p w14:paraId="34B96AC8" w14:textId="77777777" w:rsidR="00D22B76" w:rsidRDefault="00D22B76" w:rsidP="00D22B76">
      <w:pPr>
        <w:pStyle w:val="Heading3"/>
      </w:pPr>
      <w:r>
        <w:t xml:space="preserve">Whether to account for Tx/Rx switching time </w:t>
      </w: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23EEFAA9"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2212DC2B"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E19FF" w14:textId="77777777" w:rsidR="00535607" w:rsidRDefault="00535607" w:rsidP="00535607">
            <w:pPr>
              <w:rPr>
                <w:lang w:val="en-US"/>
              </w:rPr>
            </w:pPr>
            <w:r>
              <w:rPr>
                <w:rFonts w:eastAsia="DengXian"/>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1E0EB34"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F682B2" w14:textId="77777777" w:rsidR="00D4334D" w:rsidRDefault="00D4334D" w:rsidP="008E24E9">
            <w:pPr>
              <w:tabs>
                <w:tab w:val="left" w:pos="551"/>
              </w:tabs>
              <w:rPr>
                <w:rFonts w:eastAsia="DengXian"/>
                <w:lang w:val="en-US" w:eastAsia="zh-CN"/>
              </w:rPr>
            </w:pPr>
          </w:p>
        </w:tc>
        <w:tc>
          <w:tcPr>
            <w:tcW w:w="6780" w:type="dxa"/>
          </w:tcPr>
          <w:p w14:paraId="1E00C18E"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71528F5"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FDE3EB9"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DengXian"/>
                <w:lang w:val="en-US" w:eastAsia="zh-CN"/>
              </w:rPr>
            </w:pPr>
            <w:r>
              <w:rPr>
                <w:rFonts w:eastAsia="DengXian"/>
                <w:lang w:val="en-US" w:eastAsia="zh-CN"/>
              </w:rPr>
              <w:lastRenderedPageBreak/>
              <w:t>Nokia, NSB</w:t>
            </w:r>
          </w:p>
        </w:tc>
        <w:tc>
          <w:tcPr>
            <w:tcW w:w="1372" w:type="dxa"/>
          </w:tcPr>
          <w:p w14:paraId="6B316C47"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4C46B15" w14:textId="77777777" w:rsidR="002B52C4" w:rsidRDefault="002B52C4" w:rsidP="002B52C4">
            <w:pPr>
              <w:tabs>
                <w:tab w:val="left" w:pos="551"/>
              </w:tabs>
              <w:rPr>
                <w:rFonts w:eastAsia="DengXian"/>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37753C7B"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gNB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2D4E3119"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9DC0D2"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Malgun Gothic"/>
                <w:lang w:val="en-US" w:eastAsia="ko-KR"/>
              </w:rPr>
            </w:pPr>
          </w:p>
        </w:tc>
      </w:tr>
      <w:tr w:rsidR="00833379" w14:paraId="733A1330" w14:textId="77777777" w:rsidTr="006432FF">
        <w:tc>
          <w:tcPr>
            <w:tcW w:w="1479" w:type="dxa"/>
          </w:tcPr>
          <w:p w14:paraId="03E6C528" w14:textId="77777777" w:rsidR="00833379" w:rsidRDefault="00833379" w:rsidP="00833379">
            <w:pPr>
              <w:rPr>
                <w:rFonts w:eastAsia="Yu Mincho"/>
                <w:lang w:val="en-US" w:eastAsia="ja-JP"/>
              </w:rPr>
            </w:pPr>
            <w:r>
              <w:rPr>
                <w:lang w:val="en-US" w:eastAsia="ko-KR"/>
              </w:rPr>
              <w:t>Intel</w:t>
            </w:r>
          </w:p>
        </w:tc>
        <w:tc>
          <w:tcPr>
            <w:tcW w:w="1372" w:type="dxa"/>
          </w:tcPr>
          <w:p w14:paraId="47263838" w14:textId="77777777" w:rsidR="00833379" w:rsidRDefault="00833379" w:rsidP="00833379">
            <w:pPr>
              <w:tabs>
                <w:tab w:val="left" w:pos="551"/>
              </w:tabs>
              <w:rPr>
                <w:rFonts w:eastAsia="Yu Mincho"/>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t>Samsung</w:t>
            </w:r>
          </w:p>
        </w:tc>
        <w:tc>
          <w:tcPr>
            <w:tcW w:w="1372" w:type="dxa"/>
          </w:tcPr>
          <w:p w14:paraId="724DAC31" w14:textId="77777777" w:rsidR="00DE7A33" w:rsidRDefault="00DE7A33" w:rsidP="00DE7A33">
            <w:pPr>
              <w:tabs>
                <w:tab w:val="left" w:pos="551"/>
              </w:tabs>
              <w:rPr>
                <w:rFonts w:eastAsia="Yu Mincho"/>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3AA38541"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E3BE455"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4AB362ED"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5EE6F3F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E46A6FD" w14:textId="77777777" w:rsidR="00BD6BA6" w:rsidRPr="001F1865" w:rsidRDefault="00BD6BA6" w:rsidP="0091125C">
            <w:pPr>
              <w:tabs>
                <w:tab w:val="left" w:pos="551"/>
              </w:tabs>
              <w:rPr>
                <w:lang w:val="en-US" w:eastAsia="ko-KR"/>
              </w:rPr>
            </w:pPr>
          </w:p>
        </w:tc>
        <w:tc>
          <w:tcPr>
            <w:tcW w:w="6780" w:type="dxa"/>
          </w:tcPr>
          <w:p w14:paraId="27811D4A" w14:textId="77777777" w:rsidR="00BD6BA6" w:rsidRDefault="00BD6BA6" w:rsidP="0091125C">
            <w:pPr>
              <w:rPr>
                <w:rFonts w:eastAsia="DengXian"/>
                <w:lang w:val="en-US" w:eastAsia="zh-CN"/>
              </w:rPr>
            </w:pPr>
            <w:r>
              <w:rPr>
                <w:rFonts w:eastAsia="DengXian"/>
                <w:lang w:val="en-US" w:eastAsia="zh-CN"/>
              </w:rPr>
              <w:t>Decide after case9</w:t>
            </w:r>
          </w:p>
        </w:tc>
      </w:tr>
      <w:tr w:rsidR="00EA2C29" w14:paraId="14E36688" w14:textId="77777777" w:rsidTr="00BD6BA6">
        <w:tc>
          <w:tcPr>
            <w:tcW w:w="1479" w:type="dxa"/>
          </w:tcPr>
          <w:p w14:paraId="46127682" w14:textId="05753ACA" w:rsidR="00EA2C29" w:rsidRDefault="00EA2C29" w:rsidP="0091125C">
            <w:pPr>
              <w:rPr>
                <w:rFonts w:eastAsia="DengXian"/>
                <w:lang w:val="en-US" w:eastAsia="zh-CN"/>
              </w:rPr>
            </w:pPr>
            <w:r>
              <w:rPr>
                <w:rFonts w:eastAsia="DengXian"/>
                <w:lang w:val="en-US" w:eastAsia="zh-CN"/>
              </w:rPr>
              <w:t>FUTUREWEI2</w:t>
            </w:r>
          </w:p>
        </w:tc>
        <w:tc>
          <w:tcPr>
            <w:tcW w:w="1372" w:type="dxa"/>
          </w:tcPr>
          <w:p w14:paraId="4D5944AC" w14:textId="7D5D0769" w:rsidR="00EA2C29" w:rsidRPr="001F1865" w:rsidRDefault="00EA2C29" w:rsidP="0091125C">
            <w:pPr>
              <w:tabs>
                <w:tab w:val="left" w:pos="551"/>
              </w:tabs>
              <w:rPr>
                <w:lang w:val="en-US" w:eastAsia="ko-KR"/>
              </w:rPr>
            </w:pPr>
            <w:r>
              <w:rPr>
                <w:lang w:val="en-US" w:eastAsia="ko-KR"/>
              </w:rPr>
              <w:t>Y</w:t>
            </w:r>
          </w:p>
        </w:tc>
        <w:tc>
          <w:tcPr>
            <w:tcW w:w="6780" w:type="dxa"/>
          </w:tcPr>
          <w:p w14:paraId="74AC6674" w14:textId="77777777" w:rsidR="00EA2C29" w:rsidRDefault="00EA2C29" w:rsidP="0091125C">
            <w:pPr>
              <w:rPr>
                <w:rFonts w:eastAsia="DengXian"/>
                <w:lang w:val="en-US" w:eastAsia="zh-CN"/>
              </w:rPr>
            </w:pP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Heading2"/>
      </w:pPr>
      <w:r>
        <w:lastRenderedPageBreak/>
        <w:t>Case 8: Dynamic or semi-static DL vs. valid RO</w:t>
      </w:r>
    </w:p>
    <w:p w14:paraId="501F4A0E" w14:textId="77777777" w:rsidR="00D22B76" w:rsidRDefault="00D22B76" w:rsidP="00D22B76">
      <w:pPr>
        <w:pStyle w:val="Heading3"/>
      </w:pPr>
      <w:r>
        <w:t>Valid RO overlaps with dynamic DL</w:t>
      </w:r>
    </w:p>
    <w:p w14:paraId="1F59B315" w14:textId="270200D9"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of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40F67D"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2BF5A67"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37AD54B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F981B65"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595FB187"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lastRenderedPageBreak/>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A0491A5" w14:textId="77777777" w:rsidR="008E24E9" w:rsidRPr="00B67741" w:rsidRDefault="008E24E9" w:rsidP="00851508">
            <w:pPr>
              <w:tabs>
                <w:tab w:val="left" w:pos="551"/>
              </w:tabs>
              <w:rPr>
                <w:rFonts w:eastAsia="DengXian"/>
                <w:lang w:val="en-US" w:eastAsia="zh-CN"/>
              </w:rPr>
            </w:pPr>
          </w:p>
        </w:tc>
        <w:tc>
          <w:tcPr>
            <w:tcW w:w="6780" w:type="dxa"/>
          </w:tcPr>
          <w:p w14:paraId="4C545982"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B10D4A" w14:textId="77777777" w:rsidR="00D4334D" w:rsidRPr="00B67741" w:rsidRDefault="00D4334D" w:rsidP="00851508">
            <w:pPr>
              <w:tabs>
                <w:tab w:val="left" w:pos="551"/>
              </w:tabs>
              <w:rPr>
                <w:rFonts w:eastAsia="DengXian"/>
                <w:lang w:val="en-US" w:eastAsia="zh-CN"/>
              </w:rPr>
            </w:pPr>
          </w:p>
        </w:tc>
        <w:tc>
          <w:tcPr>
            <w:tcW w:w="6780" w:type="dxa"/>
          </w:tcPr>
          <w:p w14:paraId="45578EBF"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4B0C1E70"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1BA070E6"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517DAF4" w14:textId="77777777" w:rsidR="00966B62" w:rsidRDefault="00966B62" w:rsidP="00851508">
            <w:pPr>
              <w:rPr>
                <w:rFonts w:eastAsia="DengXian"/>
                <w:lang w:val="en-US" w:eastAsia="zh-CN"/>
              </w:rPr>
            </w:pPr>
          </w:p>
        </w:tc>
      </w:tr>
      <w:tr w:rsidR="005D6462" w14:paraId="6BA1A8B4" w14:textId="77777777" w:rsidTr="008E24E9">
        <w:tc>
          <w:tcPr>
            <w:tcW w:w="1479" w:type="dxa"/>
          </w:tcPr>
          <w:p w14:paraId="06F60458"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2711526D"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E93EAC0"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AD3331F"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35CFEAF" w14:textId="77777777" w:rsidR="00A3055E" w:rsidRDefault="00A3055E" w:rsidP="005D6462">
            <w:pPr>
              <w:rPr>
                <w:rFonts w:eastAsia="DengXian"/>
                <w:lang w:val="en-US" w:eastAsia="zh-CN"/>
              </w:rPr>
            </w:pPr>
          </w:p>
        </w:tc>
      </w:tr>
      <w:tr w:rsidR="002B52C4" w14:paraId="7B15D356" w14:textId="77777777" w:rsidTr="008E24E9">
        <w:tc>
          <w:tcPr>
            <w:tcW w:w="1479" w:type="dxa"/>
          </w:tcPr>
          <w:p w14:paraId="418A961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ADA60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C77665"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7563D44C"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1D46C89"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1D32533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EAF602A"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1908F66A"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837559" w14:textId="77777777" w:rsidR="00DB5248" w:rsidRDefault="00DB5248" w:rsidP="002B52C4">
            <w:pPr>
              <w:tabs>
                <w:tab w:val="left" w:pos="551"/>
              </w:tabs>
              <w:rPr>
                <w:rFonts w:eastAsia="Malgun Gothic"/>
                <w:lang w:val="en-US" w:eastAsia="ko-KR"/>
              </w:rPr>
            </w:pPr>
          </w:p>
        </w:tc>
        <w:tc>
          <w:tcPr>
            <w:tcW w:w="6780" w:type="dxa"/>
          </w:tcPr>
          <w:p w14:paraId="2639A2C9"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45BFEA8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9520C5"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360D8FF9"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41590EFC"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DengXian"/>
                <w:szCs w:val="24"/>
                <w:lang w:eastAsia="zh-CN"/>
              </w:rPr>
            </w:pPr>
            <w:r>
              <w:rPr>
                <w:rFonts w:eastAsia="DengXian"/>
                <w:szCs w:val="24"/>
                <w:lang w:eastAsia="zh-CN"/>
              </w:rPr>
              <w:t>OPPO</w:t>
            </w:r>
          </w:p>
        </w:tc>
        <w:tc>
          <w:tcPr>
            <w:tcW w:w="1372" w:type="dxa"/>
          </w:tcPr>
          <w:p w14:paraId="6731ED76" w14:textId="77777777" w:rsidR="00465596" w:rsidRDefault="00465596" w:rsidP="00B80316">
            <w:pPr>
              <w:tabs>
                <w:tab w:val="left" w:pos="551"/>
              </w:tabs>
              <w:rPr>
                <w:rFonts w:eastAsia="DengXian"/>
                <w:lang w:val="en-US" w:eastAsia="zh-CN"/>
              </w:rPr>
            </w:pPr>
          </w:p>
        </w:tc>
        <w:tc>
          <w:tcPr>
            <w:tcW w:w="6780" w:type="dxa"/>
          </w:tcPr>
          <w:p w14:paraId="016FC0BB" w14:textId="5B2CB45C"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bl>
    <w:p w14:paraId="0098A86F" w14:textId="5CA459B1" w:rsidR="00766213" w:rsidRDefault="00766213" w:rsidP="00766213">
      <w:pPr>
        <w:spacing w:after="100" w:afterAutospacing="1"/>
        <w:jc w:val="both"/>
        <w:rPr>
          <w:rFonts w:ascii="Times" w:hAnsi="Times"/>
          <w:szCs w:val="24"/>
          <w:lang w:val="en-US"/>
        </w:rPr>
      </w:pPr>
    </w:p>
    <w:p w14:paraId="4D477641" w14:textId="77777777" w:rsidR="00D22B76" w:rsidRDefault="00D22B76" w:rsidP="00D22B76">
      <w:pPr>
        <w:pStyle w:val="Heading3"/>
      </w:pPr>
      <w:r>
        <w:t>Valid RO overlaps with configured DL</w:t>
      </w: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45E5F42A"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DengXian"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21E9ADE"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0B280853" w14:textId="77777777" w:rsidR="001A05AE" w:rsidRDefault="001A05AE" w:rsidP="001A05AE">
            <w:pPr>
              <w:rPr>
                <w:rFonts w:eastAsia="DengXian"/>
                <w:lang w:val="en-US" w:eastAsia="zh-CN"/>
              </w:rPr>
            </w:pPr>
          </w:p>
        </w:tc>
      </w:tr>
      <w:tr w:rsidR="00741992" w14:paraId="3BFD67CC" w14:textId="77777777" w:rsidTr="003A05A0">
        <w:tc>
          <w:tcPr>
            <w:tcW w:w="1479" w:type="dxa"/>
          </w:tcPr>
          <w:p w14:paraId="76BDB1EF"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66600FF0"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DengXian"/>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DengXian"/>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DengXian"/>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718CFD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Yu Mincho"/>
                <w:lang w:val="en-US" w:eastAsia="ja-JP"/>
              </w:rPr>
            </w:pPr>
            <w:r>
              <w:rPr>
                <w:lang w:val="en-US" w:eastAsia="ko-KR"/>
              </w:rPr>
              <w:t>Intel</w:t>
            </w:r>
          </w:p>
        </w:tc>
        <w:tc>
          <w:tcPr>
            <w:tcW w:w="1372" w:type="dxa"/>
          </w:tcPr>
          <w:p w14:paraId="2CFD485D"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0EB9C943"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29A3A9BC"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DengXian"/>
                <w:lang w:val="en-US" w:eastAsia="zh-CN"/>
              </w:rPr>
            </w:pPr>
            <w:r>
              <w:rPr>
                <w:rFonts w:eastAsia="DengXian"/>
                <w:lang w:val="en-US" w:eastAsia="zh-CN"/>
              </w:rPr>
              <w:t>OPPO</w:t>
            </w:r>
          </w:p>
        </w:tc>
        <w:tc>
          <w:tcPr>
            <w:tcW w:w="1372" w:type="dxa"/>
          </w:tcPr>
          <w:p w14:paraId="548C072E" w14:textId="77777777" w:rsidR="001C2947" w:rsidRDefault="001C2947" w:rsidP="001C2947">
            <w:pPr>
              <w:tabs>
                <w:tab w:val="left" w:pos="551"/>
              </w:tabs>
              <w:rPr>
                <w:rFonts w:eastAsia="DengXian"/>
                <w:lang w:val="en-US" w:eastAsia="zh-CN"/>
              </w:rPr>
            </w:pPr>
          </w:p>
        </w:tc>
        <w:tc>
          <w:tcPr>
            <w:tcW w:w="6780" w:type="dxa"/>
          </w:tcPr>
          <w:p w14:paraId="5EB4F454" w14:textId="457CAA5C" w:rsidR="001C2947" w:rsidRDefault="001C2947" w:rsidP="001C2947">
            <w:pPr>
              <w:rPr>
                <w:rFonts w:eastAsia="DengXian"/>
                <w:lang w:val="en-US" w:eastAsia="zh-CN"/>
              </w:rPr>
            </w:pPr>
            <w:r>
              <w:rPr>
                <w:rFonts w:eastAsia="Times New Roman"/>
              </w:rPr>
              <w:t>We can look them mostly in case 8.</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of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t>Option 3</w:t>
            </w:r>
          </w:p>
        </w:tc>
        <w:tc>
          <w:tcPr>
            <w:tcW w:w="3510" w:type="dxa"/>
          </w:tcPr>
          <w:p w14:paraId="2C088F4C"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F6E122D" w14:textId="77777777" w:rsidR="00DA6390" w:rsidRPr="00EB0A54" w:rsidRDefault="00DA6390" w:rsidP="003A05A0">
            <w:pPr>
              <w:spacing w:after="60"/>
              <w:jc w:val="both"/>
            </w:pPr>
            <w:r>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6F5BAABB"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AB1C54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9CCFE7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5894999"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ED928C1"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3EF945"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DED9318" w14:textId="77777777" w:rsidR="00D4334D" w:rsidRDefault="00D4334D" w:rsidP="00851508">
            <w:pPr>
              <w:rPr>
                <w:rFonts w:eastAsia="DengXian"/>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DengXian"/>
                <w:lang w:val="en-US" w:eastAsia="zh-CN"/>
              </w:rPr>
            </w:pPr>
            <w:r>
              <w:rPr>
                <w:rFonts w:eastAsia="SimSun"/>
                <w:color w:val="000000" w:themeColor="text1"/>
                <w:lang w:val="en-US" w:eastAsia="zh-CN"/>
              </w:rPr>
              <w:lastRenderedPageBreak/>
              <w:t xml:space="preserve">ZTE, </w:t>
            </w:r>
            <w:proofErr w:type="spellStart"/>
            <w:r>
              <w:rPr>
                <w:rFonts w:eastAsia="SimSun"/>
                <w:color w:val="000000" w:themeColor="text1"/>
                <w:lang w:val="en-US" w:eastAsia="zh-CN"/>
              </w:rPr>
              <w:t>Sanechips</w:t>
            </w:r>
            <w:proofErr w:type="spellEnd"/>
          </w:p>
        </w:tc>
        <w:tc>
          <w:tcPr>
            <w:tcW w:w="1372" w:type="dxa"/>
          </w:tcPr>
          <w:p w14:paraId="57D6F61B"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6CAC5960" w14:textId="77777777" w:rsidR="001A05AE" w:rsidRDefault="001A05AE" w:rsidP="001A05AE">
            <w:pPr>
              <w:rPr>
                <w:rFonts w:eastAsia="DengXian"/>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0A918A5"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02234C62"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644C8F21"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81BD84D" w14:textId="77777777" w:rsidR="00A3055E" w:rsidRDefault="00A3055E" w:rsidP="004624C3">
            <w:pPr>
              <w:rPr>
                <w:rFonts w:eastAsia="DengXian"/>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5E41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AE06F3C"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02EBEAA8"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F95DB04"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FD95C28" w14:textId="77777777" w:rsidR="00FE5716" w:rsidRDefault="00FE5716" w:rsidP="002B52C4">
            <w:pPr>
              <w:tabs>
                <w:tab w:val="left" w:pos="551"/>
              </w:tabs>
              <w:rPr>
                <w:rFonts w:eastAsia="Malgun Gothic"/>
                <w:lang w:val="en-US" w:eastAsia="ko-KR"/>
              </w:rPr>
            </w:pPr>
          </w:p>
        </w:tc>
        <w:tc>
          <w:tcPr>
            <w:tcW w:w="6780" w:type="dxa"/>
          </w:tcPr>
          <w:p w14:paraId="30B1645E"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A4900A"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653693D1"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Yu Mincho"/>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83137EC"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C1F8E1F"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619C4773"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1BCE74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2700A72B" w14:textId="77777777" w:rsidR="0026254A" w:rsidRDefault="0026254A" w:rsidP="00B80316">
            <w:pPr>
              <w:rPr>
                <w:rFonts w:eastAsia="DengXian"/>
                <w:lang w:val="en-US" w:eastAsia="zh-CN"/>
              </w:rPr>
            </w:pPr>
          </w:p>
        </w:tc>
      </w:tr>
      <w:tr w:rsidR="001C2947" w14:paraId="28A54675" w14:textId="77777777" w:rsidTr="001C2947">
        <w:tc>
          <w:tcPr>
            <w:tcW w:w="1479" w:type="dxa"/>
          </w:tcPr>
          <w:p w14:paraId="11474570"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763F84B2" w14:textId="77777777" w:rsidR="001C2947" w:rsidRDefault="001C2947" w:rsidP="0091125C">
            <w:pPr>
              <w:tabs>
                <w:tab w:val="left" w:pos="551"/>
              </w:tabs>
              <w:rPr>
                <w:rFonts w:eastAsia="DengXian"/>
                <w:lang w:val="en-US" w:eastAsia="zh-CN"/>
              </w:rPr>
            </w:pPr>
          </w:p>
        </w:tc>
        <w:tc>
          <w:tcPr>
            <w:tcW w:w="6780" w:type="dxa"/>
          </w:tcPr>
          <w:p w14:paraId="7DD2848A"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1033A749"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06FAC827" w14:textId="77777777" w:rsidTr="00686134">
        <w:tc>
          <w:tcPr>
            <w:tcW w:w="1479" w:type="dxa"/>
          </w:tcPr>
          <w:p w14:paraId="5F3963CB" w14:textId="0DFB4175" w:rsidR="00D22B76" w:rsidRDefault="00D22B76" w:rsidP="00D22B76">
            <w:pPr>
              <w:rPr>
                <w:rFonts w:eastAsia="DengXian"/>
                <w:lang w:val="en-US" w:eastAsia="zh-CN"/>
              </w:rPr>
            </w:pPr>
            <w:r>
              <w:rPr>
                <w:rFonts w:eastAsia="DengXian"/>
                <w:lang w:val="en-US" w:eastAsia="zh-CN"/>
              </w:rPr>
              <w:t>FL1</w:t>
            </w:r>
          </w:p>
        </w:tc>
        <w:tc>
          <w:tcPr>
            <w:tcW w:w="8152" w:type="dxa"/>
            <w:gridSpan w:val="2"/>
          </w:tcPr>
          <w:p w14:paraId="7B0AD5AE" w14:textId="72659822"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9B46C8B"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49B505E9" w14:textId="77777777" w:rsidR="00D22B76" w:rsidRDefault="00D22B76" w:rsidP="00D22B76">
            <w:pPr>
              <w:spacing w:after="0"/>
              <w:rPr>
                <w:b/>
                <w:bCs/>
                <w:lang w:val="en-US" w:eastAsia="zh-CN"/>
              </w:rPr>
            </w:pPr>
          </w:p>
          <w:p w14:paraId="40B08753"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4F444029"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085E49E7"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445D0B4" w14:textId="30AD2AA0"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25643C32"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51F9096" w14:textId="77777777" w:rsidR="00D22B76" w:rsidRDefault="00D22B76" w:rsidP="00D22B76">
            <w:pPr>
              <w:rPr>
                <w:rFonts w:eastAsia="DengXian"/>
                <w:lang w:val="en-US" w:eastAsia="zh-CN"/>
              </w:rPr>
            </w:pPr>
          </w:p>
        </w:tc>
      </w:tr>
      <w:tr w:rsidR="00342EFD" w14:paraId="33FAC49F" w14:textId="77777777" w:rsidTr="00196FA6">
        <w:tc>
          <w:tcPr>
            <w:tcW w:w="1479" w:type="dxa"/>
          </w:tcPr>
          <w:p w14:paraId="3884CD79" w14:textId="13EEBDE6" w:rsidR="00342EFD" w:rsidRDefault="00342EFD" w:rsidP="0091125C">
            <w:pPr>
              <w:rPr>
                <w:rFonts w:eastAsia="DengXian"/>
                <w:lang w:val="en-US" w:eastAsia="zh-CN"/>
              </w:rPr>
            </w:pPr>
            <w:r>
              <w:rPr>
                <w:rFonts w:eastAsia="DengXian"/>
                <w:lang w:val="en-US" w:eastAsia="zh-CN"/>
              </w:rPr>
              <w:t>FL2</w:t>
            </w:r>
          </w:p>
        </w:tc>
        <w:tc>
          <w:tcPr>
            <w:tcW w:w="8152" w:type="dxa"/>
            <w:gridSpan w:val="2"/>
          </w:tcPr>
          <w:p w14:paraId="0A555A5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5923240" w14:textId="2D32900E"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349EBEAE" w14:textId="77777777" w:rsidR="00342EFD" w:rsidRDefault="00342EFD" w:rsidP="00342EFD">
            <w:pPr>
              <w:spacing w:after="0"/>
              <w:rPr>
                <w:b/>
                <w:bCs/>
                <w:lang w:val="en-US" w:eastAsia="zh-CN"/>
              </w:rPr>
            </w:pPr>
          </w:p>
          <w:p w14:paraId="04ABC700" w14:textId="4CFA7F7A"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175E3EBB"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6CB9EE60" w14:textId="226853A9" w:rsidR="00342EFD" w:rsidRDefault="00342EFD" w:rsidP="00342EFD">
            <w:pPr>
              <w:spacing w:after="0" w:line="252" w:lineRule="auto"/>
              <w:ind w:left="1440"/>
              <w:rPr>
                <w:rFonts w:eastAsia="DengXian"/>
                <w:lang w:val="en-US" w:eastAsia="zh-CN"/>
              </w:rPr>
            </w:pPr>
          </w:p>
        </w:tc>
      </w:tr>
      <w:tr w:rsidR="00A16E44" w14:paraId="48BAF035" w14:textId="77777777" w:rsidTr="001C2947">
        <w:tc>
          <w:tcPr>
            <w:tcW w:w="1479" w:type="dxa"/>
          </w:tcPr>
          <w:p w14:paraId="71849EED" w14:textId="18176527" w:rsidR="00A16E44" w:rsidRDefault="00A16E44" w:rsidP="00A16E44">
            <w:pPr>
              <w:rPr>
                <w:rFonts w:eastAsia="DengXian"/>
                <w:lang w:val="en-US" w:eastAsia="zh-CN"/>
              </w:rPr>
            </w:pPr>
            <w:r>
              <w:rPr>
                <w:rFonts w:eastAsia="DengXian"/>
                <w:lang w:val="en-US" w:eastAsia="zh-CN"/>
              </w:rPr>
              <w:t>Ericsson</w:t>
            </w:r>
          </w:p>
        </w:tc>
        <w:tc>
          <w:tcPr>
            <w:tcW w:w="1372" w:type="dxa"/>
          </w:tcPr>
          <w:p w14:paraId="07D1CD9B" w14:textId="5490589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16C96F2E" w14:textId="77777777" w:rsidR="00A16E44" w:rsidRDefault="00A16E44" w:rsidP="00A16E44">
            <w:pPr>
              <w:rPr>
                <w:rFonts w:eastAsia="DengXian"/>
                <w:lang w:val="en-US" w:eastAsia="zh-CN"/>
              </w:rPr>
            </w:pP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of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t>Option 3</w:t>
            </w:r>
          </w:p>
        </w:tc>
        <w:tc>
          <w:tcPr>
            <w:tcW w:w="3510" w:type="dxa"/>
          </w:tcPr>
          <w:p w14:paraId="4403D817"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285B5CE" w14:textId="77777777" w:rsidR="00D97270" w:rsidRPr="00EB0A54" w:rsidRDefault="00C26BFA" w:rsidP="006432FF">
            <w:pPr>
              <w:spacing w:after="60"/>
              <w:jc w:val="both"/>
            </w:pPr>
            <w:r>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FEE69A4"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5DC1030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DD8DA9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1347A396"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6BF732" w14:textId="77777777" w:rsidR="00D4334D" w:rsidRDefault="00D4334D" w:rsidP="00851508">
            <w:pPr>
              <w:tabs>
                <w:tab w:val="left" w:pos="551"/>
              </w:tabs>
              <w:rPr>
                <w:rFonts w:eastAsia="DengXian"/>
                <w:lang w:val="en-US" w:eastAsia="zh-CN"/>
              </w:rPr>
            </w:pPr>
          </w:p>
        </w:tc>
        <w:tc>
          <w:tcPr>
            <w:tcW w:w="6780" w:type="dxa"/>
          </w:tcPr>
          <w:p w14:paraId="3BF6F2DC"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7C9FBA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AC75037" w14:textId="77777777" w:rsidR="002E5310" w:rsidRDefault="002E5310" w:rsidP="002E5310">
            <w:pPr>
              <w:rPr>
                <w:rFonts w:eastAsia="DengXian"/>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644D437A"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32278CA"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2C8FE9DD" w14:textId="77777777" w:rsidTr="008E24E9">
        <w:tc>
          <w:tcPr>
            <w:tcW w:w="1479" w:type="dxa"/>
          </w:tcPr>
          <w:p w14:paraId="4A8FE19D"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0CCF2765"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0226FBA0" w14:textId="77777777" w:rsidR="00A3055E" w:rsidRDefault="00A3055E" w:rsidP="00E16C0A">
            <w:pPr>
              <w:rPr>
                <w:rFonts w:eastAsia="DengXian"/>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03BC170"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F78C6CB" w14:textId="77777777" w:rsidR="002B52C4" w:rsidRDefault="002B52C4" w:rsidP="002B52C4">
            <w:pPr>
              <w:rPr>
                <w:rFonts w:eastAsia="DengXian"/>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Malgun Gothic"/>
                <w:lang w:val="en-US" w:eastAsia="ko-KR"/>
              </w:rPr>
            </w:pPr>
            <w:r>
              <w:rPr>
                <w:rFonts w:eastAsia="Malgun Gothic" w:hint="eastAsia"/>
                <w:lang w:val="en-US" w:eastAsia="ko-KR"/>
              </w:rPr>
              <w:lastRenderedPageBreak/>
              <w:t>LG</w:t>
            </w:r>
          </w:p>
        </w:tc>
        <w:tc>
          <w:tcPr>
            <w:tcW w:w="1372" w:type="dxa"/>
          </w:tcPr>
          <w:p w14:paraId="495CB4C7"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490019A"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DC954ED" w14:textId="77777777" w:rsidR="00474D21" w:rsidRDefault="00474D21" w:rsidP="002B52C4">
            <w:pPr>
              <w:tabs>
                <w:tab w:val="left" w:pos="551"/>
              </w:tabs>
              <w:rPr>
                <w:rFonts w:eastAsia="Malgun Gothic"/>
                <w:lang w:val="en-US" w:eastAsia="ko-KR"/>
              </w:rPr>
            </w:pPr>
          </w:p>
        </w:tc>
        <w:tc>
          <w:tcPr>
            <w:tcW w:w="6780" w:type="dxa"/>
          </w:tcPr>
          <w:p w14:paraId="0FCBF2E0"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AF31D" w14:textId="77777777" w:rsidR="00E84FDE" w:rsidRDefault="00E84FDE" w:rsidP="002B52C4">
            <w:pPr>
              <w:tabs>
                <w:tab w:val="left" w:pos="551"/>
              </w:tabs>
              <w:rPr>
                <w:rFonts w:eastAsia="Malgun Gothic"/>
                <w:lang w:val="en-US" w:eastAsia="ko-KR"/>
              </w:rPr>
            </w:pPr>
          </w:p>
        </w:tc>
        <w:tc>
          <w:tcPr>
            <w:tcW w:w="6780" w:type="dxa"/>
          </w:tcPr>
          <w:p w14:paraId="1DAD7508"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Yu Mincho"/>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2593AAD" w14:textId="77777777" w:rsidR="00833379" w:rsidRDefault="00833379" w:rsidP="00833379">
            <w:pPr>
              <w:rPr>
                <w:rFonts w:eastAsia="Yu Mincho"/>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Yu Mincho"/>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32B50BD0" w14:textId="77777777" w:rsidTr="00465596">
        <w:tc>
          <w:tcPr>
            <w:tcW w:w="1479" w:type="dxa"/>
          </w:tcPr>
          <w:p w14:paraId="1310887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C508BE1" w14:textId="77777777" w:rsidR="00465596" w:rsidRDefault="00465596" w:rsidP="0091125C">
            <w:pPr>
              <w:tabs>
                <w:tab w:val="left" w:pos="551"/>
              </w:tabs>
              <w:rPr>
                <w:lang w:val="en-US" w:eastAsia="ko-KR"/>
              </w:rPr>
            </w:pPr>
          </w:p>
        </w:tc>
        <w:tc>
          <w:tcPr>
            <w:tcW w:w="6780" w:type="dxa"/>
          </w:tcPr>
          <w:p w14:paraId="39134118"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bl>
    <w:p w14:paraId="73498D1A" w14:textId="392A721B" w:rsidR="00D97270" w:rsidRDefault="00D97270" w:rsidP="00C238CA">
      <w:pPr>
        <w:spacing w:after="100" w:afterAutospacing="1"/>
        <w:jc w:val="both"/>
        <w:rPr>
          <w:lang w:val="en-US"/>
        </w:rPr>
      </w:pPr>
    </w:p>
    <w:p w14:paraId="38516A26" w14:textId="77777777" w:rsidR="00D22B76" w:rsidRDefault="00D22B76" w:rsidP="00D22B76">
      <w:pPr>
        <w:pStyle w:val="Heading3"/>
      </w:pPr>
      <w:r>
        <w:t xml:space="preserve">Whether to account for Tx/Rx switching time </w:t>
      </w: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01606BB"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380CE4DD"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C3BE007"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DengXian"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134A9DF"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1C65A4AF"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23F83EDF" w14:textId="77777777" w:rsidR="00110749" w:rsidRDefault="00110749" w:rsidP="00110749">
            <w:pPr>
              <w:tabs>
                <w:tab w:val="left" w:pos="551"/>
              </w:tabs>
              <w:rPr>
                <w:rFonts w:eastAsia="SimSun"/>
                <w:color w:val="000000" w:themeColor="text1"/>
                <w:lang w:val="en-US" w:eastAsia="zh-CN"/>
              </w:rPr>
            </w:pPr>
          </w:p>
        </w:tc>
        <w:tc>
          <w:tcPr>
            <w:tcW w:w="6780" w:type="dxa"/>
          </w:tcPr>
          <w:p w14:paraId="0590BA38"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DengXian" w:hint="eastAsia"/>
                <w:lang w:val="en-US" w:eastAsia="zh-CN"/>
              </w:rPr>
              <w:t>Xiaomi</w:t>
            </w:r>
          </w:p>
        </w:tc>
        <w:tc>
          <w:tcPr>
            <w:tcW w:w="1372" w:type="dxa"/>
          </w:tcPr>
          <w:p w14:paraId="1DFBF4D9" w14:textId="77777777" w:rsidR="002B52C4" w:rsidRDefault="002B52C4" w:rsidP="002B52C4">
            <w:pPr>
              <w:tabs>
                <w:tab w:val="left" w:pos="551"/>
              </w:tabs>
              <w:rPr>
                <w:rFonts w:eastAsia="SimSun"/>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CD2225C"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5F38AE6C"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Yu Mincho"/>
                <w:lang w:val="en-US" w:eastAsia="ja-JP"/>
              </w:rPr>
            </w:pPr>
            <w:r>
              <w:rPr>
                <w:rFonts w:eastAsia="Yu Mincho" w:hint="eastAsia"/>
                <w:lang w:val="en-US" w:eastAsia="ja-JP"/>
              </w:rPr>
              <w:lastRenderedPageBreak/>
              <w:t>D</w:t>
            </w:r>
            <w:r>
              <w:rPr>
                <w:rFonts w:eastAsia="Yu Mincho"/>
                <w:lang w:val="en-US" w:eastAsia="ja-JP"/>
              </w:rPr>
              <w:t>OOCMO</w:t>
            </w:r>
          </w:p>
        </w:tc>
        <w:tc>
          <w:tcPr>
            <w:tcW w:w="1372" w:type="dxa"/>
          </w:tcPr>
          <w:p w14:paraId="576AFFAC" w14:textId="77777777" w:rsidR="00E84FDE" w:rsidRDefault="00E84FDE" w:rsidP="002B52C4">
            <w:pPr>
              <w:tabs>
                <w:tab w:val="left" w:pos="551"/>
              </w:tabs>
              <w:rPr>
                <w:rFonts w:eastAsia="Malgun Gothic"/>
                <w:color w:val="000000" w:themeColor="text1"/>
                <w:lang w:val="en-US" w:eastAsia="ko-KR"/>
              </w:rPr>
            </w:pPr>
          </w:p>
        </w:tc>
        <w:tc>
          <w:tcPr>
            <w:tcW w:w="6780" w:type="dxa"/>
          </w:tcPr>
          <w:p w14:paraId="3EDF4712"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Yu Mincho"/>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Malgun Gothic"/>
                <w:color w:val="000000" w:themeColor="text1"/>
                <w:lang w:val="en-US" w:eastAsia="ko-KR"/>
              </w:rPr>
            </w:pPr>
          </w:p>
        </w:tc>
        <w:tc>
          <w:tcPr>
            <w:tcW w:w="6780" w:type="dxa"/>
          </w:tcPr>
          <w:p w14:paraId="6FFABB0E"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Malgun Gothic"/>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proofErr w:type="spellStart"/>
            <w:r w:rsidRPr="00D15D1A">
              <w:t>N</w:t>
            </w:r>
            <w:r w:rsidRPr="00D15D1A">
              <w:rPr>
                <w:vertAlign w:val="subscript"/>
              </w:rPr>
              <w:t>gap</w:t>
            </w:r>
            <w:proofErr w:type="spellEnd"/>
            <w:r>
              <w:t xml:space="preserve"> is considered for the collision handling of the HD-FDD RedCap because the </w:t>
            </w:r>
            <w:proofErr w:type="spellStart"/>
            <w:r w:rsidRPr="00D15D1A">
              <w:t>N</w:t>
            </w:r>
            <w:r w:rsidRPr="00D15D1A">
              <w:rPr>
                <w:vertAlign w:val="subscript"/>
              </w:rPr>
              <w:t>gap</w:t>
            </w:r>
            <w:proofErr w:type="spellEnd"/>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89413B8" w14:textId="77777777" w:rsidTr="00465596">
        <w:tc>
          <w:tcPr>
            <w:tcW w:w="1479" w:type="dxa"/>
          </w:tcPr>
          <w:p w14:paraId="713B86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3B67FFD" w14:textId="77777777" w:rsidR="00465596" w:rsidRPr="001F1865" w:rsidRDefault="00465596" w:rsidP="0091125C">
            <w:pPr>
              <w:tabs>
                <w:tab w:val="left" w:pos="551"/>
              </w:tabs>
              <w:rPr>
                <w:lang w:val="en-US" w:eastAsia="ko-KR"/>
              </w:rPr>
            </w:pPr>
          </w:p>
        </w:tc>
        <w:tc>
          <w:tcPr>
            <w:tcW w:w="6780" w:type="dxa"/>
          </w:tcPr>
          <w:p w14:paraId="5B58CBEC" w14:textId="77777777" w:rsidR="00465596" w:rsidRDefault="00465596" w:rsidP="0091125C">
            <w:pPr>
              <w:rPr>
                <w:rFonts w:eastAsia="DengXian"/>
                <w:lang w:val="en-US" w:eastAsia="zh-CN"/>
              </w:rPr>
            </w:pPr>
            <w:r>
              <w:rPr>
                <w:rFonts w:eastAsia="DengXian"/>
                <w:lang w:val="en-US" w:eastAsia="zh-CN"/>
              </w:rPr>
              <w:t>Decide later.</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Heading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89A85CC"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lastRenderedPageBreak/>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56D58F5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45A3F90"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76DAD639"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6565606"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9CB0710"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2AE2C6D1"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67937F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07DCDD75"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B5A4BCF" w14:textId="77777777" w:rsidR="00775FF9" w:rsidRDefault="00775FF9" w:rsidP="002B52C4">
            <w:pPr>
              <w:tabs>
                <w:tab w:val="left" w:pos="551"/>
              </w:tabs>
              <w:rPr>
                <w:rFonts w:eastAsia="Malgun Gothic"/>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665F8BC4"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Yu Mincho"/>
                <w:lang w:val="en-US" w:eastAsia="ja-JP"/>
              </w:rPr>
            </w:pPr>
            <w:r>
              <w:rPr>
                <w:lang w:val="en-US" w:eastAsia="ko-KR"/>
              </w:rPr>
              <w:t>Intel</w:t>
            </w:r>
          </w:p>
        </w:tc>
        <w:tc>
          <w:tcPr>
            <w:tcW w:w="1372" w:type="dxa"/>
          </w:tcPr>
          <w:p w14:paraId="1266387E" w14:textId="77777777" w:rsidR="00833379" w:rsidRDefault="00833379" w:rsidP="00833379">
            <w:pPr>
              <w:tabs>
                <w:tab w:val="left" w:pos="551"/>
              </w:tabs>
              <w:rPr>
                <w:rFonts w:eastAsia="Yu Mincho"/>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t>Samsung</w:t>
            </w:r>
          </w:p>
        </w:tc>
        <w:tc>
          <w:tcPr>
            <w:tcW w:w="1372" w:type="dxa"/>
          </w:tcPr>
          <w:p w14:paraId="6F7E817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02358CA"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3711FA9A"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8A41" w14:textId="77777777" w:rsidR="00B80316" w:rsidRDefault="00B80316" w:rsidP="00B80316">
            <w:pPr>
              <w:tabs>
                <w:tab w:val="left" w:pos="551"/>
              </w:tabs>
              <w:rPr>
                <w:rFonts w:eastAsia="DengXian"/>
                <w:lang w:val="en-US" w:eastAsia="zh-CN"/>
              </w:rPr>
            </w:pPr>
          </w:p>
        </w:tc>
        <w:tc>
          <w:tcPr>
            <w:tcW w:w="6780" w:type="dxa"/>
          </w:tcPr>
          <w:p w14:paraId="550FD447"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DengXian"/>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23E02D6D" w14:textId="77777777" w:rsidR="007E62CF" w:rsidRDefault="007E62CF" w:rsidP="00B80316">
            <w:pPr>
              <w:tabs>
                <w:tab w:val="left" w:pos="551"/>
              </w:tabs>
              <w:rPr>
                <w:rFonts w:eastAsia="DengXian"/>
                <w:lang w:val="en-US" w:eastAsia="zh-CN"/>
              </w:rPr>
            </w:pPr>
          </w:p>
        </w:tc>
        <w:tc>
          <w:tcPr>
            <w:tcW w:w="6780" w:type="dxa"/>
          </w:tcPr>
          <w:p w14:paraId="6A3B7913"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3AFAF3D" w14:textId="77777777" w:rsidTr="00465596">
        <w:tc>
          <w:tcPr>
            <w:tcW w:w="1479" w:type="dxa"/>
          </w:tcPr>
          <w:p w14:paraId="2295270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F07A67D"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38AECE9"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23E491BF" w14:textId="77777777" w:rsidTr="00A16E44">
        <w:tc>
          <w:tcPr>
            <w:tcW w:w="1479" w:type="dxa"/>
          </w:tcPr>
          <w:p w14:paraId="69D30642" w14:textId="77777777" w:rsidR="00A16E44" w:rsidRDefault="00A16E44" w:rsidP="00A430EF">
            <w:pPr>
              <w:rPr>
                <w:rFonts w:eastAsia="DengXian"/>
                <w:lang w:val="en-US" w:eastAsia="zh-CN"/>
              </w:rPr>
            </w:pPr>
            <w:r>
              <w:rPr>
                <w:rFonts w:eastAsia="DengXian"/>
                <w:lang w:val="en-US" w:eastAsia="zh-CN"/>
              </w:rPr>
              <w:t>Ericsson</w:t>
            </w:r>
          </w:p>
        </w:tc>
        <w:tc>
          <w:tcPr>
            <w:tcW w:w="1372" w:type="dxa"/>
          </w:tcPr>
          <w:p w14:paraId="5FA3F2DB" w14:textId="77777777" w:rsidR="00A16E44" w:rsidRDefault="00A16E44" w:rsidP="00A430EF">
            <w:pPr>
              <w:tabs>
                <w:tab w:val="left" w:pos="551"/>
              </w:tabs>
              <w:rPr>
                <w:rFonts w:eastAsia="DengXian"/>
                <w:lang w:val="en-US" w:eastAsia="zh-CN"/>
              </w:rPr>
            </w:pPr>
          </w:p>
        </w:tc>
        <w:tc>
          <w:tcPr>
            <w:tcW w:w="6780" w:type="dxa"/>
          </w:tcPr>
          <w:p w14:paraId="2FA8B671" w14:textId="77777777" w:rsidR="00A16E44" w:rsidRDefault="00A16E44" w:rsidP="00A430EF">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766BE2B1" w14:textId="77777777" w:rsidR="00A16E44" w:rsidRDefault="00A16E44" w:rsidP="00A430EF">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7631EB1E" w14:textId="77777777" w:rsidTr="00A16E44">
        <w:tc>
          <w:tcPr>
            <w:tcW w:w="1479" w:type="dxa"/>
          </w:tcPr>
          <w:p w14:paraId="6212D400" w14:textId="619A8BDC" w:rsidR="00EA2C29" w:rsidRDefault="00EA2C29" w:rsidP="00A430EF">
            <w:pPr>
              <w:rPr>
                <w:rFonts w:eastAsia="DengXian"/>
                <w:lang w:val="en-US" w:eastAsia="zh-CN"/>
              </w:rPr>
            </w:pPr>
            <w:r>
              <w:rPr>
                <w:rFonts w:eastAsia="DengXian"/>
                <w:lang w:val="en-US" w:eastAsia="zh-CN"/>
              </w:rPr>
              <w:t>FUTUREWEI</w:t>
            </w:r>
          </w:p>
        </w:tc>
        <w:tc>
          <w:tcPr>
            <w:tcW w:w="1372" w:type="dxa"/>
          </w:tcPr>
          <w:p w14:paraId="075BF9A4" w14:textId="00F453D6" w:rsidR="00EA2C29" w:rsidRDefault="00EA2C29" w:rsidP="00A430EF">
            <w:pPr>
              <w:tabs>
                <w:tab w:val="left" w:pos="551"/>
              </w:tabs>
              <w:rPr>
                <w:rFonts w:eastAsia="DengXian"/>
                <w:lang w:val="en-US" w:eastAsia="zh-CN"/>
              </w:rPr>
            </w:pPr>
            <w:r>
              <w:rPr>
                <w:rFonts w:eastAsia="DengXian"/>
                <w:lang w:val="en-US" w:eastAsia="zh-CN"/>
              </w:rPr>
              <w:t>Y</w:t>
            </w:r>
          </w:p>
        </w:tc>
        <w:tc>
          <w:tcPr>
            <w:tcW w:w="6780" w:type="dxa"/>
          </w:tcPr>
          <w:p w14:paraId="6E84C2CB" w14:textId="77777777" w:rsidR="00EA2C29" w:rsidRDefault="00EA2C29" w:rsidP="00A430EF">
            <w:pPr>
              <w:rPr>
                <w:rFonts w:eastAsia="DengXian"/>
                <w:lang w:val="en-US" w:eastAsia="zh-CN"/>
              </w:rPr>
            </w:pPr>
          </w:p>
        </w:tc>
      </w:tr>
    </w:tbl>
    <w:p w14:paraId="5F7A9139" w14:textId="77777777" w:rsidR="00C238CA" w:rsidRDefault="00C238CA" w:rsidP="00C238CA">
      <w:pPr>
        <w:spacing w:after="100" w:afterAutospacing="1"/>
        <w:jc w:val="both"/>
        <w:rPr>
          <w:rFonts w:ascii="Times" w:hAnsi="Times"/>
          <w:szCs w:val="24"/>
        </w:rPr>
      </w:pPr>
    </w:p>
    <w:p w14:paraId="7C222C38" w14:textId="77777777" w:rsidR="00913FC9" w:rsidRPr="00107018" w:rsidRDefault="00C238CA" w:rsidP="00913FC9">
      <w:pPr>
        <w:pStyle w:val="Heading1"/>
      </w:pPr>
      <w:r>
        <w:t>Semi-static UL/DL configuration and dynamic SFI</w:t>
      </w:r>
    </w:p>
    <w:p w14:paraId="46074B7E"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lastRenderedPageBreak/>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w:t>
      </w:r>
      <w:proofErr w:type="gramStart"/>
      <w:r w:rsidRPr="0049258A">
        <w:t>FDD</w:t>
      </w:r>
      <w:proofErr w:type="gramEnd"/>
    </w:p>
    <w:p w14:paraId="0CD1485C"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90585B3"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154B2D1"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095CEEB8"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DengXian"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3135722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UEs. </w:t>
            </w:r>
          </w:p>
        </w:tc>
      </w:tr>
      <w:tr w:rsidR="00D934BB" w14:paraId="026722A6" w14:textId="77777777" w:rsidTr="009E3BAE">
        <w:tc>
          <w:tcPr>
            <w:tcW w:w="1479" w:type="dxa"/>
          </w:tcPr>
          <w:p w14:paraId="572BDBA1" w14:textId="77777777"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48958F9F"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DengXian" w:hint="eastAsia"/>
                <w:lang w:val="en-US" w:eastAsia="zh-CN"/>
              </w:rPr>
              <w:t>Xiaomi</w:t>
            </w:r>
          </w:p>
        </w:tc>
        <w:tc>
          <w:tcPr>
            <w:tcW w:w="1372" w:type="dxa"/>
          </w:tcPr>
          <w:p w14:paraId="0B6F01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17C55A7"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70713F6"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RedCap UE.  </w:t>
            </w:r>
          </w:p>
          <w:p w14:paraId="1C04F956"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UEs </w:t>
            </w:r>
            <w:r>
              <w:rPr>
                <w:lang w:eastAsia="ko-KR"/>
              </w:rPr>
              <w:lastRenderedPageBreak/>
              <w:t xml:space="preserve">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391485A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6357C443"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Yu Mincho"/>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CF99E16"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441DC39E" w14:textId="77777777" w:rsidTr="0064646A">
        <w:tc>
          <w:tcPr>
            <w:tcW w:w="1479" w:type="dxa"/>
          </w:tcPr>
          <w:p w14:paraId="6094A435"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6C6D8E"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77B3B46D"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6658F1A5" w14:textId="77777777" w:rsidTr="00465596">
        <w:tc>
          <w:tcPr>
            <w:tcW w:w="1479" w:type="dxa"/>
          </w:tcPr>
          <w:p w14:paraId="1DCF816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3CA51833" w14:textId="77777777" w:rsidR="00465596" w:rsidRDefault="00465596" w:rsidP="0091125C">
            <w:pPr>
              <w:tabs>
                <w:tab w:val="left" w:pos="551"/>
              </w:tabs>
              <w:rPr>
                <w:lang w:val="en-US" w:eastAsia="ko-KR"/>
              </w:rPr>
            </w:pPr>
            <w:r>
              <w:rPr>
                <w:lang w:val="en-US" w:eastAsia="ko-KR"/>
              </w:rPr>
              <w:t>N</w:t>
            </w:r>
          </w:p>
        </w:tc>
        <w:tc>
          <w:tcPr>
            <w:tcW w:w="6780" w:type="dxa"/>
          </w:tcPr>
          <w:p w14:paraId="249E420F" w14:textId="77777777" w:rsidR="00465596" w:rsidRDefault="00465596" w:rsidP="0091125C">
            <w:pPr>
              <w:rPr>
                <w:rFonts w:eastAsia="SimSun"/>
                <w:szCs w:val="21"/>
              </w:rPr>
            </w:pPr>
            <w:r>
              <w:rPr>
                <w:rFonts w:eastAsia="SimSun"/>
                <w:szCs w:val="21"/>
              </w:rPr>
              <w:t>Seems not benefit for configure it.</w:t>
            </w:r>
          </w:p>
        </w:tc>
      </w:tr>
      <w:tr w:rsidR="00D22B76" w14:paraId="5802FF51" w14:textId="77777777" w:rsidTr="00686134">
        <w:tc>
          <w:tcPr>
            <w:tcW w:w="1479" w:type="dxa"/>
          </w:tcPr>
          <w:p w14:paraId="7E0A0DE1" w14:textId="626D2812"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3A8E6EBD" w14:textId="15892BF8"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386138D6" w14:textId="48A5A548"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0A99B567" w14:textId="612482F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54B0D2B4" w14:textId="77777777" w:rsidR="00EC0F58" w:rsidRDefault="00EC0F58" w:rsidP="00170F4B">
            <w:pPr>
              <w:spacing w:after="0"/>
              <w:rPr>
                <w:b/>
                <w:bCs/>
                <w:highlight w:val="yellow"/>
                <w:lang w:val="en-US" w:eastAsia="zh-CN"/>
              </w:rPr>
            </w:pPr>
          </w:p>
          <w:p w14:paraId="702F3151" w14:textId="64C4EAA1"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5D83F62C" w14:textId="3D6E0ADC"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7CEAD53A" w14:textId="4456B5DD" w:rsidR="00170F4B" w:rsidRDefault="00170F4B" w:rsidP="0091125C">
            <w:pPr>
              <w:rPr>
                <w:rFonts w:eastAsia="SimSun"/>
                <w:szCs w:val="21"/>
              </w:rPr>
            </w:pPr>
          </w:p>
        </w:tc>
      </w:tr>
      <w:tr w:rsidR="00342EFD" w14:paraId="195BD8CC" w14:textId="77777777" w:rsidTr="00810DFA">
        <w:tc>
          <w:tcPr>
            <w:tcW w:w="1479" w:type="dxa"/>
            <w:shd w:val="clear" w:color="auto" w:fill="D9D9D9" w:themeFill="background1" w:themeFillShade="D9"/>
          </w:tcPr>
          <w:p w14:paraId="049DF4A1" w14:textId="77777777" w:rsidR="00342EFD" w:rsidRDefault="00342EFD" w:rsidP="00810DFA">
            <w:pPr>
              <w:rPr>
                <w:b/>
                <w:bCs/>
              </w:rPr>
            </w:pPr>
            <w:r>
              <w:rPr>
                <w:b/>
                <w:bCs/>
              </w:rPr>
              <w:t>Company</w:t>
            </w:r>
          </w:p>
        </w:tc>
        <w:tc>
          <w:tcPr>
            <w:tcW w:w="1372" w:type="dxa"/>
            <w:shd w:val="clear" w:color="auto" w:fill="D9D9D9" w:themeFill="background1" w:themeFillShade="D9"/>
          </w:tcPr>
          <w:p w14:paraId="3ABE7C16" w14:textId="77777777" w:rsidR="00342EFD" w:rsidRDefault="00342EFD" w:rsidP="00810DFA">
            <w:pPr>
              <w:rPr>
                <w:b/>
                <w:bCs/>
              </w:rPr>
            </w:pPr>
            <w:r>
              <w:rPr>
                <w:b/>
                <w:bCs/>
              </w:rPr>
              <w:t>Y/N</w:t>
            </w:r>
          </w:p>
        </w:tc>
        <w:tc>
          <w:tcPr>
            <w:tcW w:w="6780" w:type="dxa"/>
            <w:shd w:val="clear" w:color="auto" w:fill="D9D9D9" w:themeFill="background1" w:themeFillShade="D9"/>
          </w:tcPr>
          <w:p w14:paraId="38AB294A" w14:textId="77777777" w:rsidR="00342EFD" w:rsidRDefault="00342EFD" w:rsidP="00810DFA">
            <w:pPr>
              <w:rPr>
                <w:b/>
                <w:bCs/>
              </w:rPr>
            </w:pPr>
            <w:r>
              <w:rPr>
                <w:b/>
                <w:bCs/>
              </w:rPr>
              <w:t>Comments</w:t>
            </w:r>
          </w:p>
        </w:tc>
      </w:tr>
      <w:tr w:rsidR="00A16E44" w14:paraId="4CCD0CA8" w14:textId="77777777" w:rsidTr="00810DFA">
        <w:tc>
          <w:tcPr>
            <w:tcW w:w="1479" w:type="dxa"/>
          </w:tcPr>
          <w:p w14:paraId="3ECE4031" w14:textId="66B333A9" w:rsidR="00A16E44" w:rsidRDefault="00A16E44" w:rsidP="00A16E44">
            <w:pPr>
              <w:rPr>
                <w:rFonts w:eastAsia="DengXian"/>
                <w:lang w:val="en-US" w:eastAsia="zh-CN"/>
              </w:rPr>
            </w:pPr>
            <w:r>
              <w:rPr>
                <w:rFonts w:eastAsia="DengXian"/>
                <w:lang w:val="en-US" w:eastAsia="zh-CN"/>
              </w:rPr>
              <w:t>Ericsson</w:t>
            </w:r>
          </w:p>
        </w:tc>
        <w:tc>
          <w:tcPr>
            <w:tcW w:w="1372" w:type="dxa"/>
          </w:tcPr>
          <w:p w14:paraId="0981771D" w14:textId="03D1C6D2" w:rsidR="00A16E44" w:rsidRDefault="00A16E44" w:rsidP="00A16E44">
            <w:pPr>
              <w:tabs>
                <w:tab w:val="left" w:pos="551"/>
              </w:tabs>
              <w:rPr>
                <w:lang w:val="en-US" w:eastAsia="ko-KR"/>
              </w:rPr>
            </w:pPr>
            <w:r>
              <w:rPr>
                <w:lang w:val="en-US" w:eastAsia="ko-KR"/>
              </w:rPr>
              <w:t>N</w:t>
            </w:r>
          </w:p>
        </w:tc>
        <w:tc>
          <w:tcPr>
            <w:tcW w:w="6780" w:type="dxa"/>
          </w:tcPr>
          <w:p w14:paraId="21C51366" w14:textId="77777777" w:rsidR="00A16E44" w:rsidRDefault="00A16E44" w:rsidP="00A16E44">
            <w:pPr>
              <w:rPr>
                <w:rFonts w:eastAsia="SimSun"/>
                <w:szCs w:val="21"/>
              </w:rPr>
            </w:pPr>
            <w:r>
              <w:rPr>
                <w:rFonts w:eastAsia="SimSun"/>
                <w:szCs w:val="21"/>
              </w:rPr>
              <w:t>[repeat our previous comments]</w:t>
            </w:r>
          </w:p>
          <w:p w14:paraId="2085F0DF"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6C348CF" w14:textId="4D76530F"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5950CD98" w14:textId="77777777" w:rsidTr="00810DFA">
        <w:tc>
          <w:tcPr>
            <w:tcW w:w="1479" w:type="dxa"/>
          </w:tcPr>
          <w:p w14:paraId="07A2FD3E" w14:textId="0972D50D" w:rsidR="00EA2C29" w:rsidRDefault="00EA2C29" w:rsidP="00A16E44">
            <w:pPr>
              <w:rPr>
                <w:rFonts w:eastAsia="DengXian"/>
                <w:lang w:val="en-US" w:eastAsia="zh-CN"/>
              </w:rPr>
            </w:pPr>
            <w:r>
              <w:rPr>
                <w:rFonts w:eastAsia="DengXian"/>
                <w:lang w:val="en-US" w:eastAsia="zh-CN"/>
              </w:rPr>
              <w:t>FUTUREWEI2</w:t>
            </w:r>
          </w:p>
        </w:tc>
        <w:tc>
          <w:tcPr>
            <w:tcW w:w="1372" w:type="dxa"/>
          </w:tcPr>
          <w:p w14:paraId="12D9EE0C" w14:textId="15641211" w:rsidR="00EA2C29" w:rsidRDefault="00EA2C29" w:rsidP="00A16E44">
            <w:pPr>
              <w:tabs>
                <w:tab w:val="left" w:pos="551"/>
              </w:tabs>
              <w:rPr>
                <w:lang w:val="en-US" w:eastAsia="ko-KR"/>
              </w:rPr>
            </w:pPr>
            <w:r>
              <w:rPr>
                <w:lang w:val="en-US" w:eastAsia="ko-KR"/>
              </w:rPr>
              <w:t>N</w:t>
            </w:r>
          </w:p>
        </w:tc>
        <w:tc>
          <w:tcPr>
            <w:tcW w:w="6780" w:type="dxa"/>
          </w:tcPr>
          <w:p w14:paraId="4D8DF084" w14:textId="42653BED" w:rsidR="00EA2C29" w:rsidRDefault="00EA2C29" w:rsidP="00A16E44">
            <w:pPr>
              <w:rPr>
                <w:rFonts w:eastAsia="SimSun"/>
                <w:szCs w:val="21"/>
              </w:rPr>
            </w:pPr>
            <w:r w:rsidRPr="00EA2C29">
              <w:rPr>
                <w:rFonts w:eastAsia="SimSun"/>
                <w:szCs w:val="21"/>
              </w:rPr>
              <w:t>This power savings study is out of scope of the WID</w:t>
            </w:r>
          </w:p>
        </w:tc>
      </w:tr>
      <w:tr w:rsidR="00EA2C29" w14:paraId="09A79E42" w14:textId="77777777" w:rsidTr="00810DFA">
        <w:tc>
          <w:tcPr>
            <w:tcW w:w="1479" w:type="dxa"/>
          </w:tcPr>
          <w:p w14:paraId="436925C4" w14:textId="77777777" w:rsidR="00EA2C29" w:rsidRDefault="00EA2C29" w:rsidP="00A16E44">
            <w:pPr>
              <w:rPr>
                <w:rFonts w:eastAsia="DengXian"/>
                <w:lang w:val="en-US" w:eastAsia="zh-CN"/>
              </w:rPr>
            </w:pPr>
          </w:p>
        </w:tc>
        <w:tc>
          <w:tcPr>
            <w:tcW w:w="1372" w:type="dxa"/>
          </w:tcPr>
          <w:p w14:paraId="33DA9F41" w14:textId="77777777" w:rsidR="00EA2C29" w:rsidRDefault="00EA2C29" w:rsidP="00A16E44">
            <w:pPr>
              <w:tabs>
                <w:tab w:val="left" w:pos="551"/>
              </w:tabs>
              <w:rPr>
                <w:lang w:val="en-US" w:eastAsia="ko-KR"/>
              </w:rPr>
            </w:pPr>
          </w:p>
        </w:tc>
        <w:tc>
          <w:tcPr>
            <w:tcW w:w="6780" w:type="dxa"/>
          </w:tcPr>
          <w:p w14:paraId="651C4C4A" w14:textId="77777777" w:rsidR="00EA2C29" w:rsidRDefault="00EA2C29" w:rsidP="00A16E44">
            <w:pPr>
              <w:rPr>
                <w:rFonts w:eastAsia="SimSun"/>
                <w:szCs w:val="21"/>
              </w:rPr>
            </w:pPr>
          </w:p>
        </w:tc>
      </w:tr>
      <w:tr w:rsidR="00A16E44" w14:paraId="2E42744B" w14:textId="77777777" w:rsidTr="00686134">
        <w:tc>
          <w:tcPr>
            <w:tcW w:w="1479" w:type="dxa"/>
          </w:tcPr>
          <w:p w14:paraId="0F1876C4" w14:textId="77777777" w:rsidR="00A16E44" w:rsidRPr="00342EFD" w:rsidRDefault="00A16E44" w:rsidP="00A16E44">
            <w:pPr>
              <w:rPr>
                <w:rFonts w:eastAsia="DengXian"/>
                <w:lang w:eastAsia="zh-CN"/>
              </w:rPr>
            </w:pPr>
          </w:p>
        </w:tc>
        <w:tc>
          <w:tcPr>
            <w:tcW w:w="8152" w:type="dxa"/>
            <w:gridSpan w:val="2"/>
          </w:tcPr>
          <w:p w14:paraId="38910390" w14:textId="77777777" w:rsidR="00A16E44" w:rsidRDefault="00A16E44" w:rsidP="00A16E44">
            <w:pPr>
              <w:rPr>
                <w:rFonts w:eastAsia="DengXian"/>
                <w:lang w:val="en-US" w:eastAsia="zh-CN"/>
              </w:rPr>
            </w:pP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Heading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313F6F46" w14:textId="77777777" w:rsidR="00736D28" w:rsidRPr="00FB568F" w:rsidRDefault="00736D28" w:rsidP="00736D28">
      <w:pPr>
        <w:spacing w:after="100" w:afterAutospacing="1"/>
        <w:jc w:val="both"/>
        <w:rPr>
          <w:lang w:eastAsia="zh-CN"/>
        </w:rPr>
      </w:pPr>
      <w:r>
        <w:rPr>
          <w:lang w:eastAsia="zh-CN"/>
        </w:rPr>
        <w:lastRenderedPageBreak/>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40B5F19A" w14:textId="77777777" w:rsidR="00913FC9" w:rsidRPr="00107018" w:rsidRDefault="00913FC9" w:rsidP="00913FC9">
      <w:pPr>
        <w:pStyle w:val="Heading1"/>
      </w:pPr>
      <w:r>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1"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FE39210"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1"/>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4"/>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5252CC" w:rsidP="00DE0307">
            <w:pPr>
              <w:rPr>
                <w:color w:val="0000FF"/>
                <w:u w:val="single"/>
              </w:rPr>
            </w:pPr>
            <w:hyperlink r:id="rId14" w:history="1">
              <w:r w:rsidR="00DE0307" w:rsidRPr="00107018">
                <w:rPr>
                  <w:rStyle w:val="Hyperlink"/>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5252CC" w:rsidP="00DE0307">
            <w:pPr>
              <w:rPr>
                <w:color w:val="0000FF"/>
                <w:u w:val="single"/>
              </w:rPr>
            </w:pPr>
            <w:hyperlink r:id="rId15" w:history="1">
              <w:r w:rsidR="00385DD5">
                <w:rPr>
                  <w:rStyle w:val="Hyperlink"/>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5252CC" w:rsidP="00EB604E">
            <w:pPr>
              <w:rPr>
                <w:rStyle w:val="Hyperlink"/>
                <w:color w:val="0000FF"/>
              </w:rPr>
            </w:pPr>
            <w:hyperlink r:id="rId16" w:history="1">
              <w:r w:rsidR="00EB604E" w:rsidRPr="00EB604E">
                <w:rPr>
                  <w:rStyle w:val="Hyperlink"/>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D484649" w14:textId="77777777" w:rsidR="00EB604E" w:rsidRPr="00EB604E" w:rsidRDefault="005252CC" w:rsidP="00EB604E">
            <w:pPr>
              <w:rPr>
                <w:rStyle w:val="Hyperlink"/>
                <w:color w:val="0000FF"/>
              </w:rPr>
            </w:pPr>
            <w:hyperlink r:id="rId17" w:history="1">
              <w:r w:rsidR="00EB604E" w:rsidRPr="00EB604E">
                <w:rPr>
                  <w:rStyle w:val="Hyperlink"/>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2B6A92A7" w14:textId="77777777" w:rsidR="00EB604E" w:rsidRPr="008372F6" w:rsidRDefault="00EB604E" w:rsidP="00EB604E">
            <w:r w:rsidRPr="00917A43">
              <w:t>Huawei, HiSilicon</w:t>
            </w:r>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7CAF0FC5" w14:textId="77777777" w:rsidR="00EB604E" w:rsidRPr="00EB604E" w:rsidRDefault="005252CC" w:rsidP="00EB604E">
            <w:pPr>
              <w:rPr>
                <w:rStyle w:val="Hyperlink"/>
                <w:color w:val="0000FF"/>
              </w:rPr>
            </w:pPr>
            <w:hyperlink r:id="rId18" w:history="1">
              <w:r w:rsidR="00EB604E" w:rsidRPr="00EB604E">
                <w:rPr>
                  <w:rStyle w:val="Hyperlink"/>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5252CC" w:rsidP="00EB604E">
            <w:pPr>
              <w:rPr>
                <w:rStyle w:val="Hyperlink"/>
                <w:color w:val="0000FF"/>
              </w:rPr>
            </w:pPr>
            <w:hyperlink r:id="rId19" w:history="1">
              <w:r w:rsidR="00EB604E" w:rsidRPr="00EB604E">
                <w:rPr>
                  <w:rStyle w:val="Hyperlink"/>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3013110C"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5252CC" w:rsidP="00EB604E">
            <w:pPr>
              <w:rPr>
                <w:rStyle w:val="Hyperlink"/>
                <w:color w:val="0000FF"/>
              </w:rPr>
            </w:pPr>
            <w:hyperlink r:id="rId20" w:history="1">
              <w:r w:rsidR="00EB604E" w:rsidRPr="00EB604E">
                <w:rPr>
                  <w:rStyle w:val="Hyperlink"/>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5252CC" w:rsidP="00EB604E">
            <w:pPr>
              <w:rPr>
                <w:rStyle w:val="Hyperlink"/>
                <w:color w:val="0000FF"/>
              </w:rPr>
            </w:pPr>
            <w:hyperlink r:id="rId21" w:history="1">
              <w:r w:rsidR="00EB604E" w:rsidRPr="00EB604E">
                <w:rPr>
                  <w:rStyle w:val="Hyperlink"/>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5252CC" w:rsidP="00EB604E">
            <w:pPr>
              <w:rPr>
                <w:rStyle w:val="Hyperlink"/>
                <w:color w:val="0000FF"/>
              </w:rPr>
            </w:pPr>
            <w:hyperlink r:id="rId22" w:history="1">
              <w:r w:rsidR="00EB604E" w:rsidRPr="00EB604E">
                <w:rPr>
                  <w:rStyle w:val="Hyperlink"/>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5252CC" w:rsidP="00EB604E">
            <w:pPr>
              <w:rPr>
                <w:rStyle w:val="Hyperlink"/>
                <w:color w:val="0000FF"/>
              </w:rPr>
            </w:pPr>
            <w:hyperlink r:id="rId23" w:history="1">
              <w:r w:rsidR="00EB604E" w:rsidRPr="00EB604E">
                <w:rPr>
                  <w:rStyle w:val="Hyperlink"/>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5252CC" w:rsidP="00EB604E">
            <w:pPr>
              <w:rPr>
                <w:rStyle w:val="Hyperlink"/>
                <w:color w:val="0000FF"/>
              </w:rPr>
            </w:pPr>
            <w:hyperlink r:id="rId24" w:history="1">
              <w:r w:rsidR="00EB604E" w:rsidRPr="00EB604E">
                <w:rPr>
                  <w:rStyle w:val="Hyperlink"/>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5252CC" w:rsidP="00EB604E">
            <w:pPr>
              <w:rPr>
                <w:rStyle w:val="Hyperlink"/>
                <w:color w:val="0000FF"/>
              </w:rPr>
            </w:pPr>
            <w:hyperlink r:id="rId25" w:history="1">
              <w:r w:rsidR="00EB604E" w:rsidRPr="00EB604E">
                <w:rPr>
                  <w:rStyle w:val="Hyperlink"/>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61DBDF3D" w14:textId="77777777" w:rsidR="00EB604E" w:rsidRPr="00EB604E" w:rsidRDefault="005252CC" w:rsidP="00EB604E">
            <w:pPr>
              <w:rPr>
                <w:rStyle w:val="Hyperlink"/>
                <w:color w:val="0000FF"/>
              </w:rPr>
            </w:pPr>
            <w:hyperlink r:id="rId26" w:history="1">
              <w:r w:rsidR="00EB604E" w:rsidRPr="00EB604E">
                <w:rPr>
                  <w:rStyle w:val="Hyperlink"/>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0EE29ED1" w14:textId="77777777" w:rsidR="00EB604E" w:rsidRPr="00EB604E" w:rsidRDefault="005252CC" w:rsidP="00EB604E">
            <w:pPr>
              <w:rPr>
                <w:rStyle w:val="Hyperlink"/>
                <w:color w:val="0000FF"/>
              </w:rPr>
            </w:pPr>
            <w:hyperlink r:id="rId27" w:history="1">
              <w:r w:rsidR="00EB604E" w:rsidRPr="00EB604E">
                <w:rPr>
                  <w:rStyle w:val="Hyperlink"/>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2B17D8F9" w14:textId="77777777" w:rsidR="00EB604E" w:rsidRPr="00EB604E" w:rsidRDefault="005252CC" w:rsidP="00EB604E">
            <w:pPr>
              <w:rPr>
                <w:rStyle w:val="Hyperlink"/>
                <w:color w:val="0000FF"/>
              </w:rPr>
            </w:pPr>
            <w:hyperlink r:id="rId28" w:history="1">
              <w:r w:rsidR="00EB604E" w:rsidRPr="00EB604E">
                <w:rPr>
                  <w:rStyle w:val="Hyperlink"/>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lastRenderedPageBreak/>
              <w:t>[16]</w:t>
            </w:r>
          </w:p>
        </w:tc>
        <w:tc>
          <w:tcPr>
            <w:tcW w:w="1456" w:type="dxa"/>
            <w:tcMar>
              <w:top w:w="0" w:type="dxa"/>
              <w:left w:w="70" w:type="dxa"/>
              <w:bottom w:w="0" w:type="dxa"/>
              <w:right w:w="70" w:type="dxa"/>
            </w:tcMar>
          </w:tcPr>
          <w:p w14:paraId="61308E9F" w14:textId="77777777" w:rsidR="00EB604E" w:rsidRPr="00EB604E" w:rsidRDefault="005252CC" w:rsidP="00EB604E">
            <w:pPr>
              <w:rPr>
                <w:rStyle w:val="Hyperlink"/>
                <w:color w:val="0000FF"/>
              </w:rPr>
            </w:pPr>
            <w:hyperlink r:id="rId29" w:history="1">
              <w:r w:rsidR="00EB604E" w:rsidRPr="00EB604E">
                <w:rPr>
                  <w:rStyle w:val="Hyperlink"/>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5252CC" w:rsidP="00EB604E">
            <w:pPr>
              <w:rPr>
                <w:rStyle w:val="Hyperlink"/>
                <w:color w:val="0000FF"/>
              </w:rPr>
            </w:pPr>
            <w:hyperlink r:id="rId30" w:history="1">
              <w:r w:rsidR="00EB604E" w:rsidRPr="00EB604E">
                <w:rPr>
                  <w:rStyle w:val="Hyperlink"/>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5252CC" w:rsidP="00EB604E">
            <w:pPr>
              <w:rPr>
                <w:rStyle w:val="Hyperlink"/>
                <w:color w:val="0000FF"/>
              </w:rPr>
            </w:pPr>
            <w:hyperlink r:id="rId31" w:history="1">
              <w:r w:rsidR="00EB604E" w:rsidRPr="00EB604E">
                <w:rPr>
                  <w:rStyle w:val="Hyperlink"/>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5252CC" w:rsidP="00EB604E">
            <w:pPr>
              <w:rPr>
                <w:rStyle w:val="Hyperlink"/>
                <w:color w:val="0000FF"/>
              </w:rPr>
            </w:pPr>
            <w:hyperlink r:id="rId32" w:history="1">
              <w:r w:rsidR="00EB604E" w:rsidRPr="00EB604E">
                <w:rPr>
                  <w:rStyle w:val="Hyperlink"/>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5252CC" w:rsidP="00EB604E">
            <w:pPr>
              <w:rPr>
                <w:rStyle w:val="Hyperlink"/>
                <w:color w:val="0000FF"/>
              </w:rPr>
            </w:pPr>
            <w:hyperlink r:id="rId33" w:history="1">
              <w:r w:rsidR="00EB604E" w:rsidRPr="00EB604E">
                <w:rPr>
                  <w:rStyle w:val="Hyperlink"/>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7BD2404" w14:textId="77777777" w:rsidR="00EB604E" w:rsidRPr="00EB604E" w:rsidRDefault="005252CC" w:rsidP="00EB604E">
            <w:pPr>
              <w:rPr>
                <w:rStyle w:val="Hyperlink"/>
                <w:color w:val="0000FF"/>
              </w:rPr>
            </w:pPr>
            <w:hyperlink r:id="rId34" w:history="1">
              <w:r w:rsidR="00EB604E" w:rsidRPr="00EB604E">
                <w:rPr>
                  <w:rStyle w:val="Hyperlink"/>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5252CC" w:rsidP="00EB604E">
            <w:pPr>
              <w:rPr>
                <w:rStyle w:val="Hyperlink"/>
                <w:color w:val="0000FF"/>
              </w:rPr>
            </w:pPr>
            <w:hyperlink r:id="rId35" w:history="1">
              <w:r w:rsidR="00EB604E" w:rsidRPr="00EB604E">
                <w:rPr>
                  <w:rStyle w:val="Hyperlink"/>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5252CC" w:rsidP="00EB604E">
            <w:pPr>
              <w:rPr>
                <w:rStyle w:val="Hyperlink"/>
                <w:color w:val="0000FF"/>
              </w:rPr>
            </w:pPr>
            <w:hyperlink r:id="rId36" w:history="1">
              <w:r w:rsidR="00EB604E" w:rsidRPr="00EB604E">
                <w:rPr>
                  <w:rStyle w:val="Hyperlink"/>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5252CC" w:rsidP="00EB604E">
            <w:pPr>
              <w:rPr>
                <w:rStyle w:val="Hyperlink"/>
                <w:color w:val="0000FF"/>
              </w:rPr>
            </w:pPr>
            <w:hyperlink r:id="rId37" w:history="1">
              <w:r w:rsidR="00EB604E" w:rsidRPr="00EB604E">
                <w:rPr>
                  <w:rStyle w:val="Hyperlink"/>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57EE575D" w14:textId="77777777" w:rsidR="00EB604E" w:rsidRPr="00EB604E" w:rsidRDefault="005252CC" w:rsidP="00EB604E">
            <w:pPr>
              <w:rPr>
                <w:rStyle w:val="Hyperlink"/>
                <w:color w:val="0000FF"/>
              </w:rPr>
            </w:pPr>
            <w:hyperlink r:id="rId38" w:history="1">
              <w:r w:rsidR="00EB604E" w:rsidRPr="00EB604E">
                <w:rPr>
                  <w:rStyle w:val="Hyperlink"/>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6556855" w14:textId="77777777" w:rsidR="00EB604E" w:rsidRPr="008372F6" w:rsidRDefault="00EB604E" w:rsidP="00EB604E">
            <w:proofErr w:type="spellStart"/>
            <w:r w:rsidRPr="00917A43">
              <w:t>InterDigital</w:t>
            </w:r>
            <w:proofErr w:type="spellEnd"/>
            <w:r w:rsidRPr="00917A43">
              <w:t>,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5252CC" w:rsidP="00EB604E">
            <w:pPr>
              <w:rPr>
                <w:rStyle w:val="Hyperlink"/>
                <w:color w:val="0000FF"/>
              </w:rPr>
            </w:pPr>
            <w:hyperlink r:id="rId39" w:history="1">
              <w:r w:rsidR="00EB604E" w:rsidRPr="00EB604E">
                <w:rPr>
                  <w:rStyle w:val="Hyperlink"/>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A75BF6D" w14:textId="77777777" w:rsidR="00EB604E" w:rsidRPr="008372F6" w:rsidRDefault="005252CC" w:rsidP="00EB604E">
            <w:pPr>
              <w:rPr>
                <w:rStyle w:val="Hyperlink"/>
                <w:color w:val="0000FF"/>
              </w:rPr>
            </w:pPr>
            <w:hyperlink r:id="rId40" w:history="1">
              <w:r w:rsidR="00EB604E" w:rsidRPr="00EB604E">
                <w:rPr>
                  <w:rStyle w:val="Hyperlink"/>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15A1F7A4" w14:textId="77777777" w:rsidR="00EB604E" w:rsidRPr="00EB604E" w:rsidRDefault="005252CC" w:rsidP="00EB604E">
            <w:pPr>
              <w:rPr>
                <w:rStyle w:val="Hyperlink"/>
                <w:color w:val="0000FF"/>
              </w:rPr>
            </w:pPr>
            <w:hyperlink r:id="rId41" w:history="1">
              <w:r w:rsidR="00EB604E" w:rsidRPr="00EB604E">
                <w:rPr>
                  <w:rStyle w:val="Hyperlink"/>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5252CC" w:rsidP="00EB604E">
            <w:pPr>
              <w:rPr>
                <w:rStyle w:val="Hyperlink"/>
                <w:color w:val="0000FF"/>
              </w:rPr>
            </w:pPr>
            <w:hyperlink r:id="rId42" w:history="1">
              <w:r w:rsidR="00EB604E" w:rsidRPr="00EB604E">
                <w:rPr>
                  <w:rStyle w:val="Hyperlink"/>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2EA61547" w14:textId="77777777" w:rsidR="00EB604E" w:rsidRPr="00EB604E" w:rsidRDefault="005252CC" w:rsidP="00EB604E">
            <w:pPr>
              <w:rPr>
                <w:rStyle w:val="Hyperlink"/>
                <w:color w:val="0000FF"/>
              </w:rPr>
            </w:pPr>
            <w:hyperlink r:id="rId43" w:history="1">
              <w:r w:rsidR="00EB604E" w:rsidRPr="00EB604E">
                <w:rPr>
                  <w:rStyle w:val="Hyperlink"/>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8106" w14:textId="77777777" w:rsidR="005252CC" w:rsidRDefault="005252CC" w:rsidP="00581A60">
      <w:pPr>
        <w:spacing w:after="0"/>
      </w:pPr>
      <w:r>
        <w:separator/>
      </w:r>
    </w:p>
  </w:endnote>
  <w:endnote w:type="continuationSeparator" w:id="0">
    <w:p w14:paraId="140F435C" w14:textId="77777777" w:rsidR="005252CC" w:rsidRDefault="005252CC" w:rsidP="00581A60">
      <w:pPr>
        <w:spacing w:after="0"/>
      </w:pPr>
      <w:r>
        <w:continuationSeparator/>
      </w:r>
    </w:p>
  </w:endnote>
  <w:endnote w:type="continuationNotice" w:id="1">
    <w:p w14:paraId="6347349F" w14:textId="77777777" w:rsidR="005252CC" w:rsidRDefault="005252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26F0" w14:textId="77777777" w:rsidR="005252CC" w:rsidRDefault="005252CC" w:rsidP="00581A60">
      <w:pPr>
        <w:spacing w:after="0"/>
      </w:pPr>
      <w:r>
        <w:separator/>
      </w:r>
    </w:p>
  </w:footnote>
  <w:footnote w:type="continuationSeparator" w:id="0">
    <w:p w14:paraId="2AC56D60" w14:textId="77777777" w:rsidR="005252CC" w:rsidRDefault="005252CC" w:rsidP="00581A60">
      <w:pPr>
        <w:spacing w:after="0"/>
      </w:pPr>
      <w:r>
        <w:continuationSeparator/>
      </w:r>
    </w:p>
  </w:footnote>
  <w:footnote w:type="continuationNotice" w:id="1">
    <w:p w14:paraId="232F5BAE" w14:textId="77777777" w:rsidR="005252CC" w:rsidRDefault="005252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 w:numId="2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07"/>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911"/>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styleId="UnresolvedMention">
    <w:name w:val="Unresolved Mention"/>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06.zip" TargetMode="External"/><Relationship Id="rId18" Type="http://schemas.openxmlformats.org/officeDocument/2006/relationships/hyperlink" Target="file:///C:\Users\wanshic\OneDrive%20-%20Qualcomm\Documents\Standards\3GPP%20Standards\Meeting%20Documents\TSGR1_105\Docs\R1-2104367.zip" TargetMode="External"/><Relationship Id="rId26" Type="http://schemas.openxmlformats.org/officeDocument/2006/relationships/hyperlink" Target="file:///C:\Users\wanshic\OneDrive%20-%20Qualcomm\Documents\Standards\3GPP%20Standards\Meeting%20Documents\TSGR1_105\Docs\R1-2104852.zip" TargetMode="External"/><Relationship Id="rId39" Type="http://schemas.openxmlformats.org/officeDocument/2006/relationships/hyperlink" Target="file:///C:\Users\wanshic\OneDrive%20-%20Qualcomm\Documents\Standards\3GPP%20Standards\Meeting%20Documents\TSGR1_105\Docs\R1-2105801.zip" TargetMode="External"/><Relationship Id="rId21" Type="http://schemas.openxmlformats.org/officeDocument/2006/relationships/hyperlink" Target="file:///C:\Users\wanshic\OneDrive%20-%20Qualcomm\Documents\Standards\3GPP%20Standards\Meeting%20Documents\TSGR1_105\Docs\R1-2104545.zip" TargetMode="External"/><Relationship Id="rId34" Type="http://schemas.openxmlformats.org/officeDocument/2006/relationships/hyperlink" Target="file:///C:\Users\wanshic\OneDrive%20-%20Qualcomm\Documents\Standards\3GPP%20Standards\Meeting%20Documents\TSGR1_105\Docs\R1-2105637.zip" TargetMode="External"/><Relationship Id="rId42" Type="http://schemas.openxmlformats.org/officeDocument/2006/relationships/hyperlink" Target="file:///C:\Users\wanshic\OneDrive%20-%20Qualcomm\Documents\Standards\3GPP%20Standards\Meeting%20Documents\TSGR1_105\Docs\R1-210588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181.zip" TargetMode="External"/><Relationship Id="rId29" Type="http://schemas.openxmlformats.org/officeDocument/2006/relationships/hyperlink" Target="file:///C:\Users\wanshic\OneDrive%20-%20Qualcomm\Documents\Standards\3GPP%20Standards\Meeting%20Documents\TSGR1_105\Docs\R1-21051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12.zip" TargetMode="External"/><Relationship Id="rId32" Type="http://schemas.openxmlformats.org/officeDocument/2006/relationships/hyperlink" Target="file:///C:\Users\wanshic\OneDrive%20-%20Qualcomm\Documents\Standards\3GPP%20Standards\Meeting%20Documents\TSGR1_105\Docs\R1-2105431.zip" TargetMode="External"/><Relationship Id="rId37" Type="http://schemas.openxmlformats.org/officeDocument/2006/relationships/hyperlink" Target="file:///C:\Users\wanshic\OneDrive%20-%20Qualcomm\Documents\Standards\3GPP%20Standards\Meeting%20Documents\TSGR1_105\Docs\R1-2105738.zip" TargetMode="External"/><Relationship Id="rId40" Type="http://schemas.openxmlformats.org/officeDocument/2006/relationships/hyperlink" Target="file:///C:\Users\wanshic\OneDrive%20-%20Qualcomm\Documents\Standards\3GPP%20Standards\Meeting%20Documents\TSGR1_105\Docs\R1-2105823.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4027.zip" TargetMode="External"/><Relationship Id="rId23" Type="http://schemas.openxmlformats.org/officeDocument/2006/relationships/hyperlink" Target="file:///C:\Users\wanshic\OneDrive%20-%20Qualcomm\Documents\Standards\3GPP%20Standards\Meeting%20Documents\TSGR1_105\Docs\R1-2104679.zip" TargetMode="External"/><Relationship Id="rId28" Type="http://schemas.openxmlformats.org/officeDocument/2006/relationships/hyperlink" Target="file:///C:\Users\wanshic\OneDrive%20-%20Qualcomm\Documents\Standards\3GPP%20Standards\Meeting%20Documents\TSGR1_105\Docs\R1-2105053.zip" TargetMode="External"/><Relationship Id="rId36" Type="http://schemas.openxmlformats.org/officeDocument/2006/relationships/hyperlink" Target="file:///C:\Users\wanshic\OneDrive%20-%20Qualcomm\Documents\Standards\3GPP%20Standards\Meeting%20Documents\TSGR1_105\Docs\R1-210572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429.zip" TargetMode="External"/><Relationship Id="rId31" Type="http://schemas.openxmlformats.org/officeDocument/2006/relationships/hyperlink" Target="file:///C:\Users\wanshic\OneDrive%20-%20Qualcomm\Documents\Standards\3GPP%20Standards\Meeting%20Documents\TSGR1_105\Docs\R1-2105318.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TSG_RAN/TSGR_91e/Docs/RP-210918.zip" TargetMode="External"/><Relationship Id="rId22" Type="http://schemas.openxmlformats.org/officeDocument/2006/relationships/hyperlink" Target="file:///C:\Users\wanshic\OneDrive%20-%20Qualcomm\Documents\Standards\3GPP%20Standards\Meeting%20Documents\TSGR1_105\Docs\R1-2104618.zip" TargetMode="External"/><Relationship Id="rId27" Type="http://schemas.openxmlformats.org/officeDocument/2006/relationships/hyperlink" Target="file:///C:\Users\wanshic\OneDrive%20-%20Qualcomm\Documents\Standards\3GPP%20Standards\Meeting%20Documents\TSGR1_105\Docs\R1-2104913.zip" TargetMode="External"/><Relationship Id="rId30" Type="http://schemas.openxmlformats.org/officeDocument/2006/relationships/hyperlink" Target="file:///C:\Users\wanshic\OneDrive%20-%20Qualcomm\Documents\Standards\3GPP%20Standards\Meeting%20Documents\TSGR1_105\Docs\R1-2105219.zip" TargetMode="External"/><Relationship Id="rId35" Type="http://schemas.openxmlformats.org/officeDocument/2006/relationships/hyperlink" Target="file:///C:\Users\wanshic\OneDrive%20-%20Qualcomm\Documents\Standards\3GPP%20Standards\Meeting%20Documents\TSGR1_105\Docs\R1-2105705.zip" TargetMode="External"/><Relationship Id="rId43" Type="http://schemas.openxmlformats.org/officeDocument/2006/relationships/hyperlink" Target="file:///C:\Users\wanshic\OneDrive%20-%20Qualcomm\Documents\Standards\3GPP%20Standards\Meeting%20Documents\TSGR1_105\Docs\R1-2105900.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285.zip" TargetMode="External"/><Relationship Id="rId25" Type="http://schemas.openxmlformats.org/officeDocument/2006/relationships/hyperlink" Target="file:///C:\Users\wanshic\OneDrive%20-%20Qualcomm\Documents\Standards\3GPP%20Standards\Meeting%20Documents\TSGR1_105\Docs\R1-2104784.zip" TargetMode="External"/><Relationship Id="rId33" Type="http://schemas.openxmlformats.org/officeDocument/2006/relationships/hyperlink" Target="file:///C:\Users\wanshic\OneDrive%20-%20Qualcomm\Documents\Standards\3GPP%20Standards\Meeting%20Documents\TSGR1_105\Docs\R1-2105569.zip" TargetMode="External"/><Relationship Id="rId38" Type="http://schemas.openxmlformats.org/officeDocument/2006/relationships/hyperlink" Target="file:///C:\Users\wanshic\OneDrive%20-%20Qualcomm\Documents\Standards\3GPP%20Standards\Meeting%20Documents\TSGR1_105\Docs\R1-2105748.zip" TargetMode="External"/><Relationship Id="rId46"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5\Docs\R1-2104528.zip" TargetMode="External"/><Relationship Id="rId41" Type="http://schemas.openxmlformats.org/officeDocument/2006/relationships/hyperlink" Target="file:///C:\Users\wanshic\OneDrive%20-%20Qualcomm\Documents\Standards\3GPP%20Standards\Meeting%20Documents\TSGR1_105\Docs\R1-21058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6F91A-955D-4A3F-9E4C-4CBDA43C9AAD}">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12363</Words>
  <Characters>70474</Characters>
  <Application>Microsoft Office Word</Application>
  <DocSecurity>0</DocSecurity>
  <Lines>587</Lines>
  <Paragraphs>165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82672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Vip2</cp:lastModifiedBy>
  <cp:revision>2</cp:revision>
  <cp:lastPrinted>2021-05-19T13:51:00Z</cp:lastPrinted>
  <dcterms:created xsi:type="dcterms:W3CDTF">2021-05-21T19:20:00Z</dcterms:created>
  <dcterms:modified xsi:type="dcterms:W3CDTF">2021-05-21T19:20:00Z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