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6ECF9" w14:textId="76FD1EEF"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2D1DFFD9"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25C98B0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536C4E">
        <w:rPr>
          <w:rFonts w:ascii="Arial" w:hAnsi="Arial" w:cs="Arial"/>
          <w:b/>
        </w:rPr>
        <w:t>[</w:t>
      </w:r>
      <w:r w:rsidRPr="00107018">
        <w:rPr>
          <w:rFonts w:ascii="Arial" w:hAnsi="Arial" w:cs="Arial"/>
          <w:b/>
        </w:rPr>
        <w:t>#</w:t>
      </w:r>
      <w:r w:rsidR="00686134">
        <w:rPr>
          <w:rFonts w:ascii="Arial" w:hAnsi="Arial" w:cs="Arial"/>
          <w:b/>
        </w:rPr>
        <w:t>2</w:t>
      </w:r>
      <w:r w:rsidR="00536C4E">
        <w:rPr>
          <w:rFonts w:ascii="Arial" w:hAnsi="Arial" w:cs="Arial"/>
          <w:b/>
        </w:rPr>
        <w:t>]</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E60C500" w14:textId="2612608A"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005C6AD2" w14:textId="68F05C7F"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lang w:val="en-US"/>
        </w:rPr>
        <w:t>2</w:t>
      </w:r>
      <w:r w:rsidR="0091125C">
        <w:rPr>
          <w:szCs w:val="22"/>
          <w:lang w:val="en-US"/>
        </w:rPr>
        <w:t>”.</w:t>
      </w:r>
    </w:p>
    <w:p w14:paraId="31724D05" w14:textId="77777777" w:rsidR="00CF7561" w:rsidRPr="00262744" w:rsidRDefault="00EB604E" w:rsidP="00262744">
      <w:pPr>
        <w:pStyle w:val="Heading1"/>
      </w:pPr>
      <w:r>
        <w:t>HD-FDD switching time</w:t>
      </w:r>
    </w:p>
    <w:p w14:paraId="09017F41" w14:textId="77777777" w:rsidR="0088574F" w:rsidRDefault="0088574F" w:rsidP="0088574F">
      <w:pPr>
        <w:pStyle w:val="Heading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宋体"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lastRenderedPageBreak/>
              <w:t>Working assumption:</w:t>
            </w:r>
          </w:p>
          <w:p w14:paraId="630BCDBF"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72FAB2D1"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16AAEF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03B75D93"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F2742C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556FB3"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55F7D28C"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宋体"/>
                <w:color w:val="000000" w:themeColor="text1"/>
                <w:lang w:val="en-US" w:eastAsia="zh-CN"/>
              </w:rPr>
            </w:pPr>
            <w:r>
              <w:rPr>
                <w:rFonts w:eastAsia="DengXian"/>
                <w:lang w:val="en-US" w:eastAsia="zh-CN"/>
              </w:rPr>
              <w:t>NordicSemi</w:t>
            </w:r>
          </w:p>
        </w:tc>
        <w:tc>
          <w:tcPr>
            <w:tcW w:w="1372" w:type="dxa"/>
          </w:tcPr>
          <w:p w14:paraId="4F108711" w14:textId="77777777" w:rsidR="00FE7943" w:rsidRDefault="00FE7943" w:rsidP="00FE7943">
            <w:pPr>
              <w:tabs>
                <w:tab w:val="left" w:pos="551"/>
              </w:tabs>
              <w:rPr>
                <w:rFonts w:eastAsia="宋体"/>
                <w:color w:val="000000" w:themeColor="text1"/>
                <w:lang w:val="en-US" w:eastAsia="zh-CN"/>
              </w:rPr>
            </w:pPr>
            <w:r>
              <w:rPr>
                <w:rFonts w:eastAsia="DengXian"/>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6691C22B"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D831A2"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87E1D7F"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ADBCEFF" w14:textId="77777777" w:rsidR="00CE071B" w:rsidRDefault="00CE071B" w:rsidP="002B52C4">
            <w:pPr>
              <w:tabs>
                <w:tab w:val="left" w:pos="551"/>
              </w:tabs>
              <w:rPr>
                <w:rFonts w:eastAsia="Malgun Gothic"/>
                <w:lang w:val="en-US" w:eastAsia="ko-KR"/>
              </w:rPr>
            </w:pPr>
          </w:p>
        </w:tc>
        <w:tc>
          <w:tcPr>
            <w:tcW w:w="6780" w:type="dxa"/>
          </w:tcPr>
          <w:p w14:paraId="3DA1013A" w14:textId="77777777" w:rsidR="00CE071B" w:rsidRDefault="00D10D48" w:rsidP="002B52C4">
            <w:pPr>
              <w:rPr>
                <w:lang w:val="en-US"/>
              </w:rPr>
            </w:pPr>
            <w:r>
              <w:rPr>
                <w:lang w:val="en-US"/>
              </w:rPr>
              <w:t>Could the FL clarify if this proposal includes the FFS bullets pending RAN4 reply ?</w:t>
            </w:r>
          </w:p>
        </w:tc>
      </w:tr>
      <w:tr w:rsidR="00B00106" w14:paraId="2C1A398D" w14:textId="77777777" w:rsidTr="008E24E9">
        <w:tc>
          <w:tcPr>
            <w:tcW w:w="1479" w:type="dxa"/>
          </w:tcPr>
          <w:p w14:paraId="22893FA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065AE460"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Malgun Gothic"/>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A91407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DengXian"/>
                <w:lang w:val="en-US" w:eastAsia="zh-CN"/>
              </w:rPr>
            </w:pPr>
            <w:r>
              <w:rPr>
                <w:rFonts w:eastAsia="DengXian"/>
                <w:lang w:val="en-US" w:eastAsia="zh-CN"/>
              </w:rPr>
              <w:t>OPPO</w:t>
            </w:r>
          </w:p>
        </w:tc>
        <w:tc>
          <w:tcPr>
            <w:tcW w:w="1372" w:type="dxa"/>
          </w:tcPr>
          <w:p w14:paraId="74212B8B" w14:textId="6B894AE1"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790579A" w14:textId="77777777" w:rsidR="00BD6BA6" w:rsidRDefault="00BD6BA6" w:rsidP="00B80316">
            <w:pPr>
              <w:rPr>
                <w:lang w:val="en-US"/>
              </w:rPr>
            </w:pPr>
          </w:p>
        </w:tc>
      </w:tr>
      <w:tr w:rsidR="0091125C" w14:paraId="399BBC43" w14:textId="77777777" w:rsidTr="0091125C">
        <w:tc>
          <w:tcPr>
            <w:tcW w:w="1479" w:type="dxa"/>
          </w:tcPr>
          <w:p w14:paraId="58E8D235" w14:textId="006C1738"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6BF53915" w14:textId="5CD8126D"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Heading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Heading1"/>
      </w:pPr>
      <w:r>
        <w:t>Collision handling</w:t>
      </w:r>
    </w:p>
    <w:p w14:paraId="73108F95" w14:textId="77777777" w:rsidR="00995A01" w:rsidRDefault="005A1F9B" w:rsidP="00995A01">
      <w:pPr>
        <w:pStyle w:val="Heading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4D0F3045"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6B9A1022"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069C81D"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0AF6B2A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52FCB5E" w14:textId="77777777" w:rsidR="009813AA" w:rsidRPr="009813AA" w:rsidRDefault="009813AA" w:rsidP="009813AA">
            <w:pPr>
              <w:rPr>
                <w:rFonts w:eastAsia="宋体"/>
                <w:lang w:eastAsia="zh-CN"/>
              </w:rPr>
            </w:pPr>
            <w:r w:rsidRPr="009813AA">
              <w:rPr>
                <w:rFonts w:eastAsia="DengXian"/>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C8F6128"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481A19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C21611E" w14:textId="77777777" w:rsidR="00D4334D" w:rsidRDefault="00D4334D" w:rsidP="00851508">
            <w:pPr>
              <w:rPr>
                <w:lang w:val="en-US"/>
              </w:rPr>
            </w:pPr>
            <w:r>
              <w:rPr>
                <w:rFonts w:eastAsia="DengXian"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247ACF3E"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166D3F17" w14:textId="77777777" w:rsidR="005D2945" w:rsidRDefault="005D2945" w:rsidP="005D2945">
            <w:pPr>
              <w:rPr>
                <w:rFonts w:eastAsia="DengXian"/>
                <w:lang w:val="en-US" w:eastAsia="zh-CN"/>
              </w:rPr>
            </w:pPr>
          </w:p>
        </w:tc>
      </w:tr>
      <w:tr w:rsidR="00E6630C" w14:paraId="37CDDE4F" w14:textId="77777777" w:rsidTr="008E24E9">
        <w:tc>
          <w:tcPr>
            <w:tcW w:w="1479" w:type="dxa"/>
          </w:tcPr>
          <w:p w14:paraId="1972C952" w14:textId="77777777" w:rsidR="00E6630C" w:rsidRDefault="00E6630C" w:rsidP="00E6630C">
            <w:pPr>
              <w:rPr>
                <w:rFonts w:eastAsia="宋体"/>
                <w:color w:val="000000" w:themeColor="text1"/>
                <w:lang w:val="en-US" w:eastAsia="zh-CN"/>
              </w:rPr>
            </w:pPr>
            <w:r>
              <w:rPr>
                <w:rFonts w:eastAsia="DengXian"/>
                <w:lang w:val="en-US" w:eastAsia="zh-CN"/>
              </w:rPr>
              <w:t>NordicSemi</w:t>
            </w:r>
          </w:p>
        </w:tc>
        <w:tc>
          <w:tcPr>
            <w:tcW w:w="1372" w:type="dxa"/>
          </w:tcPr>
          <w:p w14:paraId="63A216CB" w14:textId="77777777" w:rsidR="00E6630C" w:rsidRDefault="00E6630C" w:rsidP="00E6630C">
            <w:pPr>
              <w:tabs>
                <w:tab w:val="left" w:pos="551"/>
              </w:tabs>
              <w:rPr>
                <w:rFonts w:eastAsia="宋体"/>
                <w:color w:val="000000" w:themeColor="text1"/>
                <w:lang w:val="en-US" w:eastAsia="zh-CN"/>
              </w:rPr>
            </w:pPr>
            <w:r>
              <w:rPr>
                <w:rFonts w:eastAsia="DengXian"/>
                <w:lang w:val="en-US" w:eastAsia="zh-CN"/>
              </w:rPr>
              <w:t>Y</w:t>
            </w:r>
          </w:p>
        </w:tc>
        <w:tc>
          <w:tcPr>
            <w:tcW w:w="6780" w:type="dxa"/>
          </w:tcPr>
          <w:p w14:paraId="5C5158F0" w14:textId="77777777" w:rsidR="00E6630C" w:rsidRDefault="00E6630C" w:rsidP="00E6630C">
            <w:pPr>
              <w:rPr>
                <w:rFonts w:eastAsia="DengXian"/>
                <w:lang w:val="en-US" w:eastAsia="zh-CN"/>
              </w:rPr>
            </w:pPr>
          </w:p>
        </w:tc>
      </w:tr>
      <w:tr w:rsidR="00851508" w14:paraId="22090B15" w14:textId="77777777" w:rsidTr="00851508">
        <w:tc>
          <w:tcPr>
            <w:tcW w:w="1479" w:type="dxa"/>
          </w:tcPr>
          <w:p w14:paraId="6FD63E7C"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928075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535D5F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B0ACE6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7CE3AFF4" w14:textId="77777777" w:rsidR="007465C2" w:rsidRDefault="007465C2" w:rsidP="002B52C4">
            <w:pPr>
              <w:tabs>
                <w:tab w:val="left" w:pos="551"/>
              </w:tabs>
              <w:rPr>
                <w:rFonts w:eastAsia="Malgun Gothic"/>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EC8BC5"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Yu Mincho"/>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0E15D7BF"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DengXian"/>
                <w:lang w:val="en-US" w:eastAsia="zh-CN"/>
              </w:rPr>
            </w:pPr>
            <w:r>
              <w:rPr>
                <w:rFonts w:eastAsia="DengXian"/>
                <w:lang w:val="en-US" w:eastAsia="zh-CN"/>
              </w:rPr>
              <w:t>OPPO</w:t>
            </w:r>
          </w:p>
        </w:tc>
        <w:tc>
          <w:tcPr>
            <w:tcW w:w="1372" w:type="dxa"/>
          </w:tcPr>
          <w:p w14:paraId="23BD6758" w14:textId="30A9D219"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4326DD7" w14:textId="77777777" w:rsidR="00BD6BA6" w:rsidRPr="00065AE4" w:rsidRDefault="00BD6BA6" w:rsidP="00B80316">
            <w:pPr>
              <w:rPr>
                <w:lang w:val="en-US"/>
              </w:rPr>
            </w:pPr>
          </w:p>
        </w:tc>
      </w:tr>
    </w:tbl>
    <w:p w14:paraId="2756FD2D" w14:textId="77777777" w:rsidR="007B04B1" w:rsidRPr="008E0795" w:rsidRDefault="007B04B1" w:rsidP="001330AA">
      <w:pPr>
        <w:spacing w:after="100" w:afterAutospacing="1"/>
        <w:jc w:val="both"/>
        <w:rPr>
          <w:rFonts w:eastAsia="宋体"/>
          <w:lang w:val="en-US" w:eastAsia="zh-CN"/>
        </w:rPr>
      </w:pPr>
    </w:p>
    <w:p w14:paraId="4F3B5DBF" w14:textId="77777777" w:rsidR="00995A01" w:rsidRDefault="005A1F9B" w:rsidP="00995A01">
      <w:pPr>
        <w:pStyle w:val="Heading2"/>
      </w:pPr>
      <w:r>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 xml:space="preserve">For Case 2 (semi-statically configured DL reception vs. dynamically scheduled UL transmission), reuse the </w:t>
            </w:r>
            <w:r w:rsidRPr="0049258A">
              <w:rPr>
                <w:rFonts w:eastAsia="Times New Roman"/>
                <w:lang w:eastAsia="zh-CN"/>
              </w:rPr>
              <w:lastRenderedPageBreak/>
              <w:t>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016695BD"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3E168B1"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999D06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7C2FBA4C" w14:textId="77777777" w:rsidR="005D2945" w:rsidRDefault="005D2945" w:rsidP="005D2945">
            <w:pPr>
              <w:tabs>
                <w:tab w:val="left" w:pos="551"/>
              </w:tabs>
              <w:rPr>
                <w:rFonts w:eastAsia="DengXian"/>
                <w:lang w:val="en-US" w:eastAsia="zh-CN"/>
              </w:rPr>
            </w:pPr>
          </w:p>
        </w:tc>
        <w:tc>
          <w:tcPr>
            <w:tcW w:w="6780" w:type="dxa"/>
          </w:tcPr>
          <w:p w14:paraId="4E0AE913" w14:textId="77777777"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宋体"/>
                <w:color w:val="000000" w:themeColor="text1"/>
                <w:lang w:val="en-US" w:eastAsia="zh-CN"/>
              </w:rPr>
            </w:pPr>
            <w:r>
              <w:rPr>
                <w:rFonts w:eastAsia="DengXian"/>
                <w:lang w:val="en-US" w:eastAsia="zh-CN"/>
              </w:rPr>
              <w:t>NordicSemi</w:t>
            </w:r>
          </w:p>
        </w:tc>
        <w:tc>
          <w:tcPr>
            <w:tcW w:w="1372" w:type="dxa"/>
          </w:tcPr>
          <w:p w14:paraId="0477B016"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宋体"/>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572C95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7CDC72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DB5F88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6EE2888C" w14:textId="77777777" w:rsidR="00F51EE0" w:rsidRDefault="00F51EE0" w:rsidP="002B52C4">
            <w:pPr>
              <w:tabs>
                <w:tab w:val="left" w:pos="551"/>
              </w:tabs>
              <w:rPr>
                <w:rFonts w:eastAsia="Malgun Gothic"/>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94FAAF"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Yu Mincho"/>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343666C7"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2611A587" w14:textId="77777777" w:rsidR="00B52F84" w:rsidRPr="00B52F84" w:rsidRDefault="00B52F84" w:rsidP="00B80316">
            <w:pPr>
              <w:rPr>
                <w:rFonts w:eastAsia="DengXian"/>
                <w:lang w:val="en-US" w:eastAsia="zh-CN"/>
              </w:rPr>
            </w:pPr>
          </w:p>
        </w:tc>
      </w:tr>
      <w:tr w:rsidR="00BD6BA6" w:rsidRPr="00B52F84" w14:paraId="06A9FF58" w14:textId="77777777" w:rsidTr="00BD6BA6">
        <w:tc>
          <w:tcPr>
            <w:tcW w:w="1479" w:type="dxa"/>
          </w:tcPr>
          <w:p w14:paraId="6217842D"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B36A86F" w14:textId="77777777" w:rsidR="00BD6BA6" w:rsidRDefault="00BD6BA6" w:rsidP="0091125C">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1A2F41C1" w14:textId="77777777" w:rsidTr="0091125C">
        <w:tc>
          <w:tcPr>
            <w:tcW w:w="1479" w:type="dxa"/>
          </w:tcPr>
          <w:p w14:paraId="58CBB619" w14:textId="0AEE758F" w:rsidR="0091125C" w:rsidRDefault="0091125C" w:rsidP="0091125C">
            <w:pPr>
              <w:rPr>
                <w:rFonts w:eastAsia="DengXian"/>
                <w:lang w:val="en-US" w:eastAsia="zh-CN"/>
              </w:rPr>
            </w:pPr>
            <w:r>
              <w:rPr>
                <w:rFonts w:eastAsia="DengXian"/>
                <w:lang w:val="en-US" w:eastAsia="zh-CN"/>
              </w:rPr>
              <w:t>FL1</w:t>
            </w:r>
          </w:p>
        </w:tc>
        <w:tc>
          <w:tcPr>
            <w:tcW w:w="8152" w:type="dxa"/>
            <w:gridSpan w:val="2"/>
          </w:tcPr>
          <w:p w14:paraId="79209708" w14:textId="5E8AC6C3"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24F14ED" w14:textId="5CB5E529" w:rsidR="0091125C" w:rsidRDefault="0091125C" w:rsidP="0091125C">
            <w:pPr>
              <w:rPr>
                <w:lang w:val="en-US"/>
              </w:rPr>
            </w:pPr>
            <w:r>
              <w:rPr>
                <w:rFonts w:eastAsia="DengXian"/>
                <w:lang w:val="en-US" w:eastAsia="zh-CN"/>
              </w:rPr>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5EE2AE39"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3942B0BA" w14:textId="77777777" w:rsidR="0091125C" w:rsidRDefault="0091125C" w:rsidP="0091125C">
            <w:pPr>
              <w:spacing w:after="0"/>
              <w:rPr>
                <w:b/>
                <w:bCs/>
                <w:highlight w:val="yellow"/>
                <w:lang w:val="en-US" w:eastAsia="zh-CN"/>
              </w:rPr>
            </w:pPr>
          </w:p>
          <w:p w14:paraId="4E829840"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0317B070" w14:textId="77777777" w:rsidR="0091125C" w:rsidRDefault="0091125C" w:rsidP="0091125C">
            <w:pPr>
              <w:spacing w:after="0"/>
              <w:rPr>
                <w:b/>
                <w:bCs/>
                <w:lang w:val="en-US" w:eastAsia="zh-CN"/>
              </w:rPr>
            </w:pPr>
          </w:p>
          <w:p w14:paraId="3ED85C5B" w14:textId="35C8BFA6"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lastRenderedPageBreak/>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EF4A373" w14:textId="77777777" w:rsidR="0091125C" w:rsidRDefault="0091125C" w:rsidP="0091125C">
            <w:pPr>
              <w:rPr>
                <w:rFonts w:eastAsia="DengXian"/>
                <w:lang w:val="en-US" w:eastAsia="zh-CN"/>
              </w:rPr>
            </w:pPr>
          </w:p>
        </w:tc>
      </w:tr>
    </w:tbl>
    <w:p w14:paraId="63E50BA3" w14:textId="22046119" w:rsidR="006A0D5C" w:rsidRDefault="006A0D5C" w:rsidP="001330AA">
      <w:pPr>
        <w:spacing w:after="100" w:afterAutospacing="1"/>
        <w:jc w:val="both"/>
        <w:rPr>
          <w:rFonts w:ascii="Times" w:hAnsi="Times"/>
          <w:szCs w:val="24"/>
          <w:lang w:val="en-US"/>
        </w:rPr>
      </w:pPr>
    </w:p>
    <w:p w14:paraId="3364F7FB" w14:textId="3620D2A6"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3"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4E8611B" w14:textId="77777777" w:rsidR="00686134" w:rsidRPr="008F272B" w:rsidRDefault="00686134" w:rsidP="00686134">
      <w:pPr>
        <w:rPr>
          <w:highlight w:val="green"/>
        </w:rPr>
      </w:pPr>
      <w:r w:rsidRPr="008F272B">
        <w:rPr>
          <w:highlight w:val="green"/>
        </w:rPr>
        <w:t>Agreement:</w:t>
      </w:r>
    </w:p>
    <w:p w14:paraId="11E230BD"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D7473BD"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6F6CB76" w14:textId="77777777" w:rsidR="00686134" w:rsidRPr="00686134" w:rsidRDefault="00686134" w:rsidP="001330AA">
      <w:pPr>
        <w:spacing w:after="100" w:afterAutospacing="1"/>
        <w:jc w:val="both"/>
        <w:rPr>
          <w:rFonts w:ascii="Times" w:hAnsi="Times"/>
          <w:szCs w:val="24"/>
        </w:rPr>
      </w:pPr>
    </w:p>
    <w:p w14:paraId="64FC4680" w14:textId="77777777" w:rsidR="005A1F9B" w:rsidRDefault="005A1F9B" w:rsidP="005A1F9B">
      <w:pPr>
        <w:pStyle w:val="Heading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lastRenderedPageBreak/>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D360B47"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r w:rsidRPr="009813AA">
              <w:rPr>
                <w:rFonts w:eastAsia="DengXian"/>
                <w:lang w:val="en-US" w:eastAsia="zh-CN"/>
              </w:rPr>
              <w:t>S</w:t>
            </w:r>
            <w:r w:rsidRPr="009813AA">
              <w:rPr>
                <w:rFonts w:eastAsia="微软雅黑"/>
                <w:lang w:val="en-US" w:eastAsia="zh-CN"/>
              </w:rPr>
              <w:t>preadtrum</w:t>
            </w:r>
          </w:p>
        </w:tc>
        <w:tc>
          <w:tcPr>
            <w:tcW w:w="1372" w:type="dxa"/>
          </w:tcPr>
          <w:p w14:paraId="049E5D3E"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DengXian"/>
                <w:lang w:val="en-US" w:eastAsia="zh-CN"/>
              </w:rPr>
            </w:pPr>
            <w:r>
              <w:t>Huawei, HiSi</w:t>
            </w:r>
          </w:p>
        </w:tc>
        <w:tc>
          <w:tcPr>
            <w:tcW w:w="1372" w:type="dxa"/>
          </w:tcPr>
          <w:p w14:paraId="7D0CD344"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011DC66"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504D5694" w14:textId="77777777" w:rsidTr="006432FF">
        <w:tc>
          <w:tcPr>
            <w:tcW w:w="1479" w:type="dxa"/>
          </w:tcPr>
          <w:p w14:paraId="76D90B6A" w14:textId="77777777" w:rsidR="00D4334D" w:rsidRDefault="00D4334D" w:rsidP="008E24E9">
            <w:r>
              <w:rPr>
                <w:rFonts w:eastAsia="DengXian" w:hint="eastAsia"/>
                <w:lang w:val="en-US" w:eastAsia="zh-CN"/>
              </w:rPr>
              <w:t>CATT</w:t>
            </w:r>
          </w:p>
        </w:tc>
        <w:tc>
          <w:tcPr>
            <w:tcW w:w="1372" w:type="dxa"/>
          </w:tcPr>
          <w:p w14:paraId="7F97C921"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7D0BFF48"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7C657737"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5B9B6AA5" w14:textId="77777777" w:rsidR="005D2945" w:rsidRDefault="005D2945" w:rsidP="005D2945">
            <w:pPr>
              <w:rPr>
                <w:rFonts w:eastAsia="DengXian"/>
                <w:lang w:val="en-US" w:eastAsia="zh-CN"/>
              </w:rPr>
            </w:pPr>
            <w:r>
              <w:rPr>
                <w:rFonts w:eastAsia="宋体"/>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宋体"/>
                <w:color w:val="000000" w:themeColor="text1"/>
                <w:lang w:val="en-US" w:eastAsia="zh-CN"/>
              </w:rPr>
            </w:pPr>
            <w:r>
              <w:t>NordicSemi</w:t>
            </w:r>
          </w:p>
        </w:tc>
        <w:tc>
          <w:tcPr>
            <w:tcW w:w="1372" w:type="dxa"/>
          </w:tcPr>
          <w:p w14:paraId="1B11F413" w14:textId="77777777" w:rsidR="007C4185" w:rsidRDefault="007C4185" w:rsidP="007C4185">
            <w:pPr>
              <w:tabs>
                <w:tab w:val="left" w:pos="551"/>
              </w:tabs>
              <w:rPr>
                <w:rFonts w:eastAsia="宋体"/>
                <w:color w:val="000000" w:themeColor="text1"/>
                <w:lang w:val="en-US" w:eastAsia="zh-CN"/>
              </w:rPr>
            </w:pPr>
            <w:r>
              <w:rPr>
                <w:rFonts w:eastAsia="DengXian"/>
                <w:lang w:val="en-US" w:eastAsia="zh-CN"/>
              </w:rPr>
              <w:t>Y</w:t>
            </w:r>
          </w:p>
        </w:tc>
        <w:tc>
          <w:tcPr>
            <w:tcW w:w="6780" w:type="dxa"/>
          </w:tcPr>
          <w:p w14:paraId="1ACD41B0"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4F5DCD0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5C8FB2C7" w14:textId="77777777" w:rsidR="007C4185" w:rsidRDefault="007C4185" w:rsidP="007C4185">
            <w:pPr>
              <w:rPr>
                <w:rFonts w:eastAsia="宋体"/>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0D5A3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A4BEDB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7AC72FAF" w14:textId="77777777" w:rsidR="00613F58" w:rsidRPr="00BA3E08" w:rsidRDefault="00613F58" w:rsidP="002B52C4">
            <w:pPr>
              <w:tabs>
                <w:tab w:val="left" w:pos="551"/>
              </w:tabs>
              <w:rPr>
                <w:rFonts w:eastAsia="Malgun Gothic"/>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BA1E4AE"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B1F41E"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DEEF34B"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1857CDC5" w14:textId="77777777" w:rsidTr="00851508">
        <w:tc>
          <w:tcPr>
            <w:tcW w:w="1479" w:type="dxa"/>
          </w:tcPr>
          <w:p w14:paraId="226B680C" w14:textId="77777777" w:rsidR="00833379" w:rsidRDefault="00833379" w:rsidP="00833379">
            <w:pPr>
              <w:rPr>
                <w:rFonts w:eastAsia="Yu Mincho"/>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316AF82"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lastRenderedPageBreak/>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lastRenderedPageBreak/>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8AE3F3"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7E57B498"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5AE0F16A"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029A5CFB"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379EF2C6"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67D46D4B"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bl>
    <w:p w14:paraId="1B96381D" w14:textId="77777777" w:rsidR="002C1441" w:rsidRPr="00BD6BA6" w:rsidRDefault="002C1441" w:rsidP="001330AA">
      <w:pPr>
        <w:spacing w:after="100" w:afterAutospacing="1"/>
        <w:jc w:val="both"/>
        <w:rPr>
          <w:rFonts w:ascii="Times" w:hAnsi="Times"/>
          <w:szCs w:val="24"/>
          <w:lang w:val="en-US"/>
        </w:rPr>
      </w:pPr>
    </w:p>
    <w:p w14:paraId="6CF35E77" w14:textId="77777777" w:rsidR="005A1F9B" w:rsidRDefault="005A1F9B" w:rsidP="005A1F9B">
      <w:pPr>
        <w:pStyle w:val="Heading2"/>
      </w:pPr>
      <w:r>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Heading2"/>
      </w:pPr>
      <w:r>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06646C7C"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lastRenderedPageBreak/>
              <w:t>FFS: whether or not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9B642DA" w:rsidR="00C238CA" w:rsidRDefault="00C238CA" w:rsidP="00C238CA">
      <w:pPr>
        <w:spacing w:after="100" w:afterAutospacing="1"/>
        <w:jc w:val="both"/>
      </w:pPr>
    </w:p>
    <w:p w14:paraId="1EACAE98" w14:textId="77777777" w:rsidR="0091125C" w:rsidRDefault="0091125C" w:rsidP="0091125C">
      <w:pPr>
        <w:pStyle w:val="Heading3"/>
      </w:pPr>
      <w:r>
        <w:t>Configured SSB overlaps with dynamic UL</w:t>
      </w: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of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F5D2C10"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286716A7" w14:textId="57C035F0"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34706ADB"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3BA07DAA" w14:textId="15B1A780"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t>Option 3</w:t>
            </w:r>
          </w:p>
        </w:tc>
        <w:tc>
          <w:tcPr>
            <w:tcW w:w="3510" w:type="dxa"/>
          </w:tcPr>
          <w:p w14:paraId="45DD1725"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191F982A" w14:textId="77777777" w:rsidR="00EB0A54" w:rsidRPr="00EB0A54" w:rsidRDefault="00EB0A54" w:rsidP="006432FF">
            <w:pPr>
              <w:spacing w:after="60"/>
              <w:jc w:val="both"/>
            </w:pPr>
            <w:r>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37C682B8" w14:textId="77777777" w:rsidR="002B76FC" w:rsidRDefault="002B76FC" w:rsidP="002B76FC">
            <w:pPr>
              <w:spacing w:after="60"/>
              <w:jc w:val="both"/>
            </w:pPr>
            <w:r>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0E718B48"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Huawei, HiSi</w:t>
            </w:r>
          </w:p>
        </w:tc>
        <w:tc>
          <w:tcPr>
            <w:tcW w:w="1372" w:type="dxa"/>
          </w:tcPr>
          <w:p w14:paraId="0909699E"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9258846"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40AD986F" w14:textId="77777777" w:rsidTr="006432FF">
        <w:tc>
          <w:tcPr>
            <w:tcW w:w="1479" w:type="dxa"/>
          </w:tcPr>
          <w:p w14:paraId="030E4641" w14:textId="77777777" w:rsidR="00D4334D" w:rsidRDefault="00D4334D" w:rsidP="008E24E9">
            <w:r>
              <w:rPr>
                <w:rFonts w:eastAsia="DengXian" w:hint="eastAsia"/>
                <w:lang w:val="en-US" w:eastAsia="zh-CN"/>
              </w:rPr>
              <w:t>CATT</w:t>
            </w:r>
          </w:p>
        </w:tc>
        <w:tc>
          <w:tcPr>
            <w:tcW w:w="1372" w:type="dxa"/>
          </w:tcPr>
          <w:p w14:paraId="55A9DF76"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70EEA66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xml:space="preserve">. Even if dynamic UL is prioritized, if the gNB would like to leave the UE to receive </w:t>
            </w:r>
            <w:r>
              <w:rPr>
                <w:rFonts w:eastAsia="DengXian" w:hint="eastAsia"/>
                <w:lang w:eastAsia="zh-CN"/>
              </w:rPr>
              <w:lastRenderedPageBreak/>
              <w:t>SSB, it can choose not to send the dynamic grant.</w:t>
            </w:r>
          </w:p>
          <w:p w14:paraId="0E71D964"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DengXian"/>
                <w:lang w:val="en-US" w:eastAsia="zh-CN"/>
              </w:rPr>
            </w:pPr>
            <w:r>
              <w:rPr>
                <w:rFonts w:eastAsia="宋体"/>
                <w:color w:val="000000" w:themeColor="text1"/>
                <w:lang w:val="en-US" w:eastAsia="zh-CN"/>
              </w:rPr>
              <w:lastRenderedPageBreak/>
              <w:t>ZTE, Sanechips</w:t>
            </w:r>
          </w:p>
        </w:tc>
        <w:tc>
          <w:tcPr>
            <w:tcW w:w="1372" w:type="dxa"/>
          </w:tcPr>
          <w:p w14:paraId="30E047F9" w14:textId="77777777" w:rsidR="005D2945" w:rsidRDefault="005D2945" w:rsidP="005D2945">
            <w:pPr>
              <w:tabs>
                <w:tab w:val="left" w:pos="551"/>
              </w:tabs>
              <w:rPr>
                <w:rFonts w:eastAsia="DengXian"/>
                <w:lang w:val="en-US" w:eastAsia="zh-CN"/>
              </w:rPr>
            </w:pPr>
          </w:p>
        </w:tc>
        <w:tc>
          <w:tcPr>
            <w:tcW w:w="6780" w:type="dxa"/>
          </w:tcPr>
          <w:p w14:paraId="2735D8C0"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57C9078E" w14:textId="77777777" w:rsidR="005D2945" w:rsidRDefault="005D2945" w:rsidP="005D2945">
            <w:pPr>
              <w:rPr>
                <w:rFonts w:eastAsia="DengXian"/>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宋体"/>
                <w:color w:val="000000" w:themeColor="text1"/>
                <w:lang w:val="en-US" w:eastAsia="zh-CN"/>
              </w:rPr>
            </w:pPr>
            <w:r>
              <w:t>NordicSemi</w:t>
            </w:r>
          </w:p>
        </w:tc>
        <w:tc>
          <w:tcPr>
            <w:tcW w:w="1372" w:type="dxa"/>
          </w:tcPr>
          <w:p w14:paraId="6B329E2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EA4903" w14:textId="77777777" w:rsidR="00C63FDB" w:rsidRDefault="00C63FDB" w:rsidP="00C63FDB">
            <w:pPr>
              <w:jc w:val="both"/>
              <w:rPr>
                <w:rFonts w:eastAsia="宋体"/>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t>Nokia, NSB</w:t>
            </w:r>
          </w:p>
        </w:tc>
        <w:tc>
          <w:tcPr>
            <w:tcW w:w="1372" w:type="dxa"/>
          </w:tcPr>
          <w:p w14:paraId="45629224"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718D39D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DengXian" w:hint="eastAsia"/>
                <w:lang w:eastAsia="zh-CN"/>
              </w:rPr>
              <w:t>Xiaomi</w:t>
            </w:r>
          </w:p>
        </w:tc>
        <w:tc>
          <w:tcPr>
            <w:tcW w:w="1372" w:type="dxa"/>
          </w:tcPr>
          <w:p w14:paraId="75B0274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1E0B44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3E5ABF1"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D020382"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0A4329"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7CBF511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5296A6FC"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E93C875"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567DEFAB" w14:textId="77777777" w:rsidR="0040339D" w:rsidRDefault="0040339D" w:rsidP="002B52C4">
            <w:pPr>
              <w:jc w:val="both"/>
              <w:rPr>
                <w:rFonts w:eastAsia="Malgun Gothic"/>
                <w:lang w:val="en-US" w:eastAsia="ko-KR"/>
              </w:rPr>
            </w:pPr>
          </w:p>
        </w:tc>
      </w:tr>
      <w:tr w:rsidR="00833379" w14:paraId="5D665400" w14:textId="77777777" w:rsidTr="006432FF">
        <w:tc>
          <w:tcPr>
            <w:tcW w:w="1479" w:type="dxa"/>
          </w:tcPr>
          <w:p w14:paraId="622A62E4" w14:textId="77777777" w:rsidR="00833379" w:rsidRDefault="00833379" w:rsidP="00833379">
            <w:pPr>
              <w:rPr>
                <w:rFonts w:eastAsia="Yu Mincho"/>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Yu Mincho"/>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t>Samsung</w:t>
            </w:r>
          </w:p>
        </w:tc>
        <w:tc>
          <w:tcPr>
            <w:tcW w:w="1372" w:type="dxa"/>
          </w:tcPr>
          <w:p w14:paraId="67FEC985"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BCCFCA3"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204B382"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65326582"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596D10C7"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4829995B"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0D2A748"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0C685E36"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FAC1DAD" w14:textId="77777777" w:rsidTr="0091125C">
        <w:tc>
          <w:tcPr>
            <w:tcW w:w="1479" w:type="dxa"/>
          </w:tcPr>
          <w:p w14:paraId="0FB5E8D1" w14:textId="62B1EEAC"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07AB49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76F44836"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4832779" w14:textId="6CD49AC6"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0045C400" w14:textId="77777777" w:rsidR="00686134" w:rsidRPr="00393F12" w:rsidRDefault="00686134" w:rsidP="00686134">
            <w:pPr>
              <w:spacing w:after="0" w:line="252" w:lineRule="auto"/>
              <w:ind w:left="2160"/>
              <w:rPr>
                <w:rFonts w:eastAsia="DengXian"/>
                <w:lang w:val="en-US" w:eastAsia="zh-CN"/>
              </w:rPr>
            </w:pPr>
          </w:p>
          <w:p w14:paraId="068DF72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5C2383D" w14:textId="464D3F0B"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6A3B37C" w14:textId="77777777" w:rsidR="00686134" w:rsidRPr="00686134" w:rsidRDefault="00686134" w:rsidP="00686134">
            <w:pPr>
              <w:spacing w:after="0" w:line="252" w:lineRule="auto"/>
              <w:ind w:left="2160"/>
              <w:rPr>
                <w:rFonts w:eastAsia="DengXian"/>
                <w:lang w:val="en-US" w:eastAsia="zh-CN"/>
              </w:rPr>
            </w:pPr>
          </w:p>
          <w:p w14:paraId="45ACFCCF" w14:textId="5E6DCF9A"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2032C7D4" w14:textId="7DC83975"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186B7D06" w14:textId="625CE10E"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40AB3F7C" w14:textId="2676ECF6"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AF538A"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5524804A"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503B117E"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009B687" w14:textId="7C42B71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91125C" w14:paraId="32BC3EE9" w14:textId="77777777" w:rsidTr="00BD6BA6">
        <w:tc>
          <w:tcPr>
            <w:tcW w:w="1479" w:type="dxa"/>
          </w:tcPr>
          <w:p w14:paraId="1DD4B1DB" w14:textId="77777777" w:rsidR="0091125C" w:rsidRDefault="0091125C" w:rsidP="0091125C">
            <w:pPr>
              <w:rPr>
                <w:rFonts w:eastAsia="DengXian"/>
                <w:lang w:val="en-US" w:eastAsia="zh-CN"/>
              </w:rPr>
            </w:pPr>
          </w:p>
        </w:tc>
        <w:tc>
          <w:tcPr>
            <w:tcW w:w="1372" w:type="dxa"/>
          </w:tcPr>
          <w:p w14:paraId="03B7F195" w14:textId="77777777" w:rsidR="0091125C" w:rsidRDefault="0091125C" w:rsidP="0091125C">
            <w:pPr>
              <w:tabs>
                <w:tab w:val="left" w:pos="551"/>
              </w:tabs>
              <w:rPr>
                <w:rFonts w:eastAsia="DengXian"/>
                <w:lang w:val="en-US" w:eastAsia="zh-CN"/>
              </w:rPr>
            </w:pPr>
          </w:p>
        </w:tc>
        <w:tc>
          <w:tcPr>
            <w:tcW w:w="6780" w:type="dxa"/>
          </w:tcPr>
          <w:p w14:paraId="42BB9E7F" w14:textId="77777777" w:rsidR="0091125C" w:rsidRDefault="0091125C" w:rsidP="0091125C">
            <w:pPr>
              <w:rPr>
                <w:rFonts w:eastAsia="DengXian"/>
                <w:lang w:val="en-US" w:eastAsia="zh-CN"/>
              </w:rPr>
            </w:pPr>
          </w:p>
        </w:tc>
      </w:tr>
    </w:tbl>
    <w:p w14:paraId="65AF6EED" w14:textId="77777777" w:rsidR="00787F6F" w:rsidRDefault="00787F6F" w:rsidP="00787F6F">
      <w:pPr>
        <w:spacing w:after="0" w:line="252" w:lineRule="auto"/>
        <w:rPr>
          <w:rFonts w:ascii="Times" w:eastAsia="Times New Roman" w:hAnsi="Times" w:cs="Times"/>
          <w:lang w:val="en-US" w:eastAsia="zh-CN"/>
        </w:rPr>
      </w:pPr>
    </w:p>
    <w:p w14:paraId="5E7E6B24" w14:textId="77777777" w:rsidR="0091125C" w:rsidRDefault="0091125C" w:rsidP="0091125C">
      <w:pPr>
        <w:pStyle w:val="Heading3"/>
      </w:pPr>
      <w:r>
        <w:t>Configured SSB overlaps with configured UL</w:t>
      </w: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of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t>Option 1</w:t>
            </w:r>
          </w:p>
        </w:tc>
        <w:tc>
          <w:tcPr>
            <w:tcW w:w="3510" w:type="dxa"/>
          </w:tcPr>
          <w:p w14:paraId="607DECC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059CBDCA"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69298F6D"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Huawei, HiSi</w:t>
            </w:r>
          </w:p>
        </w:tc>
        <w:tc>
          <w:tcPr>
            <w:tcW w:w="1372" w:type="dxa"/>
          </w:tcPr>
          <w:p w14:paraId="3F6AD88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10140D5"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2820EF0A"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DengXian" w:hint="eastAsia"/>
                <w:lang w:val="en-US" w:eastAsia="zh-CN"/>
              </w:rPr>
              <w:t>CATT</w:t>
            </w:r>
          </w:p>
        </w:tc>
        <w:tc>
          <w:tcPr>
            <w:tcW w:w="1372" w:type="dxa"/>
          </w:tcPr>
          <w:p w14:paraId="098A95D4"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A2926A"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08730FE7" w14:textId="77777777" w:rsidR="005D2945" w:rsidRDefault="005D2945" w:rsidP="005D2945">
            <w:pPr>
              <w:tabs>
                <w:tab w:val="left" w:pos="551"/>
              </w:tabs>
              <w:rPr>
                <w:rFonts w:eastAsia="DengXian"/>
                <w:lang w:val="en-US" w:eastAsia="zh-CN"/>
              </w:rPr>
            </w:pPr>
          </w:p>
        </w:tc>
        <w:tc>
          <w:tcPr>
            <w:tcW w:w="6780" w:type="dxa"/>
          </w:tcPr>
          <w:p w14:paraId="4135D03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488253EE" w14:textId="77777777" w:rsidR="005D2945" w:rsidRDefault="005D2945" w:rsidP="005D2945">
            <w:pPr>
              <w:rPr>
                <w:rFonts w:eastAsia="DengXian"/>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宋体"/>
                <w:color w:val="000000" w:themeColor="text1"/>
                <w:lang w:val="en-US" w:eastAsia="zh-CN"/>
              </w:rPr>
            </w:pPr>
            <w:r>
              <w:t>NordicSemi</w:t>
            </w:r>
          </w:p>
        </w:tc>
        <w:tc>
          <w:tcPr>
            <w:tcW w:w="1372" w:type="dxa"/>
          </w:tcPr>
          <w:p w14:paraId="4DA33475"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9203DBB"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34ECDE84" w14:textId="77777777" w:rsidR="00EB608F" w:rsidRDefault="00EB608F" w:rsidP="005C4246">
            <w:pPr>
              <w:jc w:val="both"/>
              <w:rPr>
                <w:rFonts w:eastAsia="宋体"/>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t>Nokia, NSB</w:t>
            </w:r>
          </w:p>
        </w:tc>
        <w:tc>
          <w:tcPr>
            <w:tcW w:w="1372" w:type="dxa"/>
          </w:tcPr>
          <w:p w14:paraId="4CBA652E"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25C8861B"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182EDE6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91655E1" w14:textId="77777777" w:rsidR="002B52C4" w:rsidRDefault="002B52C4" w:rsidP="002B52C4">
            <w:pPr>
              <w:jc w:val="both"/>
              <w:rPr>
                <w:rFonts w:eastAsia="DengXian"/>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6ABC28D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F77153F"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Malgun Gothic"/>
                <w:lang w:eastAsia="ko-KR"/>
              </w:rPr>
            </w:pPr>
            <w:r>
              <w:rPr>
                <w:rFonts w:eastAsia="Malgun Gothic"/>
                <w:lang w:eastAsia="ko-KR"/>
              </w:rPr>
              <w:t>Qualcomm</w:t>
            </w:r>
          </w:p>
        </w:tc>
        <w:tc>
          <w:tcPr>
            <w:tcW w:w="1372" w:type="dxa"/>
          </w:tcPr>
          <w:p w14:paraId="3D4F763A"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C7770C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7D2E56BC"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A4C97C"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ED2558A" w14:textId="77777777" w:rsidR="003A4C2A" w:rsidRDefault="003A4C2A" w:rsidP="00FC72B5">
            <w:pPr>
              <w:jc w:val="both"/>
              <w:rPr>
                <w:rFonts w:eastAsia="Malgun Gothic"/>
                <w:lang w:val="en-US" w:eastAsia="ko-KR"/>
              </w:rPr>
            </w:pPr>
          </w:p>
        </w:tc>
      </w:tr>
      <w:tr w:rsidR="00833379" w14:paraId="70D0F8FE" w14:textId="77777777" w:rsidTr="006432FF">
        <w:tc>
          <w:tcPr>
            <w:tcW w:w="1479" w:type="dxa"/>
          </w:tcPr>
          <w:p w14:paraId="78979B62" w14:textId="77777777" w:rsidR="00833379" w:rsidRDefault="00833379" w:rsidP="00833379">
            <w:pPr>
              <w:rPr>
                <w:rFonts w:eastAsia="Yu Mincho"/>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Yu Mincho"/>
                <w:lang w:val="en-US" w:eastAsia="ja-JP"/>
              </w:rPr>
            </w:pPr>
          </w:p>
        </w:tc>
        <w:tc>
          <w:tcPr>
            <w:tcW w:w="6780" w:type="dxa"/>
          </w:tcPr>
          <w:p w14:paraId="503087A7"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t>Samsung</w:t>
            </w:r>
          </w:p>
        </w:tc>
        <w:tc>
          <w:tcPr>
            <w:tcW w:w="1372" w:type="dxa"/>
          </w:tcPr>
          <w:p w14:paraId="713CE469"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r w:rsidRPr="0012309C">
              <w:rPr>
                <w:lang w:val="en-US"/>
              </w:rPr>
              <w:t>Similar to our comment for Proposal 3.5-1.</w:t>
            </w:r>
          </w:p>
          <w:p w14:paraId="6B1353D6"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67A42C9"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B60FF72"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207CE5DB" w14:textId="77777777" w:rsidR="00BC5101" w:rsidRDefault="00BC5101" w:rsidP="00B80316">
            <w:pPr>
              <w:tabs>
                <w:tab w:val="left" w:pos="551"/>
              </w:tabs>
              <w:rPr>
                <w:rFonts w:eastAsia="DengXian"/>
                <w:lang w:val="en-US" w:eastAsia="zh-CN"/>
              </w:rPr>
            </w:pPr>
          </w:p>
        </w:tc>
        <w:tc>
          <w:tcPr>
            <w:tcW w:w="6780" w:type="dxa"/>
          </w:tcPr>
          <w:p w14:paraId="728ABE93"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AA72D11"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5A78D50B"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387C5CE9" w14:textId="77777777" w:rsidTr="0091125C">
        <w:tc>
          <w:tcPr>
            <w:tcW w:w="1479" w:type="dxa"/>
          </w:tcPr>
          <w:p w14:paraId="4B710265" w14:textId="57BC42D2"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C275557"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5C01B083"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47DD7D7D" w14:textId="3B6D59BB"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6DC7294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0C870068" w14:textId="5997FEF0"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371C1634" w14:textId="77777777" w:rsidR="00686134" w:rsidRPr="00290858" w:rsidRDefault="00686134" w:rsidP="00686134">
            <w:pPr>
              <w:spacing w:after="0" w:line="252" w:lineRule="auto"/>
              <w:ind w:left="2160"/>
              <w:rPr>
                <w:rFonts w:eastAsia="Times New Roman"/>
                <w:lang w:eastAsia="zh-CN"/>
              </w:rPr>
            </w:pPr>
          </w:p>
          <w:p w14:paraId="32273C12"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385169" w14:textId="1A0F2EAB"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D1835E5" w14:textId="77777777" w:rsidR="00686134" w:rsidRPr="00686134" w:rsidRDefault="00686134" w:rsidP="0091125C">
            <w:pPr>
              <w:rPr>
                <w:szCs w:val="24"/>
              </w:rPr>
            </w:pPr>
          </w:p>
          <w:p w14:paraId="5859CBE4" w14:textId="537E14AF"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7EFC59E" w14:textId="0551341F"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147D056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6ACB36"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4CE46BB" w14:textId="77777777" w:rsidR="0091125C" w:rsidRDefault="0091125C" w:rsidP="00686134">
            <w:pPr>
              <w:spacing w:after="0" w:line="252" w:lineRule="auto"/>
              <w:rPr>
                <w:rFonts w:eastAsia="DengXian"/>
                <w:lang w:val="en-US" w:eastAsia="zh-CN"/>
              </w:rPr>
            </w:pPr>
          </w:p>
        </w:tc>
      </w:tr>
      <w:tr w:rsidR="0091125C" w14:paraId="2B811B1E" w14:textId="77777777" w:rsidTr="00BD6BA6">
        <w:tc>
          <w:tcPr>
            <w:tcW w:w="1479" w:type="dxa"/>
          </w:tcPr>
          <w:p w14:paraId="27C467E3" w14:textId="77777777" w:rsidR="0091125C" w:rsidRDefault="0091125C" w:rsidP="0091125C">
            <w:pPr>
              <w:rPr>
                <w:rFonts w:eastAsia="DengXian"/>
                <w:lang w:val="en-US" w:eastAsia="zh-CN"/>
              </w:rPr>
            </w:pPr>
          </w:p>
        </w:tc>
        <w:tc>
          <w:tcPr>
            <w:tcW w:w="1372" w:type="dxa"/>
          </w:tcPr>
          <w:p w14:paraId="34D22869" w14:textId="77777777" w:rsidR="0091125C" w:rsidRDefault="0091125C" w:rsidP="0091125C">
            <w:pPr>
              <w:tabs>
                <w:tab w:val="left" w:pos="551"/>
              </w:tabs>
              <w:rPr>
                <w:rFonts w:eastAsia="DengXian"/>
                <w:lang w:val="en-US" w:eastAsia="zh-CN"/>
              </w:rPr>
            </w:pPr>
          </w:p>
        </w:tc>
        <w:tc>
          <w:tcPr>
            <w:tcW w:w="6780" w:type="dxa"/>
          </w:tcPr>
          <w:p w14:paraId="7D651FC7" w14:textId="77777777" w:rsidR="0091125C" w:rsidRDefault="0091125C" w:rsidP="0091125C">
            <w:pPr>
              <w:rPr>
                <w:rFonts w:eastAsia="DengXian"/>
                <w:lang w:val="en-US" w:eastAsia="zh-CN"/>
              </w:rPr>
            </w:pPr>
          </w:p>
        </w:tc>
      </w:tr>
    </w:tbl>
    <w:p w14:paraId="4634467A" w14:textId="14F8F6B5" w:rsidR="002930FF" w:rsidRDefault="002930FF" w:rsidP="002930FF">
      <w:pPr>
        <w:spacing w:after="100" w:afterAutospacing="1"/>
        <w:jc w:val="both"/>
        <w:rPr>
          <w:rFonts w:ascii="Times" w:hAnsi="Times"/>
          <w:szCs w:val="24"/>
        </w:rPr>
      </w:pPr>
    </w:p>
    <w:p w14:paraId="34B96AC8" w14:textId="77777777" w:rsidR="00D22B76" w:rsidRDefault="00D22B76" w:rsidP="00D22B76">
      <w:pPr>
        <w:pStyle w:val="Heading3"/>
      </w:pPr>
      <w:r>
        <w:t xml:space="preserve">Whether to account for Tx/Rx switching time </w:t>
      </w: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23EEFAA9"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2212DC2B"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E19FF" w14:textId="77777777" w:rsidR="00535607" w:rsidRDefault="00535607" w:rsidP="00535607">
            <w:pPr>
              <w:rPr>
                <w:lang w:val="en-US"/>
              </w:rPr>
            </w:pPr>
            <w:r>
              <w:rPr>
                <w:rFonts w:eastAsia="DengXian"/>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1E0EB34"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F682B2" w14:textId="77777777" w:rsidR="00D4334D" w:rsidRDefault="00D4334D" w:rsidP="008E24E9">
            <w:pPr>
              <w:tabs>
                <w:tab w:val="left" w:pos="551"/>
              </w:tabs>
              <w:rPr>
                <w:rFonts w:eastAsia="DengXian"/>
                <w:lang w:val="en-US" w:eastAsia="zh-CN"/>
              </w:rPr>
            </w:pPr>
          </w:p>
        </w:tc>
        <w:tc>
          <w:tcPr>
            <w:tcW w:w="6780" w:type="dxa"/>
          </w:tcPr>
          <w:p w14:paraId="1E00C18E"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671528F5"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DengXian"/>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宋体"/>
                <w:color w:val="000000" w:themeColor="text1"/>
                <w:lang w:val="en-US" w:eastAsia="zh-CN"/>
              </w:rPr>
            </w:pPr>
            <w:r>
              <w:rPr>
                <w:rFonts w:eastAsia="DengXian"/>
                <w:lang w:val="en-US" w:eastAsia="zh-CN"/>
              </w:rPr>
              <w:t>NordicSemi</w:t>
            </w:r>
          </w:p>
        </w:tc>
        <w:tc>
          <w:tcPr>
            <w:tcW w:w="1372" w:type="dxa"/>
          </w:tcPr>
          <w:p w14:paraId="4FDE3EB9" w14:textId="77777777" w:rsidR="004E36DE" w:rsidRDefault="004E36DE" w:rsidP="004E36DE">
            <w:pPr>
              <w:tabs>
                <w:tab w:val="left" w:pos="551"/>
              </w:tabs>
              <w:rPr>
                <w:rFonts w:eastAsia="宋体"/>
                <w:color w:val="000000" w:themeColor="text1"/>
                <w:lang w:val="en-US" w:eastAsia="zh-CN"/>
              </w:rPr>
            </w:pPr>
            <w:r>
              <w:rPr>
                <w:rFonts w:eastAsia="DengXian"/>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6B316C47"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4C46B15" w14:textId="77777777" w:rsidR="002B52C4" w:rsidRDefault="002B52C4" w:rsidP="002B52C4">
            <w:pPr>
              <w:tabs>
                <w:tab w:val="left" w:pos="551"/>
              </w:tabs>
              <w:rPr>
                <w:rFonts w:eastAsia="DengXian"/>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37753C7B"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2D4E3119"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9DC0D2"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Malgun Gothic"/>
                <w:lang w:val="en-US" w:eastAsia="ko-KR"/>
              </w:rPr>
            </w:pPr>
          </w:p>
        </w:tc>
      </w:tr>
      <w:tr w:rsidR="00833379" w14:paraId="733A1330" w14:textId="77777777" w:rsidTr="006432FF">
        <w:tc>
          <w:tcPr>
            <w:tcW w:w="1479" w:type="dxa"/>
          </w:tcPr>
          <w:p w14:paraId="03E6C528" w14:textId="77777777" w:rsidR="00833379" w:rsidRDefault="00833379" w:rsidP="00833379">
            <w:pPr>
              <w:rPr>
                <w:rFonts w:eastAsia="Yu Mincho"/>
                <w:lang w:val="en-US" w:eastAsia="ja-JP"/>
              </w:rPr>
            </w:pPr>
            <w:r>
              <w:rPr>
                <w:lang w:val="en-US" w:eastAsia="ko-KR"/>
              </w:rPr>
              <w:t>Intel</w:t>
            </w:r>
          </w:p>
        </w:tc>
        <w:tc>
          <w:tcPr>
            <w:tcW w:w="1372" w:type="dxa"/>
          </w:tcPr>
          <w:p w14:paraId="47263838" w14:textId="77777777" w:rsidR="00833379" w:rsidRDefault="00833379" w:rsidP="00833379">
            <w:pPr>
              <w:tabs>
                <w:tab w:val="left" w:pos="551"/>
              </w:tabs>
              <w:rPr>
                <w:rFonts w:eastAsia="Yu Mincho"/>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t>Samsung</w:t>
            </w:r>
          </w:p>
        </w:tc>
        <w:tc>
          <w:tcPr>
            <w:tcW w:w="1372" w:type="dxa"/>
          </w:tcPr>
          <w:p w14:paraId="724DAC31" w14:textId="77777777" w:rsidR="00DE7A33" w:rsidRDefault="00DE7A33" w:rsidP="00DE7A33">
            <w:pPr>
              <w:tabs>
                <w:tab w:val="left" w:pos="551"/>
              </w:tabs>
              <w:rPr>
                <w:rFonts w:eastAsia="Yu Mincho"/>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3AA38541"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E3BE455"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4AB362ED"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5EE6F3F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E46A6FD" w14:textId="77777777" w:rsidR="00BD6BA6" w:rsidRPr="001F1865" w:rsidRDefault="00BD6BA6" w:rsidP="0091125C">
            <w:pPr>
              <w:tabs>
                <w:tab w:val="left" w:pos="551"/>
              </w:tabs>
              <w:rPr>
                <w:lang w:val="en-US" w:eastAsia="ko-KR"/>
              </w:rPr>
            </w:pPr>
          </w:p>
        </w:tc>
        <w:tc>
          <w:tcPr>
            <w:tcW w:w="6780" w:type="dxa"/>
          </w:tcPr>
          <w:p w14:paraId="27811D4A" w14:textId="77777777" w:rsidR="00BD6BA6" w:rsidRDefault="00BD6BA6" w:rsidP="0091125C">
            <w:pPr>
              <w:rPr>
                <w:rFonts w:eastAsia="DengXian"/>
                <w:lang w:val="en-US" w:eastAsia="zh-CN"/>
              </w:rPr>
            </w:pPr>
            <w:r>
              <w:rPr>
                <w:rFonts w:eastAsia="DengXian"/>
                <w:lang w:val="en-US" w:eastAsia="zh-CN"/>
              </w:rPr>
              <w:t>Decide after case9</w:t>
            </w: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Heading2"/>
      </w:pPr>
      <w:r>
        <w:t>Case 8: Dynamic or semi-static DL vs. valid RO</w:t>
      </w:r>
    </w:p>
    <w:p w14:paraId="501F4A0E" w14:textId="77777777" w:rsidR="00D22B76" w:rsidRDefault="00D22B76" w:rsidP="00D22B76">
      <w:pPr>
        <w:pStyle w:val="Heading3"/>
      </w:pPr>
      <w:r>
        <w:t>Valid RO overlaps with dynamic DL</w:t>
      </w:r>
    </w:p>
    <w:p w14:paraId="1F59B315" w14:textId="270200D9"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of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40F67D"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r>
              <w:t>Spreadtrum,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2BF5A67"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37AD54B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F981B65"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595FB187"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A0491A5" w14:textId="77777777" w:rsidR="008E24E9" w:rsidRPr="00B67741" w:rsidRDefault="008E24E9" w:rsidP="00851508">
            <w:pPr>
              <w:tabs>
                <w:tab w:val="left" w:pos="551"/>
              </w:tabs>
              <w:rPr>
                <w:rFonts w:eastAsia="DengXian"/>
                <w:lang w:val="en-US" w:eastAsia="zh-CN"/>
              </w:rPr>
            </w:pPr>
          </w:p>
        </w:tc>
        <w:tc>
          <w:tcPr>
            <w:tcW w:w="6780" w:type="dxa"/>
          </w:tcPr>
          <w:p w14:paraId="4C545982"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B10D4A" w14:textId="77777777" w:rsidR="00D4334D" w:rsidRPr="00B67741" w:rsidRDefault="00D4334D" w:rsidP="00851508">
            <w:pPr>
              <w:tabs>
                <w:tab w:val="left" w:pos="551"/>
              </w:tabs>
              <w:rPr>
                <w:rFonts w:eastAsia="DengXian"/>
                <w:lang w:val="en-US" w:eastAsia="zh-CN"/>
              </w:rPr>
            </w:pPr>
          </w:p>
        </w:tc>
        <w:tc>
          <w:tcPr>
            <w:tcW w:w="6780" w:type="dxa"/>
          </w:tcPr>
          <w:p w14:paraId="45578EBF"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4B0C1E70"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1BA070E6"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517DAF4" w14:textId="77777777" w:rsidR="00966B62" w:rsidRDefault="00966B62" w:rsidP="00851508">
            <w:pPr>
              <w:rPr>
                <w:rFonts w:eastAsia="DengXian"/>
                <w:lang w:val="en-US" w:eastAsia="zh-CN"/>
              </w:rPr>
            </w:pPr>
          </w:p>
        </w:tc>
      </w:tr>
      <w:tr w:rsidR="005D6462" w14:paraId="6BA1A8B4" w14:textId="77777777" w:rsidTr="008E24E9">
        <w:tc>
          <w:tcPr>
            <w:tcW w:w="1479" w:type="dxa"/>
          </w:tcPr>
          <w:p w14:paraId="06F60458"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2711526D"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E93EAC0"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AD3331F"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35CFEAF" w14:textId="77777777" w:rsidR="00A3055E" w:rsidRDefault="00A3055E" w:rsidP="005D6462">
            <w:pPr>
              <w:rPr>
                <w:rFonts w:eastAsia="DengXian"/>
                <w:lang w:val="en-US" w:eastAsia="zh-CN"/>
              </w:rPr>
            </w:pPr>
          </w:p>
        </w:tc>
      </w:tr>
      <w:tr w:rsidR="002B52C4" w14:paraId="7B15D356" w14:textId="77777777" w:rsidTr="008E24E9">
        <w:tc>
          <w:tcPr>
            <w:tcW w:w="1479" w:type="dxa"/>
          </w:tcPr>
          <w:p w14:paraId="418A961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ADA60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C77665"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7563D44C"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1D46C89"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1D32533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EAF602A"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1908F66A"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837559" w14:textId="77777777" w:rsidR="00DB5248" w:rsidRDefault="00DB5248" w:rsidP="002B52C4">
            <w:pPr>
              <w:tabs>
                <w:tab w:val="left" w:pos="551"/>
              </w:tabs>
              <w:rPr>
                <w:rFonts w:eastAsia="Malgun Gothic"/>
                <w:lang w:val="en-US" w:eastAsia="ko-KR"/>
              </w:rPr>
            </w:pPr>
          </w:p>
        </w:tc>
        <w:tc>
          <w:tcPr>
            <w:tcW w:w="6780" w:type="dxa"/>
          </w:tcPr>
          <w:p w14:paraId="2639A2C9"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Yu Mincho"/>
                <w:lang w:val="en-US" w:eastAsia="ja-JP"/>
              </w:rPr>
            </w:pPr>
            <w:r>
              <w:rPr>
                <w:lang w:val="en-US" w:eastAsia="ko-KR"/>
              </w:rPr>
              <w:t>Intel</w:t>
            </w:r>
          </w:p>
        </w:tc>
        <w:tc>
          <w:tcPr>
            <w:tcW w:w="1372" w:type="dxa"/>
          </w:tcPr>
          <w:p w14:paraId="45BFEA8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9520C5"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360D8FF9"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41590EFC"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DengXian"/>
                <w:szCs w:val="24"/>
                <w:lang w:eastAsia="zh-CN"/>
              </w:rPr>
            </w:pPr>
            <w:r>
              <w:rPr>
                <w:rFonts w:eastAsia="DengXian"/>
                <w:szCs w:val="24"/>
                <w:lang w:eastAsia="zh-CN"/>
              </w:rPr>
              <w:t>OPPO</w:t>
            </w:r>
          </w:p>
        </w:tc>
        <w:tc>
          <w:tcPr>
            <w:tcW w:w="1372" w:type="dxa"/>
          </w:tcPr>
          <w:p w14:paraId="6731ED76" w14:textId="77777777" w:rsidR="00465596" w:rsidRDefault="00465596" w:rsidP="00B80316">
            <w:pPr>
              <w:tabs>
                <w:tab w:val="left" w:pos="551"/>
              </w:tabs>
              <w:rPr>
                <w:rFonts w:eastAsia="DengXian"/>
                <w:lang w:val="en-US" w:eastAsia="zh-CN"/>
              </w:rPr>
            </w:pPr>
          </w:p>
        </w:tc>
        <w:tc>
          <w:tcPr>
            <w:tcW w:w="6780" w:type="dxa"/>
          </w:tcPr>
          <w:p w14:paraId="016FC0BB" w14:textId="5B2CB45C"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bl>
    <w:p w14:paraId="0098A86F" w14:textId="5CA459B1" w:rsidR="00766213" w:rsidRDefault="00766213" w:rsidP="00766213">
      <w:pPr>
        <w:spacing w:after="100" w:afterAutospacing="1"/>
        <w:jc w:val="both"/>
        <w:rPr>
          <w:rFonts w:ascii="Times" w:hAnsi="Times"/>
          <w:szCs w:val="24"/>
          <w:lang w:val="en-US"/>
        </w:rPr>
      </w:pPr>
    </w:p>
    <w:p w14:paraId="4D477641" w14:textId="77777777" w:rsidR="00D22B76" w:rsidRDefault="00D22B76" w:rsidP="00D22B76">
      <w:pPr>
        <w:pStyle w:val="Heading3"/>
      </w:pPr>
      <w:r>
        <w:t>Valid RO overlaps with configured DL</w:t>
      </w: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45E5F42A"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DengXian"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DengXian"/>
                <w:lang w:val="en-US" w:eastAsia="zh-CN"/>
              </w:rPr>
            </w:pPr>
            <w:r>
              <w:rPr>
                <w:rFonts w:eastAsia="宋体"/>
                <w:color w:val="000000" w:themeColor="text1"/>
                <w:lang w:val="en-US" w:eastAsia="zh-CN"/>
              </w:rPr>
              <w:t>ZTE, Sanechips</w:t>
            </w:r>
          </w:p>
        </w:tc>
        <w:tc>
          <w:tcPr>
            <w:tcW w:w="1372" w:type="dxa"/>
          </w:tcPr>
          <w:p w14:paraId="221E9ADE"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0B280853" w14:textId="77777777" w:rsidR="001A05AE" w:rsidRDefault="001A05AE" w:rsidP="001A05AE">
            <w:pPr>
              <w:rPr>
                <w:rFonts w:eastAsia="DengXian"/>
                <w:lang w:val="en-US" w:eastAsia="zh-CN"/>
              </w:rPr>
            </w:pPr>
          </w:p>
        </w:tc>
      </w:tr>
      <w:tr w:rsidR="00741992" w14:paraId="3BFD67CC" w14:textId="77777777" w:rsidTr="003A05A0">
        <w:tc>
          <w:tcPr>
            <w:tcW w:w="1479" w:type="dxa"/>
          </w:tcPr>
          <w:p w14:paraId="76BDB1EF"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66600FF0"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DengXian"/>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DengXian"/>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DengXian"/>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18CFD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Yu Mincho"/>
                <w:lang w:val="en-US" w:eastAsia="ja-JP"/>
              </w:rPr>
            </w:pPr>
            <w:r>
              <w:rPr>
                <w:lang w:val="en-US" w:eastAsia="ko-KR"/>
              </w:rPr>
              <w:t>Intel</w:t>
            </w:r>
          </w:p>
        </w:tc>
        <w:tc>
          <w:tcPr>
            <w:tcW w:w="1372" w:type="dxa"/>
          </w:tcPr>
          <w:p w14:paraId="2CFD485D"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0EB9C943"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29A3A9BC"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DengXian"/>
                <w:lang w:val="en-US" w:eastAsia="zh-CN"/>
              </w:rPr>
            </w:pPr>
            <w:r>
              <w:rPr>
                <w:rFonts w:eastAsia="DengXian"/>
                <w:lang w:val="en-US" w:eastAsia="zh-CN"/>
              </w:rPr>
              <w:t>OPPO</w:t>
            </w:r>
          </w:p>
        </w:tc>
        <w:tc>
          <w:tcPr>
            <w:tcW w:w="1372" w:type="dxa"/>
          </w:tcPr>
          <w:p w14:paraId="548C072E" w14:textId="77777777" w:rsidR="001C2947" w:rsidRDefault="001C2947" w:rsidP="001C2947">
            <w:pPr>
              <w:tabs>
                <w:tab w:val="left" w:pos="551"/>
              </w:tabs>
              <w:rPr>
                <w:rFonts w:eastAsia="DengXian"/>
                <w:lang w:val="en-US" w:eastAsia="zh-CN"/>
              </w:rPr>
            </w:pPr>
          </w:p>
        </w:tc>
        <w:tc>
          <w:tcPr>
            <w:tcW w:w="6780" w:type="dxa"/>
          </w:tcPr>
          <w:p w14:paraId="5EB4F454" w14:textId="457CAA5C" w:rsidR="001C2947" w:rsidRDefault="001C2947" w:rsidP="001C2947">
            <w:pPr>
              <w:rPr>
                <w:rFonts w:eastAsia="DengXian"/>
                <w:lang w:val="en-US" w:eastAsia="zh-CN"/>
              </w:rPr>
            </w:pPr>
            <w:r>
              <w:rPr>
                <w:rFonts w:eastAsia="Times New Roman"/>
              </w:rPr>
              <w:t>We can look them mostly in case 8.</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of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Ericsson, CATT, Intel, Samsung, Spreadtrum,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t>Option 3</w:t>
            </w:r>
          </w:p>
        </w:tc>
        <w:tc>
          <w:tcPr>
            <w:tcW w:w="3510" w:type="dxa"/>
          </w:tcPr>
          <w:p w14:paraId="2C088F4C"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F6E122D" w14:textId="77777777" w:rsidR="00DA6390" w:rsidRPr="00EB0A54" w:rsidRDefault="00DA6390" w:rsidP="003A05A0">
            <w:pPr>
              <w:spacing w:after="60"/>
              <w:jc w:val="both"/>
            </w:pPr>
            <w:r>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6F5BAABB"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AB1C54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19CCFE7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5894999"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ED928C1"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3EF945"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DED9318" w14:textId="77777777" w:rsidR="00D4334D" w:rsidRDefault="00D4334D" w:rsidP="00851508">
            <w:pPr>
              <w:rPr>
                <w:rFonts w:eastAsia="DengXian"/>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DengXian"/>
                <w:lang w:val="en-US" w:eastAsia="zh-CN"/>
              </w:rPr>
            </w:pPr>
            <w:r>
              <w:rPr>
                <w:rFonts w:eastAsia="宋体"/>
                <w:color w:val="000000" w:themeColor="text1"/>
                <w:lang w:val="en-US" w:eastAsia="zh-CN"/>
              </w:rPr>
              <w:t>ZTE, Sanechips</w:t>
            </w:r>
          </w:p>
        </w:tc>
        <w:tc>
          <w:tcPr>
            <w:tcW w:w="1372" w:type="dxa"/>
          </w:tcPr>
          <w:p w14:paraId="57D6F61B" w14:textId="77777777" w:rsidR="001A05AE" w:rsidRDefault="001A05AE" w:rsidP="001A05AE">
            <w:pPr>
              <w:tabs>
                <w:tab w:val="left" w:pos="551"/>
              </w:tabs>
              <w:rPr>
                <w:rFonts w:eastAsia="DengXian"/>
                <w:lang w:val="en-US" w:eastAsia="zh-CN"/>
              </w:rPr>
            </w:pPr>
            <w:r>
              <w:rPr>
                <w:rFonts w:eastAsia="宋体"/>
                <w:color w:val="000000" w:themeColor="text1"/>
                <w:lang w:val="en-US" w:eastAsia="zh-CN"/>
              </w:rPr>
              <w:t>Y</w:t>
            </w:r>
          </w:p>
        </w:tc>
        <w:tc>
          <w:tcPr>
            <w:tcW w:w="6780" w:type="dxa"/>
          </w:tcPr>
          <w:p w14:paraId="6CAC5960" w14:textId="77777777" w:rsidR="001A05AE" w:rsidRDefault="001A05AE" w:rsidP="001A05AE">
            <w:pPr>
              <w:rPr>
                <w:rFonts w:eastAsia="DengXian"/>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宋体"/>
                <w:color w:val="000000" w:themeColor="text1"/>
                <w:lang w:val="en-US" w:eastAsia="zh-CN"/>
              </w:rPr>
            </w:pPr>
            <w:r>
              <w:rPr>
                <w:rFonts w:eastAsia="DengXian"/>
                <w:lang w:val="en-US" w:eastAsia="zh-CN"/>
              </w:rPr>
              <w:t>NordicSemi</w:t>
            </w:r>
          </w:p>
        </w:tc>
        <w:tc>
          <w:tcPr>
            <w:tcW w:w="1372" w:type="dxa"/>
          </w:tcPr>
          <w:p w14:paraId="50A918A5" w14:textId="77777777" w:rsidR="004624C3" w:rsidRDefault="004624C3" w:rsidP="004624C3">
            <w:pPr>
              <w:tabs>
                <w:tab w:val="left" w:pos="551"/>
              </w:tabs>
              <w:rPr>
                <w:rFonts w:eastAsia="宋体"/>
                <w:color w:val="000000" w:themeColor="text1"/>
                <w:lang w:val="en-US" w:eastAsia="zh-CN"/>
              </w:rPr>
            </w:pPr>
            <w:r>
              <w:rPr>
                <w:rFonts w:eastAsia="DengXian"/>
                <w:lang w:val="en-US" w:eastAsia="zh-CN"/>
              </w:rPr>
              <w:t>N</w:t>
            </w:r>
          </w:p>
        </w:tc>
        <w:tc>
          <w:tcPr>
            <w:tcW w:w="6780" w:type="dxa"/>
          </w:tcPr>
          <w:p w14:paraId="02234C62"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644C8F21"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81BD84D" w14:textId="77777777" w:rsidR="00A3055E" w:rsidRDefault="00A3055E" w:rsidP="004624C3">
            <w:pPr>
              <w:rPr>
                <w:rFonts w:eastAsia="DengXian"/>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5E41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AE06F3C"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02EBEAA8"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F95DB04"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FD95C28" w14:textId="77777777" w:rsidR="00FE5716" w:rsidRDefault="00FE5716" w:rsidP="002B52C4">
            <w:pPr>
              <w:tabs>
                <w:tab w:val="left" w:pos="551"/>
              </w:tabs>
              <w:rPr>
                <w:rFonts w:eastAsia="Malgun Gothic"/>
                <w:lang w:val="en-US" w:eastAsia="ko-KR"/>
              </w:rPr>
            </w:pPr>
          </w:p>
        </w:tc>
        <w:tc>
          <w:tcPr>
            <w:tcW w:w="6780" w:type="dxa"/>
          </w:tcPr>
          <w:p w14:paraId="30B1645E"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A4900A"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653693D1"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Yu Mincho"/>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83137EC"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C1F8E1F"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619C4773"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1BCE74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2700A72B" w14:textId="77777777" w:rsidR="0026254A" w:rsidRDefault="0026254A" w:rsidP="00B80316">
            <w:pPr>
              <w:rPr>
                <w:rFonts w:eastAsia="DengXian"/>
                <w:lang w:val="en-US" w:eastAsia="zh-CN"/>
              </w:rPr>
            </w:pPr>
          </w:p>
        </w:tc>
      </w:tr>
      <w:tr w:rsidR="001C2947" w14:paraId="28A54675" w14:textId="77777777" w:rsidTr="001C2947">
        <w:tc>
          <w:tcPr>
            <w:tcW w:w="1479" w:type="dxa"/>
          </w:tcPr>
          <w:p w14:paraId="11474570"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763F84B2" w14:textId="77777777" w:rsidR="001C2947" w:rsidRDefault="001C2947" w:rsidP="0091125C">
            <w:pPr>
              <w:tabs>
                <w:tab w:val="left" w:pos="551"/>
              </w:tabs>
              <w:rPr>
                <w:rFonts w:eastAsia="DengXian"/>
                <w:lang w:val="en-US" w:eastAsia="zh-CN"/>
              </w:rPr>
            </w:pPr>
          </w:p>
        </w:tc>
        <w:tc>
          <w:tcPr>
            <w:tcW w:w="6780" w:type="dxa"/>
          </w:tcPr>
          <w:p w14:paraId="7DD2848A"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1033A749"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06FAC827" w14:textId="77777777" w:rsidTr="00686134">
        <w:tc>
          <w:tcPr>
            <w:tcW w:w="1479" w:type="dxa"/>
          </w:tcPr>
          <w:p w14:paraId="5F3963CB" w14:textId="0DFB4175" w:rsidR="00D22B76" w:rsidRDefault="00D22B76" w:rsidP="00D22B76">
            <w:pPr>
              <w:rPr>
                <w:rFonts w:eastAsia="DengXian"/>
                <w:lang w:val="en-US" w:eastAsia="zh-CN"/>
              </w:rPr>
            </w:pPr>
            <w:r>
              <w:rPr>
                <w:rFonts w:eastAsia="DengXian"/>
                <w:lang w:val="en-US" w:eastAsia="zh-CN"/>
              </w:rPr>
              <w:t>FL1</w:t>
            </w:r>
          </w:p>
        </w:tc>
        <w:tc>
          <w:tcPr>
            <w:tcW w:w="8152" w:type="dxa"/>
            <w:gridSpan w:val="2"/>
          </w:tcPr>
          <w:p w14:paraId="7B0AD5AE" w14:textId="72659822"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9B46C8B"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49B505E9" w14:textId="77777777" w:rsidR="00D22B76" w:rsidRDefault="00D22B76" w:rsidP="00D22B76">
            <w:pPr>
              <w:spacing w:after="0"/>
              <w:rPr>
                <w:b/>
                <w:bCs/>
                <w:lang w:val="en-US" w:eastAsia="zh-CN"/>
              </w:rPr>
            </w:pPr>
          </w:p>
          <w:p w14:paraId="40B08753"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4F444029"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085E49E7"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445D0B4" w14:textId="30AD2AA0"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25643C32"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51F9096" w14:textId="77777777" w:rsidR="00D22B76" w:rsidRDefault="00D22B76" w:rsidP="00D22B76">
            <w:pPr>
              <w:rPr>
                <w:rFonts w:eastAsia="DengXian"/>
                <w:lang w:val="en-US" w:eastAsia="zh-CN"/>
              </w:rPr>
            </w:pPr>
          </w:p>
        </w:tc>
      </w:tr>
      <w:tr w:rsidR="00342EFD" w14:paraId="33FAC49F" w14:textId="77777777" w:rsidTr="00196FA6">
        <w:tc>
          <w:tcPr>
            <w:tcW w:w="1479" w:type="dxa"/>
          </w:tcPr>
          <w:p w14:paraId="3884CD79" w14:textId="13EEBDE6" w:rsidR="00342EFD" w:rsidRDefault="00342EFD" w:rsidP="0091125C">
            <w:pPr>
              <w:rPr>
                <w:rFonts w:eastAsia="DengXian"/>
                <w:lang w:val="en-US" w:eastAsia="zh-CN"/>
              </w:rPr>
            </w:pPr>
            <w:r>
              <w:rPr>
                <w:rFonts w:eastAsia="DengXian"/>
                <w:lang w:val="en-US" w:eastAsia="zh-CN"/>
              </w:rPr>
              <w:t>FL2</w:t>
            </w:r>
          </w:p>
        </w:tc>
        <w:tc>
          <w:tcPr>
            <w:tcW w:w="8152" w:type="dxa"/>
            <w:gridSpan w:val="2"/>
          </w:tcPr>
          <w:p w14:paraId="0A555A5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5923240" w14:textId="2D32900E"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349EBEAE" w14:textId="77777777" w:rsidR="00342EFD" w:rsidRDefault="00342EFD" w:rsidP="00342EFD">
            <w:pPr>
              <w:spacing w:after="0"/>
              <w:rPr>
                <w:b/>
                <w:bCs/>
                <w:lang w:val="en-US" w:eastAsia="zh-CN"/>
              </w:rPr>
            </w:pPr>
          </w:p>
          <w:p w14:paraId="04ABC700" w14:textId="4CFA7F7A"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175E3EBB"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6CB9EE60" w14:textId="226853A9" w:rsidR="00342EFD" w:rsidRDefault="00342EFD" w:rsidP="00342EFD">
            <w:pPr>
              <w:spacing w:after="0" w:line="252" w:lineRule="auto"/>
              <w:ind w:left="1440"/>
              <w:rPr>
                <w:rFonts w:eastAsia="DengXian"/>
                <w:lang w:val="en-US" w:eastAsia="zh-CN"/>
              </w:rPr>
            </w:pPr>
          </w:p>
        </w:tc>
      </w:tr>
      <w:tr w:rsidR="00342EFD" w14:paraId="48BAF035" w14:textId="77777777" w:rsidTr="001C2947">
        <w:tc>
          <w:tcPr>
            <w:tcW w:w="1479" w:type="dxa"/>
          </w:tcPr>
          <w:p w14:paraId="71849EED" w14:textId="77777777" w:rsidR="00342EFD" w:rsidRDefault="00342EFD" w:rsidP="0091125C">
            <w:pPr>
              <w:rPr>
                <w:rFonts w:eastAsia="DengXian"/>
                <w:lang w:val="en-US" w:eastAsia="zh-CN"/>
              </w:rPr>
            </w:pPr>
          </w:p>
        </w:tc>
        <w:tc>
          <w:tcPr>
            <w:tcW w:w="1372" w:type="dxa"/>
          </w:tcPr>
          <w:p w14:paraId="07D1CD9B" w14:textId="77777777" w:rsidR="00342EFD" w:rsidRDefault="00342EFD" w:rsidP="0091125C">
            <w:pPr>
              <w:tabs>
                <w:tab w:val="left" w:pos="551"/>
              </w:tabs>
              <w:rPr>
                <w:rFonts w:eastAsia="DengXian"/>
                <w:lang w:val="en-US" w:eastAsia="zh-CN"/>
              </w:rPr>
            </w:pPr>
          </w:p>
        </w:tc>
        <w:tc>
          <w:tcPr>
            <w:tcW w:w="6780" w:type="dxa"/>
          </w:tcPr>
          <w:p w14:paraId="16C96F2E" w14:textId="77777777" w:rsidR="00342EFD" w:rsidRDefault="00342EFD" w:rsidP="0091125C">
            <w:pPr>
              <w:rPr>
                <w:rFonts w:eastAsia="DengXian"/>
                <w:lang w:val="en-US" w:eastAsia="zh-CN"/>
              </w:rPr>
            </w:pP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of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t>Option 3</w:t>
            </w:r>
          </w:p>
        </w:tc>
        <w:tc>
          <w:tcPr>
            <w:tcW w:w="3510" w:type="dxa"/>
          </w:tcPr>
          <w:p w14:paraId="4403D817"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285B5CE" w14:textId="77777777" w:rsidR="00D97270" w:rsidRPr="00EB0A54" w:rsidRDefault="00C26BFA" w:rsidP="006432FF">
            <w:pPr>
              <w:spacing w:after="60"/>
              <w:jc w:val="both"/>
            </w:pPr>
            <w:r>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FEE69A4"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DC1030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DD8DA9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1347A396"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6BF732" w14:textId="77777777" w:rsidR="00D4334D" w:rsidRDefault="00D4334D" w:rsidP="00851508">
            <w:pPr>
              <w:tabs>
                <w:tab w:val="left" w:pos="551"/>
              </w:tabs>
              <w:rPr>
                <w:rFonts w:eastAsia="DengXian"/>
                <w:lang w:val="en-US" w:eastAsia="zh-CN"/>
              </w:rPr>
            </w:pPr>
          </w:p>
        </w:tc>
        <w:tc>
          <w:tcPr>
            <w:tcW w:w="6780" w:type="dxa"/>
          </w:tcPr>
          <w:p w14:paraId="3BF6F2DC"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14:paraId="37C9FBA2"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5AC75037" w14:textId="77777777" w:rsidR="002E5310" w:rsidRDefault="002E5310" w:rsidP="002E5310">
            <w:pPr>
              <w:rPr>
                <w:rFonts w:eastAsia="DengXian"/>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宋体"/>
                <w:color w:val="000000" w:themeColor="text1"/>
                <w:lang w:val="en-US" w:eastAsia="zh-CN"/>
              </w:rPr>
            </w:pPr>
            <w:r>
              <w:rPr>
                <w:rFonts w:eastAsia="DengXian"/>
                <w:lang w:val="en-US" w:eastAsia="zh-CN"/>
              </w:rPr>
              <w:t>NordicSemi</w:t>
            </w:r>
          </w:p>
        </w:tc>
        <w:tc>
          <w:tcPr>
            <w:tcW w:w="1372" w:type="dxa"/>
          </w:tcPr>
          <w:p w14:paraId="644D437A" w14:textId="77777777" w:rsidR="00E16C0A" w:rsidRDefault="00E16C0A" w:rsidP="00E16C0A">
            <w:pPr>
              <w:tabs>
                <w:tab w:val="left" w:pos="551"/>
              </w:tabs>
              <w:rPr>
                <w:rFonts w:eastAsia="宋体"/>
                <w:color w:val="000000" w:themeColor="text1"/>
                <w:lang w:val="en-US" w:eastAsia="zh-CN"/>
              </w:rPr>
            </w:pPr>
            <w:r>
              <w:rPr>
                <w:rFonts w:eastAsia="DengXian"/>
                <w:lang w:val="en-US" w:eastAsia="zh-CN"/>
              </w:rPr>
              <w:t>Almost</w:t>
            </w:r>
          </w:p>
        </w:tc>
        <w:tc>
          <w:tcPr>
            <w:tcW w:w="6780" w:type="dxa"/>
          </w:tcPr>
          <w:p w14:paraId="032278CA"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2C8FE9DD" w14:textId="77777777" w:rsidTr="008E24E9">
        <w:tc>
          <w:tcPr>
            <w:tcW w:w="1479" w:type="dxa"/>
          </w:tcPr>
          <w:p w14:paraId="4A8FE19D"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0CCF2765"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0226FBA0" w14:textId="77777777" w:rsidR="00A3055E" w:rsidRDefault="00A3055E" w:rsidP="00E16C0A">
            <w:pPr>
              <w:rPr>
                <w:rFonts w:eastAsia="DengXian"/>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03BC170"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F78C6CB" w14:textId="77777777" w:rsidR="002B52C4" w:rsidRDefault="002B52C4" w:rsidP="002B52C4">
            <w:pPr>
              <w:rPr>
                <w:rFonts w:eastAsia="DengXian"/>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495CB4C7"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490019A"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DC954ED" w14:textId="77777777" w:rsidR="00474D21" w:rsidRDefault="00474D21" w:rsidP="002B52C4">
            <w:pPr>
              <w:tabs>
                <w:tab w:val="left" w:pos="551"/>
              </w:tabs>
              <w:rPr>
                <w:rFonts w:eastAsia="Malgun Gothic"/>
                <w:lang w:val="en-US" w:eastAsia="ko-KR"/>
              </w:rPr>
            </w:pPr>
          </w:p>
        </w:tc>
        <w:tc>
          <w:tcPr>
            <w:tcW w:w="6780" w:type="dxa"/>
          </w:tcPr>
          <w:p w14:paraId="0FCBF2E0"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AF31D" w14:textId="77777777" w:rsidR="00E84FDE" w:rsidRDefault="00E84FDE" w:rsidP="002B52C4">
            <w:pPr>
              <w:tabs>
                <w:tab w:val="left" w:pos="551"/>
              </w:tabs>
              <w:rPr>
                <w:rFonts w:eastAsia="Malgun Gothic"/>
                <w:lang w:val="en-US" w:eastAsia="ko-KR"/>
              </w:rPr>
            </w:pPr>
          </w:p>
        </w:tc>
        <w:tc>
          <w:tcPr>
            <w:tcW w:w="6780" w:type="dxa"/>
          </w:tcPr>
          <w:p w14:paraId="1DAD7508"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Yu Mincho"/>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2593AAD" w14:textId="77777777" w:rsidR="00833379" w:rsidRDefault="00833379" w:rsidP="00833379">
            <w:pPr>
              <w:rPr>
                <w:rFonts w:eastAsia="Yu Mincho"/>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Yu Mincho"/>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32B50BD0" w14:textId="77777777" w:rsidTr="00465596">
        <w:tc>
          <w:tcPr>
            <w:tcW w:w="1479" w:type="dxa"/>
          </w:tcPr>
          <w:p w14:paraId="1310887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C508BE1" w14:textId="77777777" w:rsidR="00465596" w:rsidRDefault="00465596" w:rsidP="0091125C">
            <w:pPr>
              <w:tabs>
                <w:tab w:val="left" w:pos="551"/>
              </w:tabs>
              <w:rPr>
                <w:lang w:val="en-US" w:eastAsia="ko-KR"/>
              </w:rPr>
            </w:pPr>
          </w:p>
        </w:tc>
        <w:tc>
          <w:tcPr>
            <w:tcW w:w="6780" w:type="dxa"/>
          </w:tcPr>
          <w:p w14:paraId="39134118"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bl>
    <w:p w14:paraId="73498D1A" w14:textId="392A721B" w:rsidR="00D97270" w:rsidRDefault="00D97270" w:rsidP="00C238CA">
      <w:pPr>
        <w:spacing w:after="100" w:afterAutospacing="1"/>
        <w:jc w:val="both"/>
        <w:rPr>
          <w:lang w:val="en-US"/>
        </w:rPr>
      </w:pPr>
    </w:p>
    <w:p w14:paraId="38516A26" w14:textId="77777777" w:rsidR="00D22B76" w:rsidRDefault="00D22B76" w:rsidP="00D22B76">
      <w:pPr>
        <w:pStyle w:val="Heading3"/>
      </w:pPr>
      <w:r>
        <w:t xml:space="preserve">Whether to account for Tx/Rx switching time </w:t>
      </w: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01606BB"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380CE4DD"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C3BE007"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DengXian"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14:paraId="4134A9DF"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1C65A4AF" w14:textId="77777777" w:rsidR="002E5310" w:rsidRDefault="002E5310" w:rsidP="002E5310">
            <w:pPr>
              <w:rPr>
                <w:rFonts w:eastAsia="DengXian"/>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宋体"/>
                <w:color w:val="000000" w:themeColor="text1"/>
                <w:lang w:val="en-US" w:eastAsia="zh-CN"/>
              </w:rPr>
            </w:pPr>
            <w:r>
              <w:rPr>
                <w:lang w:val="en-US" w:eastAsia="ko-KR"/>
              </w:rPr>
              <w:t>NordicSemi</w:t>
            </w:r>
          </w:p>
        </w:tc>
        <w:tc>
          <w:tcPr>
            <w:tcW w:w="1372" w:type="dxa"/>
          </w:tcPr>
          <w:p w14:paraId="23F83EDF" w14:textId="77777777" w:rsidR="00110749" w:rsidRDefault="00110749" w:rsidP="00110749">
            <w:pPr>
              <w:tabs>
                <w:tab w:val="left" w:pos="551"/>
              </w:tabs>
              <w:rPr>
                <w:rFonts w:eastAsia="宋体"/>
                <w:color w:val="000000" w:themeColor="text1"/>
                <w:lang w:val="en-US" w:eastAsia="zh-CN"/>
              </w:rPr>
            </w:pPr>
          </w:p>
        </w:tc>
        <w:tc>
          <w:tcPr>
            <w:tcW w:w="6780" w:type="dxa"/>
          </w:tcPr>
          <w:p w14:paraId="0590BA3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DengXian" w:hint="eastAsia"/>
                <w:lang w:val="en-US" w:eastAsia="zh-CN"/>
              </w:rPr>
              <w:t>Xiaomi</w:t>
            </w:r>
          </w:p>
        </w:tc>
        <w:tc>
          <w:tcPr>
            <w:tcW w:w="1372" w:type="dxa"/>
          </w:tcPr>
          <w:p w14:paraId="1DFBF4D9" w14:textId="77777777" w:rsidR="002B52C4" w:rsidRDefault="002B52C4" w:rsidP="002B52C4">
            <w:pPr>
              <w:tabs>
                <w:tab w:val="left" w:pos="551"/>
              </w:tabs>
              <w:rPr>
                <w:rFonts w:eastAsia="宋体"/>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CD2225C"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5F38AE6C"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576AFFAC" w14:textId="77777777" w:rsidR="00E84FDE" w:rsidRDefault="00E84FDE" w:rsidP="002B52C4">
            <w:pPr>
              <w:tabs>
                <w:tab w:val="left" w:pos="551"/>
              </w:tabs>
              <w:rPr>
                <w:rFonts w:eastAsia="Malgun Gothic"/>
                <w:color w:val="000000" w:themeColor="text1"/>
                <w:lang w:val="en-US" w:eastAsia="ko-KR"/>
              </w:rPr>
            </w:pPr>
          </w:p>
        </w:tc>
        <w:tc>
          <w:tcPr>
            <w:tcW w:w="6780" w:type="dxa"/>
          </w:tcPr>
          <w:p w14:paraId="3EDF4712"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Yu Mincho"/>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Malgun Gothic"/>
                <w:color w:val="000000" w:themeColor="text1"/>
                <w:lang w:val="en-US" w:eastAsia="ko-KR"/>
              </w:rPr>
            </w:pPr>
          </w:p>
        </w:tc>
        <w:tc>
          <w:tcPr>
            <w:tcW w:w="6780" w:type="dxa"/>
          </w:tcPr>
          <w:p w14:paraId="6FFABB0E"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Malgun Gothic"/>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89413B8" w14:textId="77777777" w:rsidTr="00465596">
        <w:tc>
          <w:tcPr>
            <w:tcW w:w="1479" w:type="dxa"/>
          </w:tcPr>
          <w:p w14:paraId="713B86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3B67FFD" w14:textId="77777777" w:rsidR="00465596" w:rsidRPr="001F1865" w:rsidRDefault="00465596" w:rsidP="0091125C">
            <w:pPr>
              <w:tabs>
                <w:tab w:val="left" w:pos="551"/>
              </w:tabs>
              <w:rPr>
                <w:lang w:val="en-US" w:eastAsia="ko-KR"/>
              </w:rPr>
            </w:pPr>
          </w:p>
        </w:tc>
        <w:tc>
          <w:tcPr>
            <w:tcW w:w="6780" w:type="dxa"/>
          </w:tcPr>
          <w:p w14:paraId="5B58CBEC" w14:textId="77777777" w:rsidR="00465596" w:rsidRDefault="00465596" w:rsidP="0091125C">
            <w:pPr>
              <w:rPr>
                <w:rFonts w:eastAsia="DengXian"/>
                <w:lang w:val="en-US" w:eastAsia="zh-CN"/>
              </w:rPr>
            </w:pPr>
            <w:r>
              <w:rPr>
                <w:rFonts w:eastAsia="DengXian"/>
                <w:lang w:val="en-US" w:eastAsia="zh-CN"/>
              </w:rPr>
              <w:t>Decide later.</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Heading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89A85CC"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6D58F5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45A3F90"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76DAD639"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14:paraId="26565606"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宋体"/>
                <w:color w:val="000000" w:themeColor="text1"/>
                <w:lang w:val="en-US" w:eastAsia="zh-CN"/>
              </w:rPr>
            </w:pPr>
            <w:r>
              <w:rPr>
                <w:rFonts w:eastAsia="DengXian"/>
                <w:lang w:val="en-US" w:eastAsia="zh-CN"/>
              </w:rPr>
              <w:t>NordicSemi</w:t>
            </w:r>
          </w:p>
        </w:tc>
        <w:tc>
          <w:tcPr>
            <w:tcW w:w="1372" w:type="dxa"/>
          </w:tcPr>
          <w:p w14:paraId="39CB0710" w14:textId="77777777" w:rsidR="00F16A71" w:rsidRDefault="00F16A71" w:rsidP="00F16A71">
            <w:pPr>
              <w:tabs>
                <w:tab w:val="left" w:pos="551"/>
              </w:tabs>
              <w:rPr>
                <w:rFonts w:eastAsia="宋体"/>
                <w:color w:val="000000" w:themeColor="text1"/>
                <w:lang w:val="en-US" w:eastAsia="zh-CN"/>
              </w:rPr>
            </w:pPr>
            <w:r>
              <w:rPr>
                <w:rFonts w:eastAsia="DengXian"/>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2AE2C6D1"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67937F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07DCDD75"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B5A4BCF" w14:textId="77777777" w:rsidR="00775FF9" w:rsidRDefault="00775FF9" w:rsidP="002B52C4">
            <w:pPr>
              <w:tabs>
                <w:tab w:val="left" w:pos="551"/>
              </w:tabs>
              <w:rPr>
                <w:rFonts w:eastAsia="Malgun Gothic"/>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665F8BC4"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Yu Mincho"/>
                <w:lang w:val="en-US" w:eastAsia="ja-JP"/>
              </w:rPr>
            </w:pPr>
            <w:r>
              <w:rPr>
                <w:lang w:val="en-US" w:eastAsia="ko-KR"/>
              </w:rPr>
              <w:t>Intel</w:t>
            </w:r>
          </w:p>
        </w:tc>
        <w:tc>
          <w:tcPr>
            <w:tcW w:w="1372" w:type="dxa"/>
          </w:tcPr>
          <w:p w14:paraId="1266387E" w14:textId="77777777" w:rsidR="00833379" w:rsidRDefault="00833379" w:rsidP="00833379">
            <w:pPr>
              <w:tabs>
                <w:tab w:val="left" w:pos="551"/>
              </w:tabs>
              <w:rPr>
                <w:rFonts w:eastAsia="Yu Mincho"/>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t>Samsung</w:t>
            </w:r>
          </w:p>
        </w:tc>
        <w:tc>
          <w:tcPr>
            <w:tcW w:w="1372" w:type="dxa"/>
          </w:tcPr>
          <w:p w14:paraId="6F7E817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02358CA"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3711FA9A"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8A41" w14:textId="77777777" w:rsidR="00B80316" w:rsidRDefault="00B80316" w:rsidP="00B80316">
            <w:pPr>
              <w:tabs>
                <w:tab w:val="left" w:pos="551"/>
              </w:tabs>
              <w:rPr>
                <w:rFonts w:eastAsia="DengXian"/>
                <w:lang w:val="en-US" w:eastAsia="zh-CN"/>
              </w:rPr>
            </w:pPr>
          </w:p>
        </w:tc>
        <w:tc>
          <w:tcPr>
            <w:tcW w:w="6780" w:type="dxa"/>
          </w:tcPr>
          <w:p w14:paraId="550FD447"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DengXian"/>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23E02D6D" w14:textId="77777777" w:rsidR="007E62CF" w:rsidRDefault="007E62CF" w:rsidP="00B80316">
            <w:pPr>
              <w:tabs>
                <w:tab w:val="left" w:pos="551"/>
              </w:tabs>
              <w:rPr>
                <w:rFonts w:eastAsia="DengXian"/>
                <w:lang w:val="en-US" w:eastAsia="zh-CN"/>
              </w:rPr>
            </w:pPr>
          </w:p>
        </w:tc>
        <w:tc>
          <w:tcPr>
            <w:tcW w:w="6780" w:type="dxa"/>
          </w:tcPr>
          <w:p w14:paraId="6A3B7913"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3AFAF3D" w14:textId="77777777" w:rsidTr="00465596">
        <w:tc>
          <w:tcPr>
            <w:tcW w:w="1479" w:type="dxa"/>
          </w:tcPr>
          <w:p w14:paraId="2295270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F07A67D"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38AECE9" w14:textId="77777777" w:rsidR="00465596" w:rsidRDefault="00465596" w:rsidP="0091125C">
            <w:pPr>
              <w:rPr>
                <w:rFonts w:eastAsia="DengXian"/>
                <w:lang w:val="en-US" w:eastAsia="zh-CN"/>
              </w:rPr>
            </w:pPr>
            <w:r>
              <w:rPr>
                <w:rFonts w:eastAsia="DengXian"/>
                <w:lang w:val="en-US" w:eastAsia="zh-CN"/>
              </w:rPr>
              <w:t>We think Rel-15/16 actually not use the time gap for error cases. If that gap can not meet, the signal in that period is just undefine. The current proposal is in the same way.</w:t>
            </w:r>
          </w:p>
        </w:tc>
      </w:tr>
    </w:tbl>
    <w:p w14:paraId="5F7A9139" w14:textId="77777777" w:rsidR="00C238CA" w:rsidRDefault="00C238CA" w:rsidP="00C238CA">
      <w:pPr>
        <w:spacing w:after="100" w:afterAutospacing="1"/>
        <w:jc w:val="both"/>
        <w:rPr>
          <w:rFonts w:ascii="Times" w:hAnsi="Times"/>
          <w:szCs w:val="24"/>
        </w:rPr>
      </w:pPr>
    </w:p>
    <w:p w14:paraId="7C222C38" w14:textId="77777777" w:rsidR="00913FC9" w:rsidRPr="00107018" w:rsidRDefault="00C238CA" w:rsidP="00913FC9">
      <w:pPr>
        <w:pStyle w:val="Heading1"/>
      </w:pPr>
      <w:r>
        <w:t>Semi-static UL/DL configuration and dynamic SFI</w:t>
      </w:r>
    </w:p>
    <w:p w14:paraId="46074B7E"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0CD1485C"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90585B3"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154B2D1"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095CEEB8"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DengXian"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DengXian"/>
                <w:lang w:val="en-US" w:eastAsia="zh-CN"/>
              </w:rPr>
            </w:pPr>
            <w:r>
              <w:rPr>
                <w:rFonts w:eastAsia="宋体"/>
                <w:color w:val="000000" w:themeColor="text1"/>
                <w:lang w:val="en-US" w:eastAsia="zh-CN"/>
              </w:rPr>
              <w:t xml:space="preserve">ZTE, Sanechips </w:t>
            </w:r>
          </w:p>
        </w:tc>
        <w:tc>
          <w:tcPr>
            <w:tcW w:w="1372" w:type="dxa"/>
          </w:tcPr>
          <w:p w14:paraId="31357228"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026722A6" w14:textId="77777777" w:rsidTr="009E3BAE">
        <w:tc>
          <w:tcPr>
            <w:tcW w:w="1479" w:type="dxa"/>
          </w:tcPr>
          <w:p w14:paraId="572BDBA1"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48958F9F"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DengXian" w:hint="eastAsia"/>
                <w:lang w:val="en-US" w:eastAsia="zh-CN"/>
              </w:rPr>
              <w:t>Xiaomi</w:t>
            </w:r>
          </w:p>
        </w:tc>
        <w:tc>
          <w:tcPr>
            <w:tcW w:w="1372" w:type="dxa"/>
          </w:tcPr>
          <w:p w14:paraId="0B6F01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17C55A7"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70713F6"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C04F956"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1485A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6357C443"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Yu Mincho"/>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CF99E16"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441DC39E" w14:textId="77777777" w:rsidTr="0064646A">
        <w:tc>
          <w:tcPr>
            <w:tcW w:w="1479" w:type="dxa"/>
          </w:tcPr>
          <w:p w14:paraId="6094A435"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6C6D8E"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77B3B46D"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6658F1A5" w14:textId="77777777" w:rsidTr="00465596">
        <w:tc>
          <w:tcPr>
            <w:tcW w:w="1479" w:type="dxa"/>
          </w:tcPr>
          <w:p w14:paraId="1DCF816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3CA51833" w14:textId="77777777" w:rsidR="00465596" w:rsidRDefault="00465596" w:rsidP="0091125C">
            <w:pPr>
              <w:tabs>
                <w:tab w:val="left" w:pos="551"/>
              </w:tabs>
              <w:rPr>
                <w:lang w:val="en-US" w:eastAsia="ko-KR"/>
              </w:rPr>
            </w:pPr>
            <w:r>
              <w:rPr>
                <w:lang w:val="en-US" w:eastAsia="ko-KR"/>
              </w:rPr>
              <w:t>N</w:t>
            </w:r>
          </w:p>
        </w:tc>
        <w:tc>
          <w:tcPr>
            <w:tcW w:w="6780" w:type="dxa"/>
          </w:tcPr>
          <w:p w14:paraId="249E420F" w14:textId="77777777" w:rsidR="00465596" w:rsidRDefault="00465596" w:rsidP="0091125C">
            <w:pPr>
              <w:rPr>
                <w:rFonts w:eastAsia="宋体"/>
                <w:szCs w:val="21"/>
              </w:rPr>
            </w:pPr>
            <w:r>
              <w:rPr>
                <w:rFonts w:eastAsia="宋体"/>
                <w:szCs w:val="21"/>
              </w:rPr>
              <w:t>Seems not benefit for configure it.</w:t>
            </w:r>
          </w:p>
        </w:tc>
      </w:tr>
      <w:tr w:rsidR="00D22B76" w14:paraId="5802FF51" w14:textId="77777777" w:rsidTr="00686134">
        <w:tc>
          <w:tcPr>
            <w:tcW w:w="1479" w:type="dxa"/>
          </w:tcPr>
          <w:p w14:paraId="7E0A0DE1" w14:textId="626D2812"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3A8E6EBD" w14:textId="15892BF8"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386138D6" w14:textId="48A5A548"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0A99B567" w14:textId="612482F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54B0D2B4" w14:textId="77777777" w:rsidR="00EC0F58" w:rsidRDefault="00EC0F58" w:rsidP="00170F4B">
            <w:pPr>
              <w:spacing w:after="0"/>
              <w:rPr>
                <w:b/>
                <w:bCs/>
                <w:highlight w:val="yellow"/>
                <w:lang w:val="en-US" w:eastAsia="zh-CN"/>
              </w:rPr>
            </w:pPr>
          </w:p>
          <w:p w14:paraId="702F3151" w14:textId="64C4EAA1"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5D83F62C" w14:textId="3D6E0ADC"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7CEAD53A" w14:textId="4456B5DD" w:rsidR="00170F4B" w:rsidRDefault="00170F4B" w:rsidP="0091125C">
            <w:pPr>
              <w:rPr>
                <w:rFonts w:eastAsia="宋体"/>
                <w:szCs w:val="21"/>
              </w:rPr>
            </w:pPr>
          </w:p>
        </w:tc>
      </w:tr>
      <w:tr w:rsidR="00342EFD" w14:paraId="195BD8CC" w14:textId="77777777" w:rsidTr="00810DFA">
        <w:tc>
          <w:tcPr>
            <w:tcW w:w="1479" w:type="dxa"/>
            <w:shd w:val="clear" w:color="auto" w:fill="D9D9D9" w:themeFill="background1" w:themeFillShade="D9"/>
          </w:tcPr>
          <w:p w14:paraId="049DF4A1" w14:textId="77777777" w:rsidR="00342EFD" w:rsidRDefault="00342EFD" w:rsidP="00810DFA">
            <w:pPr>
              <w:rPr>
                <w:b/>
                <w:bCs/>
              </w:rPr>
            </w:pPr>
            <w:r>
              <w:rPr>
                <w:b/>
                <w:bCs/>
              </w:rPr>
              <w:t>Company</w:t>
            </w:r>
          </w:p>
        </w:tc>
        <w:tc>
          <w:tcPr>
            <w:tcW w:w="1372" w:type="dxa"/>
            <w:shd w:val="clear" w:color="auto" w:fill="D9D9D9" w:themeFill="background1" w:themeFillShade="D9"/>
          </w:tcPr>
          <w:p w14:paraId="3ABE7C16" w14:textId="77777777" w:rsidR="00342EFD" w:rsidRDefault="00342EFD" w:rsidP="00810DFA">
            <w:pPr>
              <w:rPr>
                <w:b/>
                <w:bCs/>
              </w:rPr>
            </w:pPr>
            <w:r>
              <w:rPr>
                <w:b/>
                <w:bCs/>
              </w:rPr>
              <w:t>Y/N</w:t>
            </w:r>
          </w:p>
        </w:tc>
        <w:tc>
          <w:tcPr>
            <w:tcW w:w="6780" w:type="dxa"/>
            <w:shd w:val="clear" w:color="auto" w:fill="D9D9D9" w:themeFill="background1" w:themeFillShade="D9"/>
          </w:tcPr>
          <w:p w14:paraId="38AB294A" w14:textId="77777777" w:rsidR="00342EFD" w:rsidRDefault="00342EFD" w:rsidP="00810DFA">
            <w:pPr>
              <w:rPr>
                <w:b/>
                <w:bCs/>
              </w:rPr>
            </w:pPr>
            <w:r>
              <w:rPr>
                <w:b/>
                <w:bCs/>
              </w:rPr>
              <w:t>Comments</w:t>
            </w:r>
          </w:p>
        </w:tc>
      </w:tr>
      <w:tr w:rsidR="00342EFD" w14:paraId="4CCD0CA8" w14:textId="77777777" w:rsidTr="00810DFA">
        <w:tc>
          <w:tcPr>
            <w:tcW w:w="1479" w:type="dxa"/>
          </w:tcPr>
          <w:p w14:paraId="3ECE4031" w14:textId="4047AE01" w:rsidR="00342EFD" w:rsidRDefault="00342EFD" w:rsidP="00810DFA">
            <w:pPr>
              <w:rPr>
                <w:rFonts w:eastAsia="DengXian"/>
                <w:lang w:val="en-US" w:eastAsia="zh-CN"/>
              </w:rPr>
            </w:pPr>
          </w:p>
        </w:tc>
        <w:tc>
          <w:tcPr>
            <w:tcW w:w="1372" w:type="dxa"/>
          </w:tcPr>
          <w:p w14:paraId="0981771D" w14:textId="42187B86" w:rsidR="00342EFD" w:rsidRDefault="00342EFD" w:rsidP="00810DFA">
            <w:pPr>
              <w:tabs>
                <w:tab w:val="left" w:pos="551"/>
              </w:tabs>
              <w:rPr>
                <w:lang w:val="en-US" w:eastAsia="ko-KR"/>
              </w:rPr>
            </w:pPr>
          </w:p>
        </w:tc>
        <w:tc>
          <w:tcPr>
            <w:tcW w:w="6780" w:type="dxa"/>
          </w:tcPr>
          <w:p w14:paraId="46C348CF" w14:textId="716B729A" w:rsidR="00342EFD" w:rsidRDefault="00342EFD" w:rsidP="00810DFA">
            <w:pPr>
              <w:rPr>
                <w:rFonts w:eastAsia="宋体"/>
                <w:szCs w:val="21"/>
              </w:rPr>
            </w:pPr>
          </w:p>
        </w:tc>
      </w:tr>
      <w:tr w:rsidR="00342EFD" w14:paraId="2E42744B" w14:textId="77777777" w:rsidTr="00686134">
        <w:tc>
          <w:tcPr>
            <w:tcW w:w="1479" w:type="dxa"/>
          </w:tcPr>
          <w:p w14:paraId="0F1876C4" w14:textId="77777777" w:rsidR="00342EFD" w:rsidRPr="00342EFD" w:rsidRDefault="00342EFD" w:rsidP="0091125C">
            <w:pPr>
              <w:rPr>
                <w:rFonts w:eastAsia="DengXian"/>
                <w:lang w:eastAsia="zh-CN"/>
              </w:rPr>
            </w:pPr>
          </w:p>
        </w:tc>
        <w:tc>
          <w:tcPr>
            <w:tcW w:w="8152" w:type="dxa"/>
            <w:gridSpan w:val="2"/>
          </w:tcPr>
          <w:p w14:paraId="38910390" w14:textId="77777777" w:rsidR="00342EFD" w:rsidRDefault="00342EFD" w:rsidP="0091125C">
            <w:pPr>
              <w:rPr>
                <w:rFonts w:eastAsia="DengXian"/>
                <w:lang w:val="en-US" w:eastAsia="zh-CN"/>
              </w:rPr>
            </w:pP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Heading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313F6F46"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40B5F19A" w14:textId="77777777" w:rsidR="00913FC9" w:rsidRPr="00107018" w:rsidRDefault="00913FC9" w:rsidP="00913FC9">
      <w:pPr>
        <w:pStyle w:val="Heading1"/>
      </w:pPr>
      <w:r>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1"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FE39210"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1"/>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4"/>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A40715" w:rsidP="00DE0307">
            <w:pPr>
              <w:rPr>
                <w:color w:val="0000FF"/>
                <w:u w:val="single"/>
              </w:rPr>
            </w:pPr>
            <w:hyperlink r:id="rId14" w:history="1">
              <w:r w:rsidR="00DE0307" w:rsidRPr="00107018">
                <w:rPr>
                  <w:rStyle w:val="Hyperlink"/>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A40715" w:rsidP="00DE0307">
            <w:pPr>
              <w:rPr>
                <w:color w:val="0000FF"/>
                <w:u w:val="single"/>
              </w:rPr>
            </w:pPr>
            <w:hyperlink r:id="rId15" w:history="1">
              <w:r w:rsidR="00385DD5">
                <w:rPr>
                  <w:rStyle w:val="Hyperlink"/>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A40715" w:rsidP="00EB604E">
            <w:pPr>
              <w:rPr>
                <w:rStyle w:val="Hyperlink"/>
                <w:color w:val="0000FF"/>
              </w:rPr>
            </w:pPr>
            <w:hyperlink r:id="rId16" w:history="1">
              <w:r w:rsidR="00EB604E" w:rsidRPr="00EB604E">
                <w:rPr>
                  <w:rStyle w:val="Hyperlink"/>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D484649" w14:textId="77777777" w:rsidR="00EB604E" w:rsidRPr="00EB604E" w:rsidRDefault="00A40715" w:rsidP="00EB604E">
            <w:pPr>
              <w:rPr>
                <w:rStyle w:val="Hyperlink"/>
                <w:color w:val="0000FF"/>
              </w:rPr>
            </w:pPr>
            <w:hyperlink r:id="rId17" w:history="1">
              <w:r w:rsidR="00EB604E" w:rsidRPr="00EB604E">
                <w:rPr>
                  <w:rStyle w:val="Hyperlink"/>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2B6A92A7" w14:textId="77777777" w:rsidR="00EB604E" w:rsidRPr="008372F6" w:rsidRDefault="00EB604E" w:rsidP="00EB604E">
            <w:r w:rsidRPr="00917A43">
              <w:t>Huawei, HiSilicon</w:t>
            </w:r>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7CAF0FC5" w14:textId="77777777" w:rsidR="00EB604E" w:rsidRPr="00EB604E" w:rsidRDefault="00A40715" w:rsidP="00EB604E">
            <w:pPr>
              <w:rPr>
                <w:rStyle w:val="Hyperlink"/>
                <w:color w:val="0000FF"/>
              </w:rPr>
            </w:pPr>
            <w:hyperlink r:id="rId18" w:history="1">
              <w:r w:rsidR="00EB604E" w:rsidRPr="00EB604E">
                <w:rPr>
                  <w:rStyle w:val="Hyperlink"/>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A40715" w:rsidP="00EB604E">
            <w:pPr>
              <w:rPr>
                <w:rStyle w:val="Hyperlink"/>
                <w:color w:val="0000FF"/>
              </w:rPr>
            </w:pPr>
            <w:hyperlink r:id="rId19" w:history="1">
              <w:r w:rsidR="00EB604E" w:rsidRPr="00EB604E">
                <w:rPr>
                  <w:rStyle w:val="Hyperlink"/>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3013110C" w14:textId="77777777" w:rsidR="00EB604E" w:rsidRPr="008372F6" w:rsidRDefault="00EB604E" w:rsidP="00EB604E">
            <w:r w:rsidRPr="00917A43">
              <w:t>Spreadtrum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A40715" w:rsidP="00EB604E">
            <w:pPr>
              <w:rPr>
                <w:rStyle w:val="Hyperlink"/>
                <w:color w:val="0000FF"/>
              </w:rPr>
            </w:pPr>
            <w:hyperlink r:id="rId20" w:history="1">
              <w:r w:rsidR="00EB604E" w:rsidRPr="00EB604E">
                <w:rPr>
                  <w:rStyle w:val="Hyperlink"/>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A40715" w:rsidP="00EB604E">
            <w:pPr>
              <w:rPr>
                <w:rStyle w:val="Hyperlink"/>
                <w:color w:val="0000FF"/>
              </w:rPr>
            </w:pPr>
            <w:hyperlink r:id="rId21" w:history="1">
              <w:r w:rsidR="00EB604E" w:rsidRPr="00EB604E">
                <w:rPr>
                  <w:rStyle w:val="Hyperlink"/>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A40715" w:rsidP="00EB604E">
            <w:pPr>
              <w:rPr>
                <w:rStyle w:val="Hyperlink"/>
                <w:color w:val="0000FF"/>
              </w:rPr>
            </w:pPr>
            <w:hyperlink r:id="rId22" w:history="1">
              <w:r w:rsidR="00EB604E" w:rsidRPr="00EB604E">
                <w:rPr>
                  <w:rStyle w:val="Hyperlink"/>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A40715" w:rsidP="00EB604E">
            <w:pPr>
              <w:rPr>
                <w:rStyle w:val="Hyperlink"/>
                <w:color w:val="0000FF"/>
              </w:rPr>
            </w:pPr>
            <w:hyperlink r:id="rId23" w:history="1">
              <w:r w:rsidR="00EB604E" w:rsidRPr="00EB604E">
                <w:rPr>
                  <w:rStyle w:val="Hyperlink"/>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A40715" w:rsidP="00EB604E">
            <w:pPr>
              <w:rPr>
                <w:rStyle w:val="Hyperlink"/>
                <w:color w:val="0000FF"/>
              </w:rPr>
            </w:pPr>
            <w:hyperlink r:id="rId24" w:history="1">
              <w:r w:rsidR="00EB604E" w:rsidRPr="00EB604E">
                <w:rPr>
                  <w:rStyle w:val="Hyperlink"/>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ZTE, Sanechips</w:t>
            </w:r>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A40715" w:rsidP="00EB604E">
            <w:pPr>
              <w:rPr>
                <w:rStyle w:val="Hyperlink"/>
                <w:color w:val="0000FF"/>
              </w:rPr>
            </w:pPr>
            <w:hyperlink r:id="rId25" w:history="1">
              <w:r w:rsidR="00EB604E" w:rsidRPr="00EB604E">
                <w:rPr>
                  <w:rStyle w:val="Hyperlink"/>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61DBDF3D" w14:textId="77777777" w:rsidR="00EB604E" w:rsidRPr="00EB604E" w:rsidRDefault="00A40715" w:rsidP="00EB604E">
            <w:pPr>
              <w:rPr>
                <w:rStyle w:val="Hyperlink"/>
                <w:color w:val="0000FF"/>
              </w:rPr>
            </w:pPr>
            <w:hyperlink r:id="rId26" w:history="1">
              <w:r w:rsidR="00EB604E" w:rsidRPr="00EB604E">
                <w:rPr>
                  <w:rStyle w:val="Hyperlink"/>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0EE29ED1" w14:textId="77777777" w:rsidR="00EB604E" w:rsidRPr="00EB604E" w:rsidRDefault="00A40715" w:rsidP="00EB604E">
            <w:pPr>
              <w:rPr>
                <w:rStyle w:val="Hyperlink"/>
                <w:color w:val="0000FF"/>
              </w:rPr>
            </w:pPr>
            <w:hyperlink r:id="rId27" w:history="1">
              <w:r w:rsidR="00EB604E" w:rsidRPr="00EB604E">
                <w:rPr>
                  <w:rStyle w:val="Hyperlink"/>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2B17D8F9" w14:textId="77777777" w:rsidR="00EB604E" w:rsidRPr="00EB604E" w:rsidRDefault="00A40715" w:rsidP="00EB604E">
            <w:pPr>
              <w:rPr>
                <w:rStyle w:val="Hyperlink"/>
                <w:color w:val="0000FF"/>
              </w:rPr>
            </w:pPr>
            <w:hyperlink r:id="rId28" w:history="1">
              <w:r w:rsidR="00EB604E" w:rsidRPr="00EB604E">
                <w:rPr>
                  <w:rStyle w:val="Hyperlink"/>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r w:rsidRPr="00917A43">
              <w:t>Potevio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1308E9F" w14:textId="77777777" w:rsidR="00EB604E" w:rsidRPr="00EB604E" w:rsidRDefault="00A40715" w:rsidP="00EB604E">
            <w:pPr>
              <w:rPr>
                <w:rStyle w:val="Hyperlink"/>
                <w:color w:val="0000FF"/>
              </w:rPr>
            </w:pPr>
            <w:hyperlink r:id="rId29" w:history="1">
              <w:r w:rsidR="00EB604E" w:rsidRPr="00EB604E">
                <w:rPr>
                  <w:rStyle w:val="Hyperlink"/>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A40715" w:rsidP="00EB604E">
            <w:pPr>
              <w:rPr>
                <w:rStyle w:val="Hyperlink"/>
                <w:color w:val="0000FF"/>
              </w:rPr>
            </w:pPr>
            <w:hyperlink r:id="rId30" w:history="1">
              <w:r w:rsidR="00EB604E" w:rsidRPr="00EB604E">
                <w:rPr>
                  <w:rStyle w:val="Hyperlink"/>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A40715" w:rsidP="00EB604E">
            <w:pPr>
              <w:rPr>
                <w:rStyle w:val="Hyperlink"/>
                <w:color w:val="0000FF"/>
              </w:rPr>
            </w:pPr>
            <w:hyperlink r:id="rId31" w:history="1">
              <w:r w:rsidR="00EB604E" w:rsidRPr="00EB604E">
                <w:rPr>
                  <w:rStyle w:val="Hyperlink"/>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A40715" w:rsidP="00EB604E">
            <w:pPr>
              <w:rPr>
                <w:rStyle w:val="Hyperlink"/>
                <w:color w:val="0000FF"/>
              </w:rPr>
            </w:pPr>
            <w:hyperlink r:id="rId32" w:history="1">
              <w:r w:rsidR="00EB604E" w:rsidRPr="00EB604E">
                <w:rPr>
                  <w:rStyle w:val="Hyperlink"/>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A40715" w:rsidP="00EB604E">
            <w:pPr>
              <w:rPr>
                <w:rStyle w:val="Hyperlink"/>
                <w:color w:val="0000FF"/>
              </w:rPr>
            </w:pPr>
            <w:hyperlink r:id="rId33" w:history="1">
              <w:r w:rsidR="00EB604E" w:rsidRPr="00EB604E">
                <w:rPr>
                  <w:rStyle w:val="Hyperlink"/>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7BD2404" w14:textId="77777777" w:rsidR="00EB604E" w:rsidRPr="00EB604E" w:rsidRDefault="00A40715" w:rsidP="00EB604E">
            <w:pPr>
              <w:rPr>
                <w:rStyle w:val="Hyperlink"/>
                <w:color w:val="0000FF"/>
              </w:rPr>
            </w:pPr>
            <w:hyperlink r:id="rId34" w:history="1">
              <w:r w:rsidR="00EB604E" w:rsidRPr="00EB604E">
                <w:rPr>
                  <w:rStyle w:val="Hyperlink"/>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A40715" w:rsidP="00EB604E">
            <w:pPr>
              <w:rPr>
                <w:rStyle w:val="Hyperlink"/>
                <w:color w:val="0000FF"/>
              </w:rPr>
            </w:pPr>
            <w:hyperlink r:id="rId35" w:history="1">
              <w:r w:rsidR="00EB604E" w:rsidRPr="00EB604E">
                <w:rPr>
                  <w:rStyle w:val="Hyperlink"/>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A40715" w:rsidP="00EB604E">
            <w:pPr>
              <w:rPr>
                <w:rStyle w:val="Hyperlink"/>
                <w:color w:val="0000FF"/>
              </w:rPr>
            </w:pPr>
            <w:hyperlink r:id="rId36" w:history="1">
              <w:r w:rsidR="00EB604E" w:rsidRPr="00EB604E">
                <w:rPr>
                  <w:rStyle w:val="Hyperlink"/>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A40715" w:rsidP="00EB604E">
            <w:pPr>
              <w:rPr>
                <w:rStyle w:val="Hyperlink"/>
                <w:color w:val="0000FF"/>
              </w:rPr>
            </w:pPr>
            <w:hyperlink r:id="rId37" w:history="1">
              <w:r w:rsidR="00EB604E" w:rsidRPr="00EB604E">
                <w:rPr>
                  <w:rStyle w:val="Hyperlink"/>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57EE575D" w14:textId="77777777" w:rsidR="00EB604E" w:rsidRPr="00EB604E" w:rsidRDefault="00A40715" w:rsidP="00EB604E">
            <w:pPr>
              <w:rPr>
                <w:rStyle w:val="Hyperlink"/>
                <w:color w:val="0000FF"/>
              </w:rPr>
            </w:pPr>
            <w:hyperlink r:id="rId38" w:history="1">
              <w:r w:rsidR="00EB604E" w:rsidRPr="00EB604E">
                <w:rPr>
                  <w:rStyle w:val="Hyperlink"/>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6556855" w14:textId="77777777" w:rsidR="00EB604E" w:rsidRPr="008372F6" w:rsidRDefault="00EB604E" w:rsidP="00EB604E">
            <w:r w:rsidRPr="00917A43">
              <w:t>InterDigital,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A40715" w:rsidP="00EB604E">
            <w:pPr>
              <w:rPr>
                <w:rStyle w:val="Hyperlink"/>
                <w:color w:val="0000FF"/>
              </w:rPr>
            </w:pPr>
            <w:hyperlink r:id="rId39" w:history="1">
              <w:r w:rsidR="00EB604E" w:rsidRPr="00EB604E">
                <w:rPr>
                  <w:rStyle w:val="Hyperlink"/>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A75BF6D" w14:textId="77777777" w:rsidR="00EB604E" w:rsidRPr="008372F6" w:rsidRDefault="00A40715" w:rsidP="00EB604E">
            <w:pPr>
              <w:rPr>
                <w:rStyle w:val="Hyperlink"/>
                <w:color w:val="0000FF"/>
              </w:rPr>
            </w:pPr>
            <w:hyperlink r:id="rId40" w:history="1">
              <w:r w:rsidR="00EB604E" w:rsidRPr="00EB604E">
                <w:rPr>
                  <w:rStyle w:val="Hyperlink"/>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15A1F7A4" w14:textId="77777777" w:rsidR="00EB604E" w:rsidRPr="00EB604E" w:rsidRDefault="00A40715" w:rsidP="00EB604E">
            <w:pPr>
              <w:rPr>
                <w:rStyle w:val="Hyperlink"/>
                <w:color w:val="0000FF"/>
              </w:rPr>
            </w:pPr>
            <w:hyperlink r:id="rId41" w:history="1">
              <w:r w:rsidR="00EB604E" w:rsidRPr="00EB604E">
                <w:rPr>
                  <w:rStyle w:val="Hyperlink"/>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A40715" w:rsidP="00EB604E">
            <w:pPr>
              <w:rPr>
                <w:rStyle w:val="Hyperlink"/>
                <w:color w:val="0000FF"/>
              </w:rPr>
            </w:pPr>
            <w:hyperlink r:id="rId42" w:history="1">
              <w:r w:rsidR="00EB604E" w:rsidRPr="00EB604E">
                <w:rPr>
                  <w:rStyle w:val="Hyperlink"/>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2EA61547" w14:textId="77777777" w:rsidR="00EB604E" w:rsidRPr="00EB604E" w:rsidRDefault="00A40715" w:rsidP="00EB604E">
            <w:pPr>
              <w:rPr>
                <w:rStyle w:val="Hyperlink"/>
                <w:color w:val="0000FF"/>
              </w:rPr>
            </w:pPr>
            <w:hyperlink r:id="rId43" w:history="1">
              <w:r w:rsidR="00EB604E" w:rsidRPr="00EB604E">
                <w:rPr>
                  <w:rStyle w:val="Hyperlink"/>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75182" w14:textId="77777777" w:rsidR="00A40715" w:rsidRDefault="00A40715" w:rsidP="00581A60">
      <w:pPr>
        <w:spacing w:after="0"/>
      </w:pPr>
      <w:r>
        <w:separator/>
      </w:r>
    </w:p>
  </w:endnote>
  <w:endnote w:type="continuationSeparator" w:id="0">
    <w:p w14:paraId="11883506" w14:textId="77777777" w:rsidR="00A40715" w:rsidRDefault="00A40715" w:rsidP="00581A60">
      <w:pPr>
        <w:spacing w:after="0"/>
      </w:pPr>
      <w:r>
        <w:continuationSeparator/>
      </w:r>
    </w:p>
  </w:endnote>
  <w:endnote w:type="continuationNotice" w:id="1">
    <w:p w14:paraId="50B71E06" w14:textId="77777777" w:rsidR="00A40715" w:rsidRDefault="00A407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84CCC" w14:textId="77777777" w:rsidR="00A40715" w:rsidRDefault="00A40715" w:rsidP="00581A60">
      <w:pPr>
        <w:spacing w:after="0"/>
      </w:pPr>
      <w:r>
        <w:separator/>
      </w:r>
    </w:p>
  </w:footnote>
  <w:footnote w:type="continuationSeparator" w:id="0">
    <w:p w14:paraId="74B83A04" w14:textId="77777777" w:rsidR="00A40715" w:rsidRDefault="00A40715" w:rsidP="00581A60">
      <w:pPr>
        <w:spacing w:after="0"/>
      </w:pPr>
      <w:r>
        <w:continuationSeparator/>
      </w:r>
    </w:p>
  </w:footnote>
  <w:footnote w:type="continuationNotice" w:id="1">
    <w:p w14:paraId="5CEE8FB2" w14:textId="77777777" w:rsidR="00A40715" w:rsidRDefault="00A407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 w:numId="2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911"/>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宋体" w:eastAsia="宋体"/>
      <w:sz w:val="18"/>
      <w:szCs w:val="18"/>
    </w:rPr>
  </w:style>
  <w:style w:type="character" w:customStyle="1" w:styleId="DocumentMapChar">
    <w:name w:val="Document Map Char"/>
    <w:basedOn w:val="DefaultParagraphFont"/>
    <w:link w:val="DocumentMap"/>
    <w:semiHidden/>
    <w:rsid w:val="002236CF"/>
    <w:rPr>
      <w:rFonts w:ascii="宋体" w:eastAsia="宋体"/>
      <w:sz w:val="18"/>
      <w:szCs w:val="18"/>
      <w:lang w:val="en-GB" w:eastAsia="en-US"/>
    </w:rPr>
  </w:style>
  <w:style w:type="character" w:styleId="UnresolvedMention">
    <w:name w:val="Unresolved Mention"/>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Inbox/R1-2106006.zip" TargetMode="External"/><Relationship Id="rId18" Type="http://schemas.openxmlformats.org/officeDocument/2006/relationships/hyperlink" Target="file:///C:\Users\wanshic\OneDrive%20-%20Qualcomm\Documents\Standards\3GPP%20Standards\Meeting%20Documents\TSGR1_105\Docs\R1-2104367.zip" TargetMode="External"/><Relationship Id="rId26" Type="http://schemas.openxmlformats.org/officeDocument/2006/relationships/hyperlink" Target="file:///C:\Users\wanshic\OneDrive%20-%20Qualcomm\Documents\Standards\3GPP%20Standards\Meeting%20Documents\TSGR1_105\Docs\R1-2104852.zip" TargetMode="External"/><Relationship Id="rId39" Type="http://schemas.openxmlformats.org/officeDocument/2006/relationships/hyperlink" Target="file:///C:\Users\wanshic\OneDrive%20-%20Qualcomm\Documents\Standards\3GPP%20Standards\Meeting%20Documents\TSGR1_105\Docs\R1-2105801.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545.zip" TargetMode="External"/><Relationship Id="rId34" Type="http://schemas.openxmlformats.org/officeDocument/2006/relationships/hyperlink" Target="file:///C:\Users\wanshic\OneDrive%20-%20Qualcomm\Documents\Standards\3GPP%20Standards\Meeting%20Documents\TSGR1_105\Docs\R1-2105637.zip" TargetMode="External"/><Relationship Id="rId42" Type="http://schemas.openxmlformats.org/officeDocument/2006/relationships/hyperlink" Target="file:///C:\Users\wanshic\OneDrive%20-%20Qualcomm\Documents\Standards\3GPP%20Standards\Meeting%20Documents\TSGR1_105\Docs\R1-2105884.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285.zip" TargetMode="External"/><Relationship Id="rId25" Type="http://schemas.openxmlformats.org/officeDocument/2006/relationships/hyperlink" Target="file:///C:\Users\wanshic\OneDrive%20-%20Qualcomm\Documents\Standards\3GPP%20Standards\Meeting%20Documents\TSGR1_105\Docs\R1-2104784.zip" TargetMode="External"/><Relationship Id="rId33" Type="http://schemas.openxmlformats.org/officeDocument/2006/relationships/hyperlink" Target="file:///C:\Users\wanshic\OneDrive%20-%20Qualcomm\Documents\Standards\3GPP%20Standards\Meeting%20Documents\TSGR1_105\Docs\R1-2105569.zip" TargetMode="External"/><Relationship Id="rId38" Type="http://schemas.openxmlformats.org/officeDocument/2006/relationships/hyperlink" Target="file:///C:\Users\wanshic\OneDrive%20-%20Qualcomm\Documents\Standards\3GPP%20Standards\Meeting%20Documents\TSGR1_105\Docs\R1-2105748.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181.zip" TargetMode="External"/><Relationship Id="rId20" Type="http://schemas.openxmlformats.org/officeDocument/2006/relationships/hyperlink" Target="file:///C:\Users\wanshic\OneDrive%20-%20Qualcomm\Documents\Standards\3GPP%20Standards\Meeting%20Documents\TSGR1_105\Docs\R1-2104528.zip" TargetMode="External"/><Relationship Id="rId29" Type="http://schemas.openxmlformats.org/officeDocument/2006/relationships/hyperlink" Target="file:///C:\Users\wanshic\OneDrive%20-%20Qualcomm\Documents\Standards\3GPP%20Standards\Meeting%20Documents\TSGR1_105\Docs\R1-2105113.zip" TargetMode="External"/><Relationship Id="rId41" Type="http://schemas.openxmlformats.org/officeDocument/2006/relationships/hyperlink" Target="file:///C:\Users\wanshic\OneDrive%20-%20Qualcomm\Documents\Standards\3GPP%20Standards\Meeting%20Documents\TSGR1_105\Docs\R1-21058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12.zip" TargetMode="External"/><Relationship Id="rId32" Type="http://schemas.openxmlformats.org/officeDocument/2006/relationships/hyperlink" Target="file:///C:\Users\wanshic\OneDrive%20-%20Qualcomm\Documents\Standards\3GPP%20Standards\Meeting%20Documents\TSGR1_105\Docs\R1-2105431.zip" TargetMode="External"/><Relationship Id="rId37" Type="http://schemas.openxmlformats.org/officeDocument/2006/relationships/hyperlink" Target="file:///C:\Users\wanshic\OneDrive%20-%20Qualcomm\Documents\Standards\3GPP%20Standards\Meeting%20Documents\TSGR1_105\Docs\R1-2105738.zip" TargetMode="External"/><Relationship Id="rId40" Type="http://schemas.openxmlformats.org/officeDocument/2006/relationships/hyperlink" Target="file:///C:\Users\wanshic\OneDrive%20-%20Qualcomm\Documents\Standards\3GPP%20Standards\Meeting%20Documents\TSGR1_105\Docs\R1-2105823.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4027.zip" TargetMode="External"/><Relationship Id="rId23" Type="http://schemas.openxmlformats.org/officeDocument/2006/relationships/hyperlink" Target="file:///C:\Users\wanshic\OneDrive%20-%20Qualcomm\Documents\Standards\3GPP%20Standards\Meeting%20Documents\TSGR1_105\Docs\R1-2104679.zip" TargetMode="External"/><Relationship Id="rId28" Type="http://schemas.openxmlformats.org/officeDocument/2006/relationships/hyperlink" Target="file:///C:\Users\wanshic\OneDrive%20-%20Qualcomm\Documents\Standards\3GPP%20Standards\Meeting%20Documents\TSGR1_105\Docs\R1-2105053.zip" TargetMode="External"/><Relationship Id="rId36" Type="http://schemas.openxmlformats.org/officeDocument/2006/relationships/hyperlink" Target="file:///C:\Users\wanshic\OneDrive%20-%20Qualcomm\Documents\Standards\3GPP%20Standards\Meeting%20Documents\TSGR1_105\Docs\R1-210572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429.zip" TargetMode="External"/><Relationship Id="rId31" Type="http://schemas.openxmlformats.org/officeDocument/2006/relationships/hyperlink" Target="file:///C:\Users\wanshic\OneDrive%20-%20Qualcomm\Documents\Standards\3GPP%20Standards\Meeting%20Documents\TSGR1_105\Docs\R1-2105318.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TSG_RAN/TSGR_91e/Docs/RP-210918.zip" TargetMode="External"/><Relationship Id="rId22" Type="http://schemas.openxmlformats.org/officeDocument/2006/relationships/hyperlink" Target="file:///C:\Users\wanshic\OneDrive%20-%20Qualcomm\Documents\Standards\3GPP%20Standards\Meeting%20Documents\TSGR1_105\Docs\R1-2104618.zip" TargetMode="External"/><Relationship Id="rId27" Type="http://schemas.openxmlformats.org/officeDocument/2006/relationships/hyperlink" Target="file:///C:\Users\wanshic\OneDrive%20-%20Qualcomm\Documents\Standards\3GPP%20Standards\Meeting%20Documents\TSGR1_105\Docs\R1-2104913.zip" TargetMode="External"/><Relationship Id="rId30" Type="http://schemas.openxmlformats.org/officeDocument/2006/relationships/hyperlink" Target="file:///C:\Users\wanshic\OneDrive%20-%20Qualcomm\Documents\Standards\3GPP%20Standards\Meeting%20Documents\TSGR1_105\Docs\R1-2105219.zip" TargetMode="External"/><Relationship Id="rId35" Type="http://schemas.openxmlformats.org/officeDocument/2006/relationships/hyperlink" Target="file:///C:\Users\wanshic\OneDrive%20-%20Qualcomm\Documents\Standards\3GPP%20Standards\Meeting%20Documents\TSGR1_105\Docs\R1-2105705.zip" TargetMode="External"/><Relationship Id="rId43" Type="http://schemas.openxmlformats.org/officeDocument/2006/relationships/hyperlink" Target="file:///C:\Users\wanshic\OneDrive%20-%20Qualcomm\Documents\Standards\3GPP%20Standards\Meeting%20Documents\TSGR1_105\Docs\R1-21059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6F91A-955D-4A3F-9E4C-4CBDA43C9AAD}">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11936</Words>
  <Characters>68040</Characters>
  <Application>Microsoft Office Word</Application>
  <DocSecurity>0</DocSecurity>
  <Lines>567</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79817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Chao Wei</cp:lastModifiedBy>
  <cp:revision>2</cp:revision>
  <cp:lastPrinted>2021-05-19T13:51:00Z</cp:lastPrinted>
  <dcterms:created xsi:type="dcterms:W3CDTF">2021-05-21T16:32:00Z</dcterms:created>
  <dcterms:modified xsi:type="dcterms:W3CDTF">2021-05-21T16:32:00Z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