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ECF9"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77777777"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hint="eastAsia"/>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hint="eastAsia"/>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lastRenderedPageBreak/>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lastRenderedPageBreak/>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hint="eastAsia"/>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hint="eastAsia"/>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宋体"/>
          <w:lang w:val="en-US" w:eastAsia="zh-CN"/>
        </w:rPr>
      </w:pPr>
    </w:p>
    <w:p w14:paraId="4F3B5DBF" w14:textId="77777777" w:rsidR="00995A01" w:rsidRDefault="005A1F9B" w:rsidP="00995A01">
      <w:pPr>
        <w:pStyle w:val="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lastRenderedPageBreak/>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lastRenderedPageBreak/>
              <w:t>H</w:t>
            </w:r>
            <w:r>
              <w:rPr>
                <w:rFonts w:eastAsia="等线"/>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452F9D">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452F9D">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452F9D">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bl>
    <w:p w14:paraId="63E50BA3" w14:textId="77777777" w:rsidR="006A0D5C" w:rsidRPr="00BD6BA6" w:rsidRDefault="006A0D5C" w:rsidP="001330AA">
      <w:pPr>
        <w:spacing w:after="100" w:afterAutospacing="1"/>
        <w:jc w:val="both"/>
        <w:rPr>
          <w:rFonts w:ascii="Times" w:hAnsi="Times"/>
          <w:szCs w:val="24"/>
          <w:lang w:val="en-US"/>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w:t>
            </w:r>
            <w:r w:rsidRPr="0049258A">
              <w:rPr>
                <w:rFonts w:eastAsia="Times New Roman"/>
              </w:rPr>
              <w:lastRenderedPageBreak/>
              <w:t xml:space="preserve">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r>
              <w:lastRenderedPageBreak/>
              <w:t>NordicSemi</w:t>
            </w:r>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452F9D">
            <w:pPr>
              <w:rPr>
                <w:rFonts w:eastAsia="等线" w:hint="eastAsia"/>
                <w:lang w:val="en-US" w:eastAsia="zh-CN"/>
              </w:rPr>
            </w:pPr>
            <w:r>
              <w:rPr>
                <w:rFonts w:eastAsia="等线"/>
                <w:lang w:val="en-US" w:eastAsia="zh-CN"/>
              </w:rPr>
              <w:t>OPPO</w:t>
            </w:r>
          </w:p>
        </w:tc>
        <w:tc>
          <w:tcPr>
            <w:tcW w:w="1372" w:type="dxa"/>
          </w:tcPr>
          <w:p w14:paraId="379EF2C6" w14:textId="77777777" w:rsidR="00BD6BA6" w:rsidRDefault="00BD6BA6" w:rsidP="00452F9D">
            <w:pPr>
              <w:tabs>
                <w:tab w:val="left" w:pos="551"/>
              </w:tabs>
              <w:rPr>
                <w:rFonts w:eastAsia="等线" w:hint="eastAsia"/>
                <w:lang w:val="en-US" w:eastAsia="zh-CN"/>
              </w:rPr>
            </w:pPr>
            <w:r>
              <w:rPr>
                <w:rFonts w:eastAsia="等线"/>
                <w:lang w:val="en-US" w:eastAsia="zh-CN"/>
              </w:rPr>
              <w:t>Y</w:t>
            </w:r>
          </w:p>
        </w:tc>
        <w:tc>
          <w:tcPr>
            <w:tcW w:w="6780" w:type="dxa"/>
          </w:tcPr>
          <w:p w14:paraId="67D46D4B" w14:textId="77777777" w:rsidR="00BD6BA6" w:rsidRDefault="00BD6BA6" w:rsidP="00452F9D">
            <w:pPr>
              <w:rPr>
                <w:rFonts w:eastAsia="等线" w:hint="eastAsia"/>
                <w:lang w:val="en-US" w:eastAsia="zh-CN"/>
              </w:rPr>
            </w:pPr>
            <w:r>
              <w:rPr>
                <w:rFonts w:eastAsia="等线"/>
                <w:lang w:val="en-US" w:eastAsia="zh-CN"/>
              </w:rPr>
              <w:t>We are also fine to consider the 2-step PRU, if it can also be looked as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2"/>
      </w:pPr>
      <w:r>
        <w:lastRenderedPageBreak/>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7777777" w:rsidR="00C238CA" w:rsidRDefault="00C238CA" w:rsidP="00C238CA">
      <w:pPr>
        <w:spacing w:after="100" w:afterAutospacing="1"/>
        <w:jc w:val="both"/>
      </w:pP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7777777"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286716A7" w14:textId="77777777" w:rsidR="00EB0A54" w:rsidRPr="00EB0A54" w:rsidRDefault="00661380" w:rsidP="006432FF">
            <w:pPr>
              <w:spacing w:after="60"/>
              <w:jc w:val="both"/>
            </w:pPr>
            <w: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77777777"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BA07DAA" w14:textId="77777777" w:rsidR="00EB0A54" w:rsidRPr="00EB0A54" w:rsidRDefault="00661380" w:rsidP="006432FF">
            <w:pPr>
              <w:spacing w:after="60"/>
              <w:jc w:val="both"/>
            </w:pPr>
            <w:r>
              <w:t>1</w:t>
            </w:r>
            <w:r w:rsidR="008F3666">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otherwise the dynamically </w:t>
            </w:r>
            <w:r>
              <w:rPr>
                <w:bCs/>
                <w:szCs w:val="21"/>
              </w:rPr>
              <w:lastRenderedPageBreak/>
              <w:t>scheduled UL is prioritized</w:t>
            </w:r>
          </w:p>
        </w:tc>
        <w:tc>
          <w:tcPr>
            <w:tcW w:w="3510" w:type="dxa"/>
          </w:tcPr>
          <w:p w14:paraId="191F982A" w14:textId="77777777" w:rsidR="00EB0A54" w:rsidRPr="00EB0A54" w:rsidRDefault="00EB0A54" w:rsidP="006432FF">
            <w:pPr>
              <w:spacing w:after="60"/>
              <w:jc w:val="both"/>
            </w:pPr>
            <w:r>
              <w:lastRenderedPageBreak/>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gNB has </w:t>
            </w:r>
            <w:r>
              <w:rPr>
                <w:rFonts w:eastAsia="等线"/>
                <w:lang w:val="en-US" w:eastAsia="zh-CN"/>
              </w:rPr>
              <w:lastRenderedPageBreak/>
              <w:t>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lastRenderedPageBreak/>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w:t>
            </w:r>
            <w:r>
              <w:rPr>
                <w:rFonts w:eastAsia="等线" w:hint="eastAsia"/>
                <w:lang w:val="en-US" w:eastAsia="zh-CN"/>
              </w:rPr>
              <w:lastRenderedPageBreak/>
              <w:t>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452F9D">
            <w:pPr>
              <w:rPr>
                <w:rFonts w:eastAsia="等线" w:hint="eastAsia"/>
                <w:lang w:val="en-US" w:eastAsia="zh-CN"/>
              </w:rPr>
            </w:pPr>
            <w:r>
              <w:rPr>
                <w:rFonts w:eastAsia="等线"/>
                <w:lang w:val="en-US" w:eastAsia="zh-CN"/>
              </w:rPr>
              <w:lastRenderedPageBreak/>
              <w:t>OPPO</w:t>
            </w:r>
          </w:p>
        </w:tc>
        <w:tc>
          <w:tcPr>
            <w:tcW w:w="1372" w:type="dxa"/>
          </w:tcPr>
          <w:p w14:paraId="60D2A748" w14:textId="77777777" w:rsidR="00BD6BA6" w:rsidRDefault="00BD6BA6" w:rsidP="00452F9D">
            <w:pPr>
              <w:tabs>
                <w:tab w:val="left" w:pos="551"/>
              </w:tabs>
              <w:rPr>
                <w:rFonts w:eastAsia="等线" w:hint="eastAsia"/>
                <w:lang w:val="en-US" w:eastAsia="zh-CN"/>
              </w:rPr>
            </w:pPr>
            <w:r>
              <w:rPr>
                <w:rFonts w:eastAsia="等线"/>
                <w:lang w:val="en-US" w:eastAsia="zh-CN"/>
              </w:rPr>
              <w:t>Y</w:t>
            </w:r>
          </w:p>
        </w:tc>
        <w:tc>
          <w:tcPr>
            <w:tcW w:w="6780" w:type="dxa"/>
          </w:tcPr>
          <w:p w14:paraId="0C685E36" w14:textId="77777777" w:rsidR="00BD6BA6" w:rsidRDefault="00BD6BA6" w:rsidP="00452F9D">
            <w:pPr>
              <w:rPr>
                <w:rFonts w:eastAsia="等线"/>
                <w:lang w:val="en-US" w:eastAsia="zh-CN"/>
              </w:rPr>
            </w:pPr>
            <w:r>
              <w:rPr>
                <w:rFonts w:eastAsia="等线"/>
                <w:lang w:val="en-US" w:eastAsia="zh-CN"/>
              </w:rPr>
              <w:t>For half-duplex UE, it seems not very urgent to have UL priority transmission for the very small latency improvement.</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163F676C" w14:textId="77777777" w:rsidR="00787F6F" w:rsidRDefault="00787F6F" w:rsidP="00787F6F">
      <w:pPr>
        <w:spacing w:after="100" w:afterAutospacing="1"/>
        <w:jc w:val="both"/>
        <w:rPr>
          <w:rFonts w:ascii="Times" w:hAnsi="Times"/>
          <w:szCs w:val="24"/>
          <w:lang w:val="en-US"/>
        </w:rPr>
      </w:pP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lastRenderedPageBreak/>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lastRenderedPageBreak/>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452F9D">
            <w:pPr>
              <w:rPr>
                <w:rFonts w:eastAsia="等线" w:hint="eastAsia"/>
                <w:lang w:val="en-US" w:eastAsia="zh-CN"/>
              </w:rPr>
            </w:pPr>
            <w:r>
              <w:rPr>
                <w:rFonts w:eastAsia="等线"/>
                <w:lang w:val="en-US" w:eastAsia="zh-CN"/>
              </w:rPr>
              <w:t>OPPO</w:t>
            </w:r>
          </w:p>
        </w:tc>
        <w:tc>
          <w:tcPr>
            <w:tcW w:w="1372" w:type="dxa"/>
          </w:tcPr>
          <w:p w14:paraId="5AA72D11" w14:textId="77777777" w:rsidR="00BD6BA6" w:rsidRDefault="00BD6BA6" w:rsidP="00452F9D">
            <w:pPr>
              <w:tabs>
                <w:tab w:val="left" w:pos="551"/>
              </w:tabs>
              <w:rPr>
                <w:rFonts w:eastAsia="等线" w:hint="eastAsia"/>
                <w:lang w:val="en-US" w:eastAsia="zh-CN"/>
              </w:rPr>
            </w:pPr>
            <w:r>
              <w:rPr>
                <w:rFonts w:eastAsia="等线"/>
                <w:lang w:val="en-US" w:eastAsia="zh-CN"/>
              </w:rPr>
              <w:t>Y, partially</w:t>
            </w:r>
          </w:p>
        </w:tc>
        <w:tc>
          <w:tcPr>
            <w:tcW w:w="6780" w:type="dxa"/>
          </w:tcPr>
          <w:p w14:paraId="5A78D50B" w14:textId="77777777" w:rsidR="00BD6BA6" w:rsidRDefault="00BD6BA6" w:rsidP="00452F9D">
            <w:pPr>
              <w:rPr>
                <w:rFonts w:eastAsia="等线" w:hint="eastAsia"/>
                <w:lang w:val="en-US" w:eastAsia="zh-CN"/>
              </w:rPr>
            </w:pPr>
            <w:r>
              <w:rPr>
                <w:rFonts w:eastAsia="等线"/>
                <w:lang w:val="en-US" w:eastAsia="zh-CN"/>
              </w:rPr>
              <w:t>We think the reusing existing rules should further clarify. E.g. is that reusing of TDD rules or FDD rules. Both are existing in the spec.</w:t>
            </w:r>
          </w:p>
        </w:tc>
      </w:tr>
    </w:tbl>
    <w:p w14:paraId="4634467A" w14:textId="77777777" w:rsidR="002930FF" w:rsidRDefault="002930FF" w:rsidP="002930FF">
      <w:pPr>
        <w:spacing w:after="100" w:afterAutospacing="1"/>
        <w:jc w:val="both"/>
        <w:rPr>
          <w:rFonts w:ascii="Times" w:hAnsi="Times"/>
          <w:szCs w:val="24"/>
        </w:rPr>
      </w:pP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lastRenderedPageBreak/>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Similar view as ZTE, xiaomi,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452F9D">
            <w:pPr>
              <w:rPr>
                <w:rFonts w:eastAsia="等线" w:hint="eastAsia"/>
                <w:lang w:val="en-US" w:eastAsia="zh-CN"/>
              </w:rPr>
            </w:pPr>
            <w:r>
              <w:rPr>
                <w:rFonts w:eastAsia="等线"/>
                <w:lang w:val="en-US" w:eastAsia="zh-CN"/>
              </w:rPr>
              <w:t>OPPO</w:t>
            </w:r>
          </w:p>
        </w:tc>
        <w:tc>
          <w:tcPr>
            <w:tcW w:w="1372" w:type="dxa"/>
          </w:tcPr>
          <w:p w14:paraId="6E46A6FD" w14:textId="77777777" w:rsidR="00BD6BA6" w:rsidRPr="001F1865" w:rsidRDefault="00BD6BA6" w:rsidP="00452F9D">
            <w:pPr>
              <w:tabs>
                <w:tab w:val="left" w:pos="551"/>
              </w:tabs>
              <w:rPr>
                <w:lang w:val="en-US" w:eastAsia="ko-KR"/>
              </w:rPr>
            </w:pPr>
          </w:p>
        </w:tc>
        <w:tc>
          <w:tcPr>
            <w:tcW w:w="6780" w:type="dxa"/>
          </w:tcPr>
          <w:p w14:paraId="27811D4A" w14:textId="77777777" w:rsidR="00BD6BA6" w:rsidRDefault="00BD6BA6" w:rsidP="00452F9D">
            <w:pPr>
              <w:rPr>
                <w:rFonts w:eastAsia="等线" w:hint="eastAsia"/>
                <w:lang w:val="en-US" w:eastAsia="zh-CN"/>
              </w:rPr>
            </w:pPr>
            <w:r>
              <w:rPr>
                <w:rFonts w:eastAsia="等线"/>
                <w:lang w:val="en-US" w:eastAsia="zh-CN"/>
              </w:rPr>
              <w:t>Decide after case9</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1F59B315"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hint="eastAsia"/>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hint="eastAsia"/>
                <w:lang w:val="en-US" w:eastAsia="zh-CN"/>
              </w:rPr>
            </w:pPr>
          </w:p>
        </w:tc>
        <w:tc>
          <w:tcPr>
            <w:tcW w:w="6780" w:type="dxa"/>
          </w:tcPr>
          <w:p w14:paraId="016FC0BB" w14:textId="5B2CB45C" w:rsidR="00465596" w:rsidRDefault="00465596" w:rsidP="00B80316">
            <w:pPr>
              <w:rPr>
                <w:rFonts w:eastAsia="等线" w:hint="eastAsia"/>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bl>
    <w:p w14:paraId="0098A86F" w14:textId="77777777" w:rsidR="00766213" w:rsidRDefault="00766213" w:rsidP="00766213">
      <w:pPr>
        <w:spacing w:after="100" w:afterAutospacing="1"/>
        <w:jc w:val="both"/>
        <w:rPr>
          <w:rFonts w:ascii="Times" w:hAnsi="Times"/>
          <w:szCs w:val="24"/>
          <w:lang w:val="en-US"/>
        </w:rPr>
      </w:pP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 xml:space="preserve">We are fine to limit it to cell-specific configured DL. The case that valid RO is overlapped with dedicatedly configured DL belongs to Case 3. We would like to </w:t>
            </w:r>
            <w:r>
              <w:rPr>
                <w:lang w:val="en-US"/>
              </w:rPr>
              <w:lastRenderedPageBreak/>
              <w:t>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lastRenderedPageBreak/>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hint="eastAsia"/>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hint="eastAsia"/>
                <w:lang w:val="en-US" w:eastAsia="zh-CN"/>
              </w:rPr>
            </w:pPr>
          </w:p>
        </w:tc>
        <w:tc>
          <w:tcPr>
            <w:tcW w:w="6780" w:type="dxa"/>
          </w:tcPr>
          <w:p w14:paraId="5EB4F454" w14:textId="457CAA5C" w:rsidR="001C2947" w:rsidRDefault="001C2947" w:rsidP="001C2947">
            <w:pPr>
              <w:rPr>
                <w:rFonts w:eastAsia="等线" w:hint="eastAsia"/>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r>
              <w:rPr>
                <w:rFonts w:eastAsia="等线"/>
                <w:lang w:val="en-US" w:eastAsia="zh-CN"/>
              </w:rPr>
              <w:lastRenderedPageBreak/>
              <w:t>NordicSemi</w:t>
            </w:r>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452F9D">
            <w:pPr>
              <w:rPr>
                <w:rFonts w:eastAsia="等线" w:hint="eastAsia"/>
                <w:lang w:val="en-US" w:eastAsia="zh-CN"/>
              </w:rPr>
            </w:pPr>
            <w:r>
              <w:rPr>
                <w:rFonts w:eastAsia="等线"/>
                <w:lang w:val="en-US" w:eastAsia="zh-CN"/>
              </w:rPr>
              <w:t>OPPO</w:t>
            </w:r>
          </w:p>
        </w:tc>
        <w:tc>
          <w:tcPr>
            <w:tcW w:w="1372" w:type="dxa"/>
          </w:tcPr>
          <w:p w14:paraId="763F84B2" w14:textId="77777777" w:rsidR="001C2947" w:rsidRDefault="001C2947" w:rsidP="00452F9D">
            <w:pPr>
              <w:tabs>
                <w:tab w:val="left" w:pos="551"/>
              </w:tabs>
              <w:rPr>
                <w:rFonts w:eastAsia="等线" w:hint="eastAsia"/>
                <w:lang w:val="en-US" w:eastAsia="zh-CN"/>
              </w:rPr>
            </w:pPr>
          </w:p>
        </w:tc>
        <w:tc>
          <w:tcPr>
            <w:tcW w:w="6780" w:type="dxa"/>
          </w:tcPr>
          <w:p w14:paraId="7DD2848A" w14:textId="77777777" w:rsidR="001C2947" w:rsidRDefault="001C2947" w:rsidP="00452F9D">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452F9D">
            <w:pPr>
              <w:rPr>
                <w:rFonts w:eastAsia="等线" w:hint="eastAsia"/>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lastRenderedPageBreak/>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452F9D">
            <w:pPr>
              <w:rPr>
                <w:rFonts w:eastAsia="等线" w:hint="eastAsia"/>
                <w:lang w:val="en-US" w:eastAsia="zh-CN"/>
              </w:rPr>
            </w:pPr>
            <w:r>
              <w:rPr>
                <w:rFonts w:eastAsia="等线"/>
                <w:lang w:val="en-US" w:eastAsia="zh-CN"/>
              </w:rPr>
              <w:t>OPPO</w:t>
            </w:r>
          </w:p>
        </w:tc>
        <w:tc>
          <w:tcPr>
            <w:tcW w:w="1372" w:type="dxa"/>
          </w:tcPr>
          <w:p w14:paraId="7C508BE1" w14:textId="77777777" w:rsidR="00465596" w:rsidRDefault="00465596" w:rsidP="00452F9D">
            <w:pPr>
              <w:tabs>
                <w:tab w:val="left" w:pos="551"/>
              </w:tabs>
              <w:rPr>
                <w:lang w:val="en-US" w:eastAsia="ko-KR"/>
              </w:rPr>
            </w:pPr>
          </w:p>
        </w:tc>
        <w:tc>
          <w:tcPr>
            <w:tcW w:w="6780" w:type="dxa"/>
          </w:tcPr>
          <w:p w14:paraId="39134118" w14:textId="77777777" w:rsidR="00465596" w:rsidRDefault="00465596" w:rsidP="00452F9D">
            <w:pPr>
              <w:rPr>
                <w:rFonts w:eastAsia="等线"/>
                <w:lang w:val="en-US" w:eastAsia="zh-CN"/>
              </w:rPr>
            </w:pPr>
            <w:r>
              <w:rPr>
                <w:rFonts w:eastAsia="等线"/>
                <w:lang w:val="en-US" w:eastAsia="zh-CN"/>
              </w:rPr>
              <w:t>Option 1 should be clarified which existing behaviors are.</w:t>
            </w:r>
          </w:p>
        </w:tc>
      </w:tr>
    </w:tbl>
    <w:p w14:paraId="73498D1A" w14:textId="77777777" w:rsidR="00D97270" w:rsidRPr="00465596" w:rsidRDefault="00D97270" w:rsidP="00C238CA">
      <w:pPr>
        <w:spacing w:after="100" w:afterAutospacing="1"/>
        <w:jc w:val="both"/>
        <w:rPr>
          <w:lang w:val="en-US"/>
        </w:rPr>
      </w:pP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lastRenderedPageBreak/>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452F9D">
            <w:pPr>
              <w:rPr>
                <w:rFonts w:eastAsia="等线" w:hint="eastAsia"/>
                <w:lang w:val="en-US" w:eastAsia="zh-CN"/>
              </w:rPr>
            </w:pPr>
            <w:r>
              <w:rPr>
                <w:rFonts w:eastAsia="等线"/>
                <w:lang w:val="en-US" w:eastAsia="zh-CN"/>
              </w:rPr>
              <w:t>OPPO</w:t>
            </w:r>
          </w:p>
        </w:tc>
        <w:tc>
          <w:tcPr>
            <w:tcW w:w="1372" w:type="dxa"/>
          </w:tcPr>
          <w:p w14:paraId="13B67FFD" w14:textId="77777777" w:rsidR="00465596" w:rsidRPr="001F1865" w:rsidRDefault="00465596" w:rsidP="00452F9D">
            <w:pPr>
              <w:tabs>
                <w:tab w:val="left" w:pos="551"/>
              </w:tabs>
              <w:rPr>
                <w:lang w:val="en-US" w:eastAsia="ko-KR"/>
              </w:rPr>
            </w:pPr>
          </w:p>
        </w:tc>
        <w:tc>
          <w:tcPr>
            <w:tcW w:w="6780" w:type="dxa"/>
          </w:tcPr>
          <w:p w14:paraId="5B58CBEC" w14:textId="77777777" w:rsidR="00465596" w:rsidRDefault="00465596" w:rsidP="00452F9D">
            <w:pPr>
              <w:rPr>
                <w:rFonts w:eastAsia="等线" w:hint="eastAsia"/>
                <w:lang w:val="en-US" w:eastAsia="zh-CN"/>
              </w:rPr>
            </w:pPr>
            <w:r>
              <w:rPr>
                <w:rFonts w:eastAsia="等线"/>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w:t>
            </w:r>
            <w:r w:rsidRPr="0049258A">
              <w:lastRenderedPageBreak/>
              <w:t>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lastRenderedPageBreak/>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452F9D">
            <w:pPr>
              <w:rPr>
                <w:rFonts w:eastAsia="等线" w:hint="eastAsia"/>
                <w:lang w:val="en-US" w:eastAsia="zh-CN"/>
              </w:rPr>
            </w:pPr>
            <w:r>
              <w:rPr>
                <w:rFonts w:eastAsia="等线"/>
                <w:lang w:val="en-US" w:eastAsia="zh-CN"/>
              </w:rPr>
              <w:t>OPPO</w:t>
            </w:r>
          </w:p>
        </w:tc>
        <w:tc>
          <w:tcPr>
            <w:tcW w:w="1372" w:type="dxa"/>
          </w:tcPr>
          <w:p w14:paraId="4F07A67D" w14:textId="77777777" w:rsidR="00465596" w:rsidRDefault="00465596" w:rsidP="00452F9D">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452F9D">
            <w:pPr>
              <w:rPr>
                <w:rFonts w:eastAsia="等线" w:hint="eastAsia"/>
                <w:lang w:val="en-US" w:eastAsia="zh-CN"/>
              </w:rPr>
            </w:pPr>
            <w:r>
              <w:rPr>
                <w:rFonts w:eastAsia="等线"/>
                <w:lang w:val="en-US" w:eastAsia="zh-CN"/>
              </w:rPr>
              <w:t xml:space="preserve">We think Rel-15/16 actually not use the time gap for error cases. If that gap can not meet, the signal in that period is just undefine. The current proposal is in the </w:t>
            </w:r>
            <w:r>
              <w:rPr>
                <w:rFonts w:eastAsia="等线"/>
                <w:lang w:val="en-US" w:eastAsia="zh-CN"/>
              </w:rPr>
              <w:lastRenderedPageBreak/>
              <w:t>same way.</w:t>
            </w: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lastRenderedPageBreak/>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452F9D">
            <w:pPr>
              <w:rPr>
                <w:rFonts w:eastAsia="等线" w:hint="eastAsia"/>
                <w:lang w:val="en-US" w:eastAsia="zh-CN"/>
              </w:rPr>
            </w:pPr>
            <w:r>
              <w:rPr>
                <w:rFonts w:eastAsia="等线"/>
                <w:lang w:val="en-US" w:eastAsia="zh-CN"/>
              </w:rPr>
              <w:t>OPPO</w:t>
            </w:r>
          </w:p>
        </w:tc>
        <w:tc>
          <w:tcPr>
            <w:tcW w:w="1372" w:type="dxa"/>
          </w:tcPr>
          <w:p w14:paraId="3CA51833" w14:textId="77777777" w:rsidR="00465596" w:rsidRDefault="00465596" w:rsidP="00452F9D">
            <w:pPr>
              <w:tabs>
                <w:tab w:val="left" w:pos="551"/>
              </w:tabs>
              <w:rPr>
                <w:lang w:val="en-US" w:eastAsia="ko-KR"/>
              </w:rPr>
            </w:pPr>
            <w:r>
              <w:rPr>
                <w:lang w:val="en-US" w:eastAsia="ko-KR"/>
              </w:rPr>
              <w:t>N</w:t>
            </w:r>
          </w:p>
        </w:tc>
        <w:tc>
          <w:tcPr>
            <w:tcW w:w="6780" w:type="dxa"/>
          </w:tcPr>
          <w:p w14:paraId="249E420F" w14:textId="77777777" w:rsidR="00465596" w:rsidRDefault="00465596" w:rsidP="00452F9D">
            <w:pPr>
              <w:rPr>
                <w:rFonts w:eastAsia="宋体"/>
                <w:szCs w:val="21"/>
              </w:rPr>
            </w:pPr>
            <w:r>
              <w:rPr>
                <w:rFonts w:eastAsia="宋体"/>
                <w:szCs w:val="21"/>
              </w:rPr>
              <w:t>Seems not benefit for configure it.</w:t>
            </w: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2"/>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EF07B0"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EF07B0"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EF07B0"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EF07B0"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EF07B0"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EF07B0"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EF07B0"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EF07B0"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EF07B0"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EF07B0"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EF07B0"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EF07B0"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EF07B0"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EF07B0"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EF07B0"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EF07B0"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EF07B0"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EF07B0"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EF07B0"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EF07B0"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EF07B0"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EF07B0"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EF07B0"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EF07B0"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14:paraId="57EE575D" w14:textId="77777777" w:rsidR="00EB604E" w:rsidRPr="00EB604E" w:rsidRDefault="00EF07B0"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EF07B0"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EF07B0"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EF07B0"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EF07B0"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EF07B0"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5D79" w14:textId="77777777" w:rsidR="00EF07B0" w:rsidRDefault="00EF07B0" w:rsidP="00581A60">
      <w:pPr>
        <w:spacing w:after="0"/>
      </w:pPr>
      <w:r>
        <w:separator/>
      </w:r>
    </w:p>
  </w:endnote>
  <w:endnote w:type="continuationSeparator" w:id="0">
    <w:p w14:paraId="4EAC1320" w14:textId="77777777" w:rsidR="00EF07B0" w:rsidRDefault="00EF07B0" w:rsidP="00581A60">
      <w:pPr>
        <w:spacing w:after="0"/>
      </w:pPr>
      <w:r>
        <w:continuationSeparator/>
      </w:r>
    </w:p>
  </w:endnote>
  <w:endnote w:type="continuationNotice" w:id="1">
    <w:p w14:paraId="0BD9BAE3" w14:textId="77777777" w:rsidR="00EF07B0" w:rsidRDefault="00EF0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E195" w14:textId="77777777" w:rsidR="00EF07B0" w:rsidRDefault="00EF07B0" w:rsidP="00581A60">
      <w:pPr>
        <w:spacing w:after="0"/>
      </w:pPr>
      <w:r>
        <w:separator/>
      </w:r>
    </w:p>
  </w:footnote>
  <w:footnote w:type="continuationSeparator" w:id="0">
    <w:p w14:paraId="57216871" w14:textId="77777777" w:rsidR="00EF07B0" w:rsidRDefault="00EF07B0" w:rsidP="00581A60">
      <w:pPr>
        <w:spacing w:after="0"/>
      </w:pPr>
      <w:r>
        <w:continuationSeparator/>
      </w:r>
    </w:p>
  </w:footnote>
  <w:footnote w:type="continuationNotice" w:id="1">
    <w:p w14:paraId="0E372F89" w14:textId="77777777" w:rsidR="00EF07B0" w:rsidRDefault="00EF07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5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0" Type="http://schemas.openxmlformats.org/officeDocument/2006/relationships/hyperlink" Target="file:///C:\Users\wanshic\OneDrive%20-%20Qualcomm\Documents\Standards\3GPP%20Standards\Meeting%20Documents\TSGR1_105\Docs\R1-2104545.zip" TargetMode="External"/><Relationship Id="rId41" Type="http://schemas.openxmlformats.org/officeDocument/2006/relationships/hyperlink" Target="file:///C:\Users\wanshic\OneDrive%20-%20Qualcomm\Documents\Standards\3GPP%20Standards\Meeting%20Documents\TSGR1_105\Docs\R1-21058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28</Pages>
  <Words>10947</Words>
  <Characters>62401</Characters>
  <Application>Microsoft Office Word</Application>
  <DocSecurity>0</DocSecurity>
  <Lines>520</Lines>
  <Paragraphs>146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73202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zuozhisong@oppo.com</cp:lastModifiedBy>
  <cp:revision>27</cp:revision>
  <cp:lastPrinted>2021-05-19T13:51:00Z</cp:lastPrinted>
  <dcterms:created xsi:type="dcterms:W3CDTF">2021-05-21T02:47:00Z</dcterms:created>
  <dcterms:modified xsi:type="dcterms:W3CDTF">2021-05-21T09:56:00Z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