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5E03AF36"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1"/>
      </w:pPr>
      <w:r>
        <w:t>HD-FDD switching time</w:t>
      </w:r>
    </w:p>
    <w:p w14:paraId="7064996A" w14:textId="77777777" w:rsidR="0088574F" w:rsidRDefault="0088574F" w:rsidP="0088574F">
      <w:pPr>
        <w:pStyle w:val="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SimSun"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DengXian" w:hint="eastAsia"/>
                <w:lang w:val="en-US" w:eastAsia="zh-CN"/>
              </w:rPr>
              <w:t>Sharp</w:t>
            </w:r>
          </w:p>
        </w:tc>
        <w:tc>
          <w:tcPr>
            <w:tcW w:w="1372" w:type="dxa"/>
          </w:tcPr>
          <w:p w14:paraId="2CB47A08" w14:textId="19F51B5A"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2BA43EC" w14:textId="36937E05"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0C8B24BE" w14:textId="151399B9"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33FBF88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6479FAD4" w14:textId="77777777" w:rsidR="008E24E9" w:rsidRDefault="008E24E9" w:rsidP="00851508">
            <w:pPr>
              <w:rPr>
                <w:lang w:val="en-US"/>
              </w:rPr>
            </w:pPr>
          </w:p>
        </w:tc>
      </w:tr>
      <w:tr w:rsidR="00D4334D" w14:paraId="2CE9F272" w14:textId="77777777" w:rsidTr="008E24E9">
        <w:tc>
          <w:tcPr>
            <w:tcW w:w="1479" w:type="dxa"/>
          </w:tcPr>
          <w:p w14:paraId="687F595E" w14:textId="5392FF41" w:rsidR="00D4334D" w:rsidRDefault="00D4334D" w:rsidP="00851508">
            <w:pPr>
              <w:rPr>
                <w:rFonts w:eastAsia="DengXian"/>
                <w:lang w:val="en-US" w:eastAsia="zh-CN"/>
              </w:rPr>
            </w:pPr>
            <w:r>
              <w:rPr>
                <w:rFonts w:eastAsia="DengXian" w:hint="eastAsia"/>
                <w:lang w:val="en-US" w:eastAsia="zh-CN"/>
              </w:rPr>
              <w:t>CATT</w:t>
            </w:r>
          </w:p>
        </w:tc>
        <w:tc>
          <w:tcPr>
            <w:tcW w:w="1372" w:type="dxa"/>
          </w:tcPr>
          <w:p w14:paraId="7894674D" w14:textId="49574B9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04BF459" w14:textId="77777777" w:rsidR="00D4334D" w:rsidRDefault="00D4334D" w:rsidP="00851508">
            <w:pPr>
              <w:rPr>
                <w:lang w:val="en-US"/>
              </w:rPr>
            </w:pPr>
          </w:p>
        </w:tc>
      </w:tr>
      <w:tr w:rsidR="005D2945" w14:paraId="44613F78" w14:textId="77777777" w:rsidTr="008E24E9">
        <w:tc>
          <w:tcPr>
            <w:tcW w:w="1479" w:type="dxa"/>
          </w:tcPr>
          <w:p w14:paraId="288B8C56" w14:textId="4481B303"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C93781E" w14:textId="3EBD5A99"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368FA1FB" w14:textId="3A31B166"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F45E603" w14:textId="77777777" w:rsidR="00FE7943" w:rsidRDefault="00FE7943" w:rsidP="00FE7943">
            <w:pPr>
              <w:rPr>
                <w:lang w:val="en-US"/>
              </w:rPr>
            </w:pPr>
          </w:p>
        </w:tc>
      </w:tr>
      <w:tr w:rsidR="00851508" w14:paraId="5913785F" w14:textId="77777777" w:rsidTr="008E24E9">
        <w:tc>
          <w:tcPr>
            <w:tcW w:w="1479" w:type="dxa"/>
          </w:tcPr>
          <w:p w14:paraId="14EC0064" w14:textId="394DDBAA"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CD7BCFE" w14:textId="7AF0EA89"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3B7A2CBF" w14:textId="77777777" w:rsidR="00851508" w:rsidRDefault="00851508" w:rsidP="00FE7943">
            <w:pPr>
              <w:rPr>
                <w:lang w:val="en-US"/>
              </w:rPr>
            </w:pPr>
          </w:p>
        </w:tc>
      </w:tr>
      <w:tr w:rsidR="002B52C4" w14:paraId="60A24F99" w14:textId="77777777" w:rsidTr="008E24E9">
        <w:tc>
          <w:tcPr>
            <w:tcW w:w="1479" w:type="dxa"/>
          </w:tcPr>
          <w:p w14:paraId="5C06D927" w14:textId="61E01B16"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C5842A" w14:textId="6D7C0C3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D6BEE4F" w14:textId="77777777" w:rsidR="002B52C4" w:rsidRDefault="002B52C4" w:rsidP="002B52C4">
            <w:pPr>
              <w:rPr>
                <w:lang w:val="en-US"/>
              </w:rPr>
            </w:pPr>
          </w:p>
        </w:tc>
      </w:tr>
      <w:tr w:rsidR="00CE6385" w14:paraId="2E6FF5DF" w14:textId="77777777" w:rsidTr="008E24E9">
        <w:tc>
          <w:tcPr>
            <w:tcW w:w="1479" w:type="dxa"/>
          </w:tcPr>
          <w:p w14:paraId="72076A63" w14:textId="18383A51"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218941FE" w14:textId="4021E1C9"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29B561A6" w14:textId="77777777" w:rsidR="00CE6385" w:rsidRDefault="00CE6385" w:rsidP="002B52C4">
            <w:pPr>
              <w:rPr>
                <w:lang w:val="en-US"/>
              </w:rPr>
            </w:pPr>
          </w:p>
        </w:tc>
      </w:tr>
      <w:tr w:rsidR="00CE071B" w14:paraId="13CF6ABF" w14:textId="77777777" w:rsidTr="008E24E9">
        <w:tc>
          <w:tcPr>
            <w:tcW w:w="1479" w:type="dxa"/>
          </w:tcPr>
          <w:p w14:paraId="1CA7D8D3" w14:textId="2E0F1033" w:rsidR="00CE071B" w:rsidRDefault="00CE071B" w:rsidP="002B52C4">
            <w:pPr>
              <w:rPr>
                <w:rFonts w:eastAsia="맑은 고딕"/>
                <w:lang w:val="en-US" w:eastAsia="ko-KR"/>
              </w:rPr>
            </w:pPr>
            <w:r>
              <w:rPr>
                <w:rFonts w:eastAsia="맑은 고딕"/>
                <w:lang w:val="en-US" w:eastAsia="ko-KR"/>
              </w:rPr>
              <w:t>Qualcomm</w:t>
            </w:r>
          </w:p>
        </w:tc>
        <w:tc>
          <w:tcPr>
            <w:tcW w:w="1372" w:type="dxa"/>
          </w:tcPr>
          <w:p w14:paraId="6E35C6D4" w14:textId="77777777" w:rsidR="00CE071B" w:rsidRDefault="00CE071B" w:rsidP="002B52C4">
            <w:pPr>
              <w:tabs>
                <w:tab w:val="left" w:pos="551"/>
              </w:tabs>
              <w:rPr>
                <w:rFonts w:eastAsia="맑은 고딕"/>
                <w:lang w:val="en-US" w:eastAsia="ko-KR"/>
              </w:rPr>
            </w:pPr>
          </w:p>
        </w:tc>
        <w:tc>
          <w:tcPr>
            <w:tcW w:w="6780" w:type="dxa"/>
          </w:tcPr>
          <w:p w14:paraId="2019AB5A" w14:textId="3CCC7B3F" w:rsidR="00CE071B" w:rsidRDefault="00D10D48" w:rsidP="002B52C4">
            <w:pPr>
              <w:rPr>
                <w:lang w:val="en-US"/>
              </w:rPr>
            </w:pPr>
            <w:r>
              <w:rPr>
                <w:lang w:val="en-US"/>
              </w:rPr>
              <w:t>Could the FL clarify if this proposal includes the FFS bullets pending RAN4 reply ?</w:t>
            </w:r>
          </w:p>
        </w:tc>
      </w:tr>
      <w:tr w:rsidR="00B00106" w14:paraId="13868C62" w14:textId="77777777" w:rsidTr="008E24E9">
        <w:tc>
          <w:tcPr>
            <w:tcW w:w="1479" w:type="dxa"/>
          </w:tcPr>
          <w:p w14:paraId="2E946CB6" w14:textId="0FD6D588" w:rsidR="00B00106" w:rsidRDefault="00B00106" w:rsidP="002B52C4">
            <w:pPr>
              <w:rPr>
                <w:rFonts w:eastAsia="맑은 고딕"/>
                <w:lang w:val="en-US" w:eastAsia="ko-KR"/>
              </w:rPr>
            </w:pPr>
            <w:r>
              <w:rPr>
                <w:rFonts w:eastAsia="맑은 고딕"/>
                <w:lang w:val="en-US" w:eastAsia="ko-KR"/>
              </w:rPr>
              <w:t>DOCOMO</w:t>
            </w:r>
          </w:p>
        </w:tc>
        <w:tc>
          <w:tcPr>
            <w:tcW w:w="1372" w:type="dxa"/>
          </w:tcPr>
          <w:p w14:paraId="0F1B4123" w14:textId="3FCA749C"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239E85FA" w14:textId="77777777" w:rsidR="00B00106" w:rsidRDefault="00B00106" w:rsidP="002B52C4">
            <w:pPr>
              <w:rPr>
                <w:lang w:val="en-US"/>
              </w:rPr>
            </w:pPr>
          </w:p>
        </w:tc>
      </w:tr>
      <w:tr w:rsidR="00833379" w14:paraId="388D9B85" w14:textId="77777777" w:rsidTr="008E24E9">
        <w:tc>
          <w:tcPr>
            <w:tcW w:w="1479" w:type="dxa"/>
          </w:tcPr>
          <w:p w14:paraId="66931C23" w14:textId="64D7F4B3" w:rsidR="00833379" w:rsidRDefault="00833379" w:rsidP="00833379">
            <w:pPr>
              <w:rPr>
                <w:rFonts w:eastAsia="맑은 고딕"/>
                <w:lang w:val="en-US" w:eastAsia="ko-KR"/>
              </w:rPr>
            </w:pPr>
            <w:r>
              <w:rPr>
                <w:lang w:val="en-US" w:eastAsia="ko-KR"/>
              </w:rPr>
              <w:t>Intel</w:t>
            </w:r>
          </w:p>
        </w:tc>
        <w:tc>
          <w:tcPr>
            <w:tcW w:w="1372" w:type="dxa"/>
          </w:tcPr>
          <w:p w14:paraId="34AB5DCE" w14:textId="4BD35882" w:rsidR="00833379" w:rsidRDefault="00833379" w:rsidP="00833379">
            <w:pPr>
              <w:tabs>
                <w:tab w:val="left" w:pos="551"/>
              </w:tabs>
              <w:rPr>
                <w:rFonts w:eastAsia="Yu Mincho"/>
                <w:lang w:val="en-US" w:eastAsia="ja-JP"/>
              </w:rPr>
            </w:pPr>
            <w:r>
              <w:rPr>
                <w:lang w:val="en-US" w:eastAsia="ko-KR"/>
              </w:rPr>
              <w:t>Y</w:t>
            </w:r>
          </w:p>
        </w:tc>
        <w:tc>
          <w:tcPr>
            <w:tcW w:w="6780" w:type="dxa"/>
          </w:tcPr>
          <w:p w14:paraId="2D3A81AD" w14:textId="77777777" w:rsidR="00833379" w:rsidRDefault="00833379" w:rsidP="00833379">
            <w:pPr>
              <w:rPr>
                <w:lang w:val="en-US"/>
              </w:rPr>
            </w:pPr>
          </w:p>
        </w:tc>
      </w:tr>
      <w:tr w:rsidR="009D4AB2" w14:paraId="1BDE8936" w14:textId="77777777" w:rsidTr="008E24E9">
        <w:tc>
          <w:tcPr>
            <w:tcW w:w="1479" w:type="dxa"/>
          </w:tcPr>
          <w:p w14:paraId="0653AE8B" w14:textId="52E71EAB" w:rsidR="009D4AB2" w:rsidRDefault="009D4AB2" w:rsidP="009D4AB2">
            <w:pPr>
              <w:rPr>
                <w:lang w:val="en-US" w:eastAsia="ko-KR"/>
              </w:rPr>
            </w:pPr>
            <w:r>
              <w:rPr>
                <w:rFonts w:hint="eastAsia"/>
                <w:lang w:val="en-US" w:eastAsia="ko-KR"/>
              </w:rPr>
              <w:t>Samsung</w:t>
            </w:r>
          </w:p>
        </w:tc>
        <w:tc>
          <w:tcPr>
            <w:tcW w:w="1372" w:type="dxa"/>
          </w:tcPr>
          <w:p w14:paraId="535BC025" w14:textId="07905819" w:rsidR="009D4AB2" w:rsidRDefault="009D4AB2" w:rsidP="009D4AB2">
            <w:pPr>
              <w:tabs>
                <w:tab w:val="left" w:pos="551"/>
              </w:tabs>
              <w:rPr>
                <w:lang w:val="en-US" w:eastAsia="ko-KR"/>
              </w:rPr>
            </w:pPr>
            <w:r>
              <w:rPr>
                <w:rFonts w:hint="eastAsia"/>
                <w:lang w:val="en-US" w:eastAsia="ko-KR"/>
              </w:rPr>
              <w:t>Y</w:t>
            </w:r>
          </w:p>
        </w:tc>
        <w:tc>
          <w:tcPr>
            <w:tcW w:w="6780" w:type="dxa"/>
          </w:tcPr>
          <w:p w14:paraId="01E72762" w14:textId="77777777" w:rsidR="009D4AB2" w:rsidRDefault="009D4AB2" w:rsidP="009D4AB2">
            <w:pPr>
              <w:rPr>
                <w:lang w:val="en-US"/>
              </w:rPr>
            </w:pPr>
          </w:p>
        </w:tc>
      </w:tr>
      <w:bookmarkEnd w:id="7"/>
    </w:tbl>
    <w:p w14:paraId="595EB91B" w14:textId="77777777" w:rsidR="00883312" w:rsidRDefault="00883312" w:rsidP="0088574F">
      <w:pPr>
        <w:spacing w:after="100" w:afterAutospacing="1"/>
        <w:jc w:val="both"/>
      </w:pPr>
    </w:p>
    <w:p w14:paraId="66EFEC36" w14:textId="2F6F0EDE" w:rsidR="0088574F" w:rsidRDefault="005A1F9B" w:rsidP="0088574F">
      <w:pPr>
        <w:pStyle w:val="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lastRenderedPageBreak/>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1"/>
      </w:pPr>
      <w:r>
        <w:t>Collision handling</w:t>
      </w:r>
    </w:p>
    <w:p w14:paraId="2D3C690F" w14:textId="24D0EDA0" w:rsidR="00995A01" w:rsidRDefault="005A1F9B" w:rsidP="00995A01">
      <w:pPr>
        <w:pStyle w:val="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2F4670A2" w14:textId="73D8E3B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FEB6DED" w14:textId="0A722B61"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7CA14FA5" w14:textId="239C5F74"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r w:rsidRPr="009813AA">
              <w:rPr>
                <w:rFonts w:eastAsia="DengXian" w:hint="eastAsia"/>
                <w:lang w:val="en-US" w:eastAsia="zh-CN"/>
              </w:rPr>
              <w:lastRenderedPageBreak/>
              <w:t>S</w:t>
            </w:r>
            <w:r w:rsidRPr="009813AA">
              <w:rPr>
                <w:rFonts w:eastAsia="DengXian"/>
                <w:lang w:val="en-US" w:eastAsia="zh-CN"/>
              </w:rPr>
              <w:t>preadtrum</w:t>
            </w:r>
          </w:p>
        </w:tc>
        <w:tc>
          <w:tcPr>
            <w:tcW w:w="1372" w:type="dxa"/>
          </w:tcPr>
          <w:p w14:paraId="7AEB9201" w14:textId="26753612"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9A81D1D"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SimSun"/>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1AEA0D9C"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18E175" w14:textId="77777777" w:rsidR="008E24E9" w:rsidRDefault="008E24E9" w:rsidP="00851508">
            <w:pPr>
              <w:rPr>
                <w:lang w:val="en-US"/>
              </w:rPr>
            </w:pPr>
          </w:p>
        </w:tc>
      </w:tr>
      <w:tr w:rsidR="00D4334D" w14:paraId="6132EE9F" w14:textId="77777777" w:rsidTr="008E24E9">
        <w:tc>
          <w:tcPr>
            <w:tcW w:w="1479" w:type="dxa"/>
          </w:tcPr>
          <w:p w14:paraId="0D50F864" w14:textId="26AA3E6F"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55D630" w14:textId="6C29E65D"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606E2AD" w14:textId="1E7766E9" w:rsidR="00D4334D" w:rsidRDefault="00D4334D" w:rsidP="00851508">
            <w:pPr>
              <w:rPr>
                <w:lang w:val="en-US"/>
              </w:rPr>
            </w:pPr>
            <w:r>
              <w:rPr>
                <w:rFonts w:eastAsia="DengXian"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3543F0C" w14:textId="0AB78555"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72036528" w14:textId="77777777" w:rsidR="005D2945" w:rsidRDefault="005D2945" w:rsidP="005D2945">
            <w:pPr>
              <w:rPr>
                <w:rFonts w:eastAsia="DengXian"/>
                <w:lang w:val="en-US" w:eastAsia="zh-CN"/>
              </w:rPr>
            </w:pPr>
          </w:p>
        </w:tc>
      </w:tr>
      <w:tr w:rsidR="00E6630C" w14:paraId="16BA0201" w14:textId="77777777" w:rsidTr="008E24E9">
        <w:tc>
          <w:tcPr>
            <w:tcW w:w="1479" w:type="dxa"/>
          </w:tcPr>
          <w:p w14:paraId="5AB6DD5D" w14:textId="07FB570B"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345719D1" w14:textId="5046F7D8"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0C864963" w14:textId="77777777" w:rsidR="00E6630C" w:rsidRDefault="00E6630C" w:rsidP="00E6630C">
            <w:pPr>
              <w:rPr>
                <w:rFonts w:eastAsia="DengXian"/>
                <w:lang w:val="en-US" w:eastAsia="zh-CN"/>
              </w:rPr>
            </w:pPr>
          </w:p>
        </w:tc>
      </w:tr>
      <w:tr w:rsidR="00851508" w14:paraId="43E3F12B" w14:textId="77777777" w:rsidTr="00851508">
        <w:tc>
          <w:tcPr>
            <w:tcW w:w="1479" w:type="dxa"/>
          </w:tcPr>
          <w:p w14:paraId="018A099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9D94E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3656516" w14:textId="77777777" w:rsidR="00851508" w:rsidRDefault="00851508" w:rsidP="00851508">
            <w:pPr>
              <w:rPr>
                <w:lang w:val="en-US"/>
              </w:rPr>
            </w:pPr>
          </w:p>
        </w:tc>
      </w:tr>
      <w:tr w:rsidR="002B52C4" w14:paraId="4AA57732" w14:textId="77777777" w:rsidTr="00851508">
        <w:tc>
          <w:tcPr>
            <w:tcW w:w="1479" w:type="dxa"/>
          </w:tcPr>
          <w:p w14:paraId="70021E9D" w14:textId="7F5F4C89"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1C5D5F27" w14:textId="060829E5"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5182738" w14:textId="77777777" w:rsidR="002B52C4" w:rsidRDefault="002B52C4" w:rsidP="002B52C4">
            <w:pPr>
              <w:rPr>
                <w:lang w:val="en-US"/>
              </w:rPr>
            </w:pPr>
          </w:p>
        </w:tc>
      </w:tr>
      <w:tr w:rsidR="00CE6385" w14:paraId="38881466" w14:textId="77777777" w:rsidTr="00851508">
        <w:tc>
          <w:tcPr>
            <w:tcW w:w="1479" w:type="dxa"/>
          </w:tcPr>
          <w:p w14:paraId="636E37F9" w14:textId="578364B8"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16663688" w14:textId="66BBD49D"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6A46C889" w14:textId="77777777" w:rsidR="00CE6385" w:rsidRDefault="00CE6385" w:rsidP="002B52C4">
            <w:pPr>
              <w:rPr>
                <w:lang w:val="en-US"/>
              </w:rPr>
            </w:pPr>
          </w:p>
        </w:tc>
      </w:tr>
      <w:tr w:rsidR="007465C2" w14:paraId="46DBA2BE" w14:textId="77777777" w:rsidTr="00851508">
        <w:tc>
          <w:tcPr>
            <w:tcW w:w="1479" w:type="dxa"/>
          </w:tcPr>
          <w:p w14:paraId="24E48939" w14:textId="188512C2" w:rsidR="007465C2" w:rsidRDefault="007465C2" w:rsidP="002B52C4">
            <w:pPr>
              <w:rPr>
                <w:rFonts w:eastAsia="맑은 고딕"/>
                <w:lang w:val="en-US" w:eastAsia="ko-KR"/>
              </w:rPr>
            </w:pPr>
            <w:r>
              <w:rPr>
                <w:rFonts w:eastAsia="맑은 고딕"/>
                <w:lang w:val="en-US" w:eastAsia="ko-KR"/>
              </w:rPr>
              <w:t>Qualcomm</w:t>
            </w:r>
          </w:p>
        </w:tc>
        <w:tc>
          <w:tcPr>
            <w:tcW w:w="1372" w:type="dxa"/>
          </w:tcPr>
          <w:p w14:paraId="6E71080D" w14:textId="77777777" w:rsidR="007465C2" w:rsidRDefault="007465C2" w:rsidP="002B52C4">
            <w:pPr>
              <w:tabs>
                <w:tab w:val="left" w:pos="551"/>
              </w:tabs>
              <w:rPr>
                <w:rFonts w:eastAsia="맑은 고딕"/>
                <w:lang w:val="en-US" w:eastAsia="ko-KR"/>
              </w:rPr>
            </w:pPr>
          </w:p>
        </w:tc>
        <w:tc>
          <w:tcPr>
            <w:tcW w:w="6780" w:type="dxa"/>
          </w:tcPr>
          <w:p w14:paraId="014ECB58" w14:textId="08E77AEF"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901383D" w14:textId="77777777" w:rsidTr="00851508">
        <w:tc>
          <w:tcPr>
            <w:tcW w:w="1479" w:type="dxa"/>
          </w:tcPr>
          <w:p w14:paraId="50D831BC" w14:textId="6213063A"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0F8EA84" w14:textId="0EE2D2FD"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38498F0A" w14:textId="77777777" w:rsidR="00806911" w:rsidRDefault="00806911" w:rsidP="002B52C4">
            <w:pPr>
              <w:rPr>
                <w:lang w:val="en-US"/>
              </w:rPr>
            </w:pPr>
          </w:p>
        </w:tc>
      </w:tr>
      <w:tr w:rsidR="00833379" w14:paraId="2E5F8439" w14:textId="77777777" w:rsidTr="00851508">
        <w:tc>
          <w:tcPr>
            <w:tcW w:w="1479" w:type="dxa"/>
          </w:tcPr>
          <w:p w14:paraId="3A5C3504" w14:textId="5AE4875E" w:rsidR="00833379" w:rsidRDefault="00833379" w:rsidP="00833379">
            <w:pPr>
              <w:rPr>
                <w:rFonts w:eastAsia="Yu Mincho"/>
                <w:lang w:val="en-US" w:eastAsia="ja-JP"/>
              </w:rPr>
            </w:pPr>
            <w:r>
              <w:rPr>
                <w:lang w:val="en-US" w:eastAsia="ko-KR"/>
              </w:rPr>
              <w:t>Intel</w:t>
            </w:r>
          </w:p>
        </w:tc>
        <w:tc>
          <w:tcPr>
            <w:tcW w:w="1372" w:type="dxa"/>
          </w:tcPr>
          <w:p w14:paraId="7E6AB364" w14:textId="0C2A0A47" w:rsidR="00833379" w:rsidRDefault="00833379" w:rsidP="00833379">
            <w:pPr>
              <w:tabs>
                <w:tab w:val="left" w:pos="551"/>
              </w:tabs>
              <w:rPr>
                <w:rFonts w:eastAsia="Yu Mincho"/>
                <w:lang w:val="en-US" w:eastAsia="ja-JP"/>
              </w:rPr>
            </w:pPr>
            <w:r>
              <w:rPr>
                <w:lang w:val="en-US" w:eastAsia="ko-KR"/>
              </w:rPr>
              <w:t>Y</w:t>
            </w:r>
          </w:p>
        </w:tc>
        <w:tc>
          <w:tcPr>
            <w:tcW w:w="6780" w:type="dxa"/>
          </w:tcPr>
          <w:p w14:paraId="5E70F478" w14:textId="3AE3E2DD" w:rsidR="00833379" w:rsidRDefault="00833379" w:rsidP="00833379">
            <w:pPr>
              <w:rPr>
                <w:lang w:val="en-US"/>
              </w:rPr>
            </w:pPr>
          </w:p>
        </w:tc>
      </w:tr>
      <w:tr w:rsidR="009D4AB2" w14:paraId="418261E0" w14:textId="77777777" w:rsidTr="00851508">
        <w:tc>
          <w:tcPr>
            <w:tcW w:w="1479" w:type="dxa"/>
          </w:tcPr>
          <w:p w14:paraId="1E2F770E" w14:textId="69283351" w:rsidR="009D4AB2" w:rsidRDefault="009D4AB2" w:rsidP="009D4AB2">
            <w:pPr>
              <w:rPr>
                <w:lang w:val="en-US" w:eastAsia="ko-KR"/>
              </w:rPr>
            </w:pPr>
            <w:r>
              <w:rPr>
                <w:rFonts w:hint="eastAsia"/>
                <w:lang w:val="en-US" w:eastAsia="ko-KR"/>
              </w:rPr>
              <w:t>Samsung</w:t>
            </w:r>
          </w:p>
        </w:tc>
        <w:tc>
          <w:tcPr>
            <w:tcW w:w="1372" w:type="dxa"/>
          </w:tcPr>
          <w:p w14:paraId="1DF709A9" w14:textId="77777777" w:rsidR="009D4AB2" w:rsidRDefault="009D4AB2" w:rsidP="009D4AB2">
            <w:pPr>
              <w:tabs>
                <w:tab w:val="left" w:pos="551"/>
              </w:tabs>
              <w:rPr>
                <w:lang w:val="en-US" w:eastAsia="ko-KR"/>
              </w:rPr>
            </w:pPr>
          </w:p>
        </w:tc>
        <w:tc>
          <w:tcPr>
            <w:tcW w:w="6780" w:type="dxa"/>
          </w:tcPr>
          <w:p w14:paraId="293A6D5D" w14:textId="464590DA"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bl>
    <w:p w14:paraId="784C114B" w14:textId="77777777" w:rsidR="007B04B1" w:rsidRPr="008E0795" w:rsidRDefault="007B04B1" w:rsidP="001330AA">
      <w:pPr>
        <w:spacing w:after="100" w:afterAutospacing="1"/>
        <w:jc w:val="both"/>
        <w:rPr>
          <w:rFonts w:eastAsia="SimSun"/>
          <w:lang w:val="en-US" w:eastAsia="zh-CN"/>
        </w:rPr>
      </w:pPr>
    </w:p>
    <w:p w14:paraId="1F4690B3" w14:textId="79F78A5A" w:rsidR="00995A01" w:rsidRDefault="005A1F9B" w:rsidP="00995A01">
      <w:pPr>
        <w:pStyle w:val="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 xml:space="preserve">Therefore, in </w:t>
      </w:r>
      <w:r w:rsidR="00C00649">
        <w:rPr>
          <w:rFonts w:ascii="Times" w:hAnsi="Times"/>
          <w:szCs w:val="24"/>
        </w:rPr>
        <w:lastRenderedPageBreak/>
        <w:t>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206E0322" w14:textId="4F5A2FEF"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r w:rsidRPr="009813AA">
              <w:rPr>
                <w:rFonts w:eastAsia="DengXian"/>
                <w:lang w:val="en-US" w:eastAsia="zh-CN"/>
              </w:rPr>
              <w:t>Spreadtrum</w:t>
            </w:r>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41491C8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CD88511" w14:textId="77777777" w:rsidR="008E24E9" w:rsidRDefault="008E24E9" w:rsidP="00851508">
            <w:pPr>
              <w:rPr>
                <w:lang w:val="en-US"/>
              </w:rPr>
            </w:pPr>
          </w:p>
        </w:tc>
      </w:tr>
      <w:tr w:rsidR="00D4334D" w14:paraId="695749FF" w14:textId="77777777" w:rsidTr="008E24E9">
        <w:tc>
          <w:tcPr>
            <w:tcW w:w="1479" w:type="dxa"/>
          </w:tcPr>
          <w:p w14:paraId="137C27CE" w14:textId="219335E8" w:rsidR="00D4334D" w:rsidRDefault="00D4334D" w:rsidP="00851508">
            <w:pPr>
              <w:rPr>
                <w:rFonts w:eastAsia="DengXian"/>
                <w:lang w:val="en-US" w:eastAsia="zh-CN"/>
              </w:rPr>
            </w:pPr>
            <w:r>
              <w:rPr>
                <w:rFonts w:eastAsia="DengXian" w:hint="eastAsia"/>
                <w:lang w:val="en-US" w:eastAsia="zh-CN"/>
              </w:rPr>
              <w:t>CATT</w:t>
            </w:r>
          </w:p>
        </w:tc>
        <w:tc>
          <w:tcPr>
            <w:tcW w:w="1372" w:type="dxa"/>
          </w:tcPr>
          <w:p w14:paraId="1D0FBC6A" w14:textId="2787C6E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FBBF948" w14:textId="1F860488" w:rsidR="00D4334D" w:rsidRDefault="00D4334D" w:rsidP="00851508">
            <w:pPr>
              <w:rPr>
                <w:lang w:val="en-US"/>
              </w:rPr>
            </w:pPr>
          </w:p>
        </w:tc>
      </w:tr>
      <w:tr w:rsidR="005D2945" w14:paraId="32F70801" w14:textId="77777777" w:rsidTr="008E24E9">
        <w:tc>
          <w:tcPr>
            <w:tcW w:w="1479" w:type="dxa"/>
          </w:tcPr>
          <w:p w14:paraId="2307D666" w14:textId="6CB9D221"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EB8CC36" w14:textId="77777777" w:rsidR="005D2945" w:rsidRDefault="005D2945" w:rsidP="005D2945">
            <w:pPr>
              <w:tabs>
                <w:tab w:val="left" w:pos="551"/>
              </w:tabs>
              <w:rPr>
                <w:rFonts w:eastAsia="DengXian"/>
                <w:lang w:val="en-US" w:eastAsia="zh-CN"/>
              </w:rPr>
            </w:pPr>
          </w:p>
        </w:tc>
        <w:tc>
          <w:tcPr>
            <w:tcW w:w="6780" w:type="dxa"/>
          </w:tcPr>
          <w:p w14:paraId="127F268F" w14:textId="2FBF397F" w:rsidR="005D2945" w:rsidRDefault="005D2945" w:rsidP="005D2945">
            <w:pPr>
              <w:rPr>
                <w:lang w:val="en-US"/>
              </w:rPr>
            </w:pPr>
            <w:r>
              <w:rPr>
                <w:rFonts w:eastAsia="SimSun"/>
                <w:color w:val="000000" w:themeColor="text1"/>
                <w:lang w:val="en-US" w:eastAsia="zh-CN"/>
              </w:rPr>
              <w:t>It is suggested that whether or not ULCI is supported by RedCap UEs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4CC3A925" w14:textId="53B21F43"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 xml:space="preserve">device type is to lower the device cost and complexity as compared to high-end eMBB and </w:t>
            </w:r>
            <w:r w:rsidRPr="00BD403F">
              <w:rPr>
                <w:rFonts w:eastAsia="SimSun"/>
                <w:highlight w:val="yellow"/>
                <w:lang w:val="en-US" w:eastAsia="ja-JP"/>
              </w:rPr>
              <w:lastRenderedPageBreak/>
              <w:t>URLLC devices of Rel-15/Rel-16</w:t>
            </w:r>
            <w:r w:rsidRPr="00A65582">
              <w:rPr>
                <w:rFonts w:eastAsia="SimSun"/>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SimSun"/>
                <w:color w:val="000000" w:themeColor="text1"/>
                <w:lang w:val="en-US" w:eastAsia="zh-CN"/>
              </w:rPr>
            </w:pPr>
          </w:p>
        </w:tc>
      </w:tr>
      <w:tr w:rsidR="00851508" w14:paraId="516443E5" w14:textId="77777777" w:rsidTr="00851508">
        <w:tc>
          <w:tcPr>
            <w:tcW w:w="1479" w:type="dxa"/>
          </w:tcPr>
          <w:p w14:paraId="1AA7DDA2" w14:textId="77777777" w:rsidR="00851508" w:rsidRDefault="00851508" w:rsidP="00851508">
            <w:pPr>
              <w:rPr>
                <w:rFonts w:eastAsia="DengXian"/>
                <w:lang w:val="en-US" w:eastAsia="zh-CN"/>
              </w:rPr>
            </w:pPr>
            <w:r>
              <w:rPr>
                <w:rFonts w:eastAsia="DengXian"/>
                <w:lang w:val="en-US" w:eastAsia="zh-CN"/>
              </w:rPr>
              <w:lastRenderedPageBreak/>
              <w:t>Nokia, NSB</w:t>
            </w:r>
          </w:p>
        </w:tc>
        <w:tc>
          <w:tcPr>
            <w:tcW w:w="1372" w:type="dxa"/>
          </w:tcPr>
          <w:p w14:paraId="34EE4F9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7129FB" w14:textId="77777777" w:rsidR="00851508" w:rsidRDefault="00851508" w:rsidP="00851508">
            <w:pPr>
              <w:rPr>
                <w:lang w:val="en-US"/>
              </w:rPr>
            </w:pPr>
          </w:p>
        </w:tc>
      </w:tr>
      <w:tr w:rsidR="002B52C4" w14:paraId="048956FD" w14:textId="77777777" w:rsidTr="00851508">
        <w:tc>
          <w:tcPr>
            <w:tcW w:w="1479" w:type="dxa"/>
          </w:tcPr>
          <w:p w14:paraId="46DAAA03" w14:textId="59E619EF"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4DB90351" w14:textId="6B7DC116"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DC11D2E" w14:textId="77777777" w:rsidR="002B52C4" w:rsidRDefault="002B52C4" w:rsidP="002B52C4">
            <w:pPr>
              <w:rPr>
                <w:lang w:val="en-US"/>
              </w:rPr>
            </w:pPr>
          </w:p>
        </w:tc>
      </w:tr>
      <w:tr w:rsidR="00CE6385" w14:paraId="02DD1434" w14:textId="77777777" w:rsidTr="00851508">
        <w:tc>
          <w:tcPr>
            <w:tcW w:w="1479" w:type="dxa"/>
          </w:tcPr>
          <w:p w14:paraId="42A2CEB9" w14:textId="765CB0E8"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7AE16034" w14:textId="5CFB9FF4"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334924B" w14:textId="77777777" w:rsidR="00CE6385" w:rsidRDefault="00CE6385" w:rsidP="002B52C4">
            <w:pPr>
              <w:rPr>
                <w:lang w:val="en-US"/>
              </w:rPr>
            </w:pPr>
          </w:p>
        </w:tc>
      </w:tr>
      <w:tr w:rsidR="00F51EE0" w14:paraId="4A131678" w14:textId="77777777" w:rsidTr="00851508">
        <w:tc>
          <w:tcPr>
            <w:tcW w:w="1479" w:type="dxa"/>
          </w:tcPr>
          <w:p w14:paraId="36374709" w14:textId="1C99FE83" w:rsidR="00F51EE0" w:rsidRDefault="00F51EE0" w:rsidP="002B52C4">
            <w:pPr>
              <w:rPr>
                <w:rFonts w:eastAsia="맑은 고딕"/>
                <w:lang w:val="en-US" w:eastAsia="ko-KR"/>
              </w:rPr>
            </w:pPr>
            <w:r>
              <w:rPr>
                <w:rFonts w:eastAsia="맑은 고딕"/>
                <w:lang w:val="en-US" w:eastAsia="ko-KR"/>
              </w:rPr>
              <w:t>Qualcomm</w:t>
            </w:r>
          </w:p>
        </w:tc>
        <w:tc>
          <w:tcPr>
            <w:tcW w:w="1372" w:type="dxa"/>
          </w:tcPr>
          <w:p w14:paraId="01ACFBA4" w14:textId="77777777" w:rsidR="00F51EE0" w:rsidRDefault="00F51EE0" w:rsidP="002B52C4">
            <w:pPr>
              <w:tabs>
                <w:tab w:val="left" w:pos="551"/>
              </w:tabs>
              <w:rPr>
                <w:rFonts w:eastAsia="맑은 고딕"/>
                <w:lang w:val="en-US" w:eastAsia="ko-KR"/>
              </w:rPr>
            </w:pPr>
          </w:p>
        </w:tc>
        <w:tc>
          <w:tcPr>
            <w:tcW w:w="6780" w:type="dxa"/>
          </w:tcPr>
          <w:p w14:paraId="58475615" w14:textId="77777777" w:rsidR="00B3312A" w:rsidRDefault="00F51EE0" w:rsidP="002B52C4">
            <w:pPr>
              <w:rPr>
                <w:lang w:val="en-US"/>
              </w:rPr>
            </w:pPr>
            <w:r>
              <w:rPr>
                <w:lang w:val="en-US"/>
              </w:rPr>
              <w:t xml:space="preserve">Agree with the comments of ZTE. </w:t>
            </w:r>
          </w:p>
          <w:p w14:paraId="643E6E1C" w14:textId="6A6C44F0"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586E1080" w14:textId="77777777" w:rsidTr="00851508">
        <w:tc>
          <w:tcPr>
            <w:tcW w:w="1479" w:type="dxa"/>
          </w:tcPr>
          <w:p w14:paraId="6C17C854" w14:textId="67973E7E"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6D3427" w14:textId="30456115"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63769CE6" w14:textId="77777777" w:rsidR="00806911" w:rsidRDefault="00806911" w:rsidP="002B52C4">
            <w:pPr>
              <w:rPr>
                <w:lang w:val="en-US"/>
              </w:rPr>
            </w:pPr>
          </w:p>
        </w:tc>
      </w:tr>
      <w:tr w:rsidR="00833379" w14:paraId="2D66B467" w14:textId="77777777" w:rsidTr="00851508">
        <w:tc>
          <w:tcPr>
            <w:tcW w:w="1479" w:type="dxa"/>
          </w:tcPr>
          <w:p w14:paraId="0F07F189" w14:textId="0615A4D9" w:rsidR="00833379" w:rsidRDefault="00833379" w:rsidP="00833379">
            <w:pPr>
              <w:rPr>
                <w:rFonts w:eastAsia="Yu Mincho"/>
                <w:lang w:val="en-US" w:eastAsia="ja-JP"/>
              </w:rPr>
            </w:pPr>
            <w:r>
              <w:rPr>
                <w:lang w:val="en-US" w:eastAsia="ko-KR"/>
              </w:rPr>
              <w:t>Intel</w:t>
            </w:r>
          </w:p>
        </w:tc>
        <w:tc>
          <w:tcPr>
            <w:tcW w:w="1372" w:type="dxa"/>
          </w:tcPr>
          <w:p w14:paraId="3EC9C626" w14:textId="4F2C95C2" w:rsidR="00833379" w:rsidRDefault="00833379" w:rsidP="00833379">
            <w:pPr>
              <w:tabs>
                <w:tab w:val="left" w:pos="551"/>
              </w:tabs>
              <w:rPr>
                <w:rFonts w:eastAsia="Yu Mincho"/>
                <w:lang w:val="en-US" w:eastAsia="ja-JP"/>
              </w:rPr>
            </w:pPr>
            <w:r>
              <w:rPr>
                <w:lang w:val="en-US" w:eastAsia="ko-KR"/>
              </w:rPr>
              <w:t>Y</w:t>
            </w:r>
          </w:p>
        </w:tc>
        <w:tc>
          <w:tcPr>
            <w:tcW w:w="6780" w:type="dxa"/>
          </w:tcPr>
          <w:p w14:paraId="5DC36E2E" w14:textId="7080580E"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605F556F" w14:textId="77777777" w:rsidTr="00851508">
        <w:tc>
          <w:tcPr>
            <w:tcW w:w="1479" w:type="dxa"/>
          </w:tcPr>
          <w:p w14:paraId="5B5CDC13" w14:textId="439F82B2" w:rsidR="009D4AB2" w:rsidRDefault="009D4AB2" w:rsidP="009D4AB2">
            <w:pPr>
              <w:rPr>
                <w:lang w:val="en-US" w:eastAsia="ko-KR"/>
              </w:rPr>
            </w:pPr>
            <w:r>
              <w:rPr>
                <w:rFonts w:hint="eastAsia"/>
                <w:lang w:val="en-US" w:eastAsia="ko-KR"/>
              </w:rPr>
              <w:t>Samsung</w:t>
            </w:r>
          </w:p>
        </w:tc>
        <w:tc>
          <w:tcPr>
            <w:tcW w:w="1372" w:type="dxa"/>
          </w:tcPr>
          <w:p w14:paraId="1473AA22" w14:textId="5965B111" w:rsidR="009D4AB2" w:rsidRDefault="009D4AB2" w:rsidP="009D4AB2">
            <w:pPr>
              <w:tabs>
                <w:tab w:val="left" w:pos="551"/>
              </w:tabs>
              <w:rPr>
                <w:lang w:val="en-US" w:eastAsia="ko-KR"/>
              </w:rPr>
            </w:pPr>
            <w:r>
              <w:rPr>
                <w:rFonts w:hint="eastAsia"/>
                <w:lang w:val="en-US" w:eastAsia="ko-KR"/>
              </w:rPr>
              <w:t>Y</w:t>
            </w:r>
          </w:p>
        </w:tc>
        <w:tc>
          <w:tcPr>
            <w:tcW w:w="6780" w:type="dxa"/>
          </w:tcPr>
          <w:p w14:paraId="34529D0A" w14:textId="77777777" w:rsidR="009D4AB2" w:rsidRDefault="009D4AB2" w:rsidP="009D4AB2">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lastRenderedPageBreak/>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5DD31F1" w14:textId="6FE166CF"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0517FCDD" w14:textId="706EC90B"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DengXian"/>
                <w:lang w:val="en-US" w:eastAsia="zh-CN"/>
              </w:rPr>
            </w:pPr>
            <w:r>
              <w:t>Huawei, HiSi</w:t>
            </w:r>
          </w:p>
        </w:tc>
        <w:tc>
          <w:tcPr>
            <w:tcW w:w="1372" w:type="dxa"/>
          </w:tcPr>
          <w:p w14:paraId="435228E2" w14:textId="4B4A281A" w:rsidR="008E24E9" w:rsidRDefault="008E24E9" w:rsidP="008E24E9">
            <w:pPr>
              <w:tabs>
                <w:tab w:val="left" w:pos="551"/>
              </w:tabs>
              <w:rPr>
                <w:lang w:val="en-US" w:eastAsia="ko-KR"/>
              </w:rPr>
            </w:pPr>
            <w:r>
              <w:rPr>
                <w:rFonts w:eastAsia="DengXian"/>
                <w:lang w:val="en-US" w:eastAsia="zh-CN"/>
              </w:rPr>
              <w:t>Almost</w:t>
            </w:r>
          </w:p>
        </w:tc>
        <w:tc>
          <w:tcPr>
            <w:tcW w:w="6780" w:type="dxa"/>
          </w:tcPr>
          <w:p w14:paraId="41F745DC" w14:textId="76F1487B"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78F11036" w14:textId="77777777" w:rsidTr="006432FF">
        <w:tc>
          <w:tcPr>
            <w:tcW w:w="1479" w:type="dxa"/>
          </w:tcPr>
          <w:p w14:paraId="1FBB165B" w14:textId="6411E5B3" w:rsidR="00D4334D" w:rsidRDefault="00D4334D" w:rsidP="008E24E9">
            <w:r>
              <w:rPr>
                <w:rFonts w:eastAsia="DengXian" w:hint="eastAsia"/>
                <w:lang w:val="en-US" w:eastAsia="zh-CN"/>
              </w:rPr>
              <w:t>CATT</w:t>
            </w:r>
          </w:p>
        </w:tc>
        <w:tc>
          <w:tcPr>
            <w:tcW w:w="1372" w:type="dxa"/>
          </w:tcPr>
          <w:p w14:paraId="67556730" w14:textId="1DA5E19D"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2649D3D" w14:textId="7FCD18DA"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3428191B" w14:textId="1F546A8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157F661" w14:textId="0487898C"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SimSun"/>
                <w:color w:val="000000" w:themeColor="text1"/>
                <w:lang w:val="en-US" w:eastAsia="zh-CN"/>
              </w:rPr>
            </w:pPr>
            <w:r>
              <w:t>NordicSemi</w:t>
            </w:r>
          </w:p>
        </w:tc>
        <w:tc>
          <w:tcPr>
            <w:tcW w:w="1372" w:type="dxa"/>
          </w:tcPr>
          <w:p w14:paraId="1C03138A" w14:textId="7EC90ED2"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024A9A56" w14:textId="56605F4E"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030F751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D115D70" w14:textId="77777777" w:rsidR="007C4185" w:rsidRDefault="007C4185" w:rsidP="007C4185">
            <w:pPr>
              <w:rPr>
                <w:rFonts w:eastAsia="SimSun"/>
                <w:color w:val="000000" w:themeColor="text1"/>
                <w:lang w:val="en-US" w:eastAsia="zh-CN"/>
              </w:rPr>
            </w:pPr>
          </w:p>
        </w:tc>
      </w:tr>
      <w:tr w:rsidR="00851508" w14:paraId="70693318" w14:textId="77777777" w:rsidTr="00851508">
        <w:tc>
          <w:tcPr>
            <w:tcW w:w="1479" w:type="dxa"/>
          </w:tcPr>
          <w:p w14:paraId="4FFCD66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1BAF4C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C4D66AF" w14:textId="77777777" w:rsidR="00851508" w:rsidRDefault="00851508" w:rsidP="00851508">
            <w:pPr>
              <w:rPr>
                <w:lang w:val="en-US"/>
              </w:rPr>
            </w:pPr>
          </w:p>
        </w:tc>
      </w:tr>
      <w:tr w:rsidR="002B52C4" w14:paraId="62F674CB" w14:textId="77777777" w:rsidTr="00851508">
        <w:tc>
          <w:tcPr>
            <w:tcW w:w="1479" w:type="dxa"/>
          </w:tcPr>
          <w:p w14:paraId="20919464" w14:textId="2C85C17D"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0BF684D1" w14:textId="225C921B"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B51FA28" w14:textId="77777777" w:rsidR="002B52C4" w:rsidRDefault="002B52C4" w:rsidP="002B52C4">
            <w:pPr>
              <w:rPr>
                <w:lang w:val="en-US" w:eastAsia="ko-KR"/>
              </w:rPr>
            </w:pPr>
          </w:p>
        </w:tc>
      </w:tr>
      <w:tr w:rsidR="00613F58" w14:paraId="0930D6B7" w14:textId="77777777" w:rsidTr="00851508">
        <w:tc>
          <w:tcPr>
            <w:tcW w:w="1479" w:type="dxa"/>
          </w:tcPr>
          <w:p w14:paraId="4456ED5D" w14:textId="5F2A555A"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55DCD8E2" w14:textId="431D95CB" w:rsidR="00613F58" w:rsidRPr="00BA3E08" w:rsidRDefault="00613F58" w:rsidP="002B52C4">
            <w:pPr>
              <w:tabs>
                <w:tab w:val="left" w:pos="551"/>
              </w:tabs>
              <w:rPr>
                <w:rFonts w:eastAsia="맑은 고딕"/>
                <w:lang w:val="en-US" w:eastAsia="ko-KR"/>
              </w:rPr>
            </w:pPr>
          </w:p>
        </w:tc>
        <w:tc>
          <w:tcPr>
            <w:tcW w:w="6780" w:type="dxa"/>
          </w:tcPr>
          <w:p w14:paraId="1479369D" w14:textId="49933BDE"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487A7A7" w14:textId="77777777" w:rsidTr="00851508">
        <w:tc>
          <w:tcPr>
            <w:tcW w:w="1479" w:type="dxa"/>
          </w:tcPr>
          <w:p w14:paraId="646EEBB7" w14:textId="4A36CA20" w:rsidR="00532DCF" w:rsidRDefault="00532DCF" w:rsidP="002B52C4">
            <w:pPr>
              <w:rPr>
                <w:rFonts w:eastAsia="맑은 고딕"/>
                <w:lang w:val="en-US" w:eastAsia="ko-KR"/>
              </w:rPr>
            </w:pPr>
            <w:r>
              <w:rPr>
                <w:rFonts w:eastAsia="맑은 고딕"/>
                <w:lang w:val="en-US" w:eastAsia="ko-KR"/>
              </w:rPr>
              <w:t>Qualcomm</w:t>
            </w:r>
          </w:p>
        </w:tc>
        <w:tc>
          <w:tcPr>
            <w:tcW w:w="1372" w:type="dxa"/>
          </w:tcPr>
          <w:p w14:paraId="0E55C3E5" w14:textId="51CA16E6"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0B48D7B3" w14:textId="05B5CF0B"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4EB69BB9" w14:textId="77777777" w:rsidTr="00851508">
        <w:tc>
          <w:tcPr>
            <w:tcW w:w="1479" w:type="dxa"/>
          </w:tcPr>
          <w:p w14:paraId="004941BA" w14:textId="57E577F9"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6B2DF3" w14:textId="19388345"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BCE91A7" w14:textId="775B06AD"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0BA3B355" w14:textId="77777777" w:rsidTr="00851508">
        <w:tc>
          <w:tcPr>
            <w:tcW w:w="1479" w:type="dxa"/>
          </w:tcPr>
          <w:p w14:paraId="1BAFDB33" w14:textId="4AAAFF84" w:rsidR="00833379" w:rsidRDefault="00833379" w:rsidP="00833379">
            <w:pPr>
              <w:rPr>
                <w:rFonts w:eastAsia="Yu Mincho"/>
                <w:lang w:val="en-US" w:eastAsia="ja-JP"/>
              </w:rPr>
            </w:pPr>
            <w:r>
              <w:rPr>
                <w:lang w:val="en-US" w:eastAsia="ko-KR"/>
              </w:rPr>
              <w:lastRenderedPageBreak/>
              <w:t>Intel</w:t>
            </w:r>
          </w:p>
        </w:tc>
        <w:tc>
          <w:tcPr>
            <w:tcW w:w="1372" w:type="dxa"/>
          </w:tcPr>
          <w:p w14:paraId="4479001B" w14:textId="1D193CA1" w:rsidR="00833379" w:rsidRDefault="00833379" w:rsidP="00833379">
            <w:pPr>
              <w:tabs>
                <w:tab w:val="left" w:pos="551"/>
              </w:tabs>
              <w:rPr>
                <w:rFonts w:eastAsia="Yu Mincho"/>
                <w:lang w:val="en-US" w:eastAsia="ja-JP"/>
              </w:rPr>
            </w:pPr>
            <w:r>
              <w:rPr>
                <w:lang w:val="en-US" w:eastAsia="ko-KR"/>
              </w:rPr>
              <w:t>Y</w:t>
            </w:r>
          </w:p>
        </w:tc>
        <w:tc>
          <w:tcPr>
            <w:tcW w:w="6780" w:type="dxa"/>
          </w:tcPr>
          <w:p w14:paraId="7105EEB6" w14:textId="33981889"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1893A0D5" w14:textId="77777777" w:rsidTr="00851508">
        <w:tc>
          <w:tcPr>
            <w:tcW w:w="1479" w:type="dxa"/>
          </w:tcPr>
          <w:p w14:paraId="200D1101" w14:textId="25F6302B" w:rsidR="009D4AB2" w:rsidRDefault="009D4AB2" w:rsidP="009D4AB2">
            <w:pPr>
              <w:rPr>
                <w:lang w:val="en-US" w:eastAsia="ko-KR"/>
              </w:rPr>
            </w:pPr>
            <w:r>
              <w:rPr>
                <w:rFonts w:hint="eastAsia"/>
                <w:lang w:val="en-US" w:eastAsia="ko-KR"/>
              </w:rPr>
              <w:t>Samsung</w:t>
            </w:r>
          </w:p>
        </w:tc>
        <w:tc>
          <w:tcPr>
            <w:tcW w:w="1372" w:type="dxa"/>
          </w:tcPr>
          <w:p w14:paraId="305211B4" w14:textId="77777777" w:rsidR="009D4AB2" w:rsidRDefault="009D4AB2" w:rsidP="009D4AB2">
            <w:pPr>
              <w:tabs>
                <w:tab w:val="left" w:pos="551"/>
              </w:tabs>
              <w:rPr>
                <w:lang w:val="en-US" w:eastAsia="ko-KR"/>
              </w:rPr>
            </w:pPr>
          </w:p>
        </w:tc>
        <w:tc>
          <w:tcPr>
            <w:tcW w:w="6780" w:type="dxa"/>
          </w:tcPr>
          <w:p w14:paraId="70A2B2E1"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8" w:author="Feifei Sun-1" w:date="2021-05-20T16:08:00Z">
              <w:r w:rsidDel="009C7E89">
                <w:rPr>
                  <w:rFonts w:hint="eastAsia"/>
                  <w:lang w:val="en-US" w:eastAsia="ko-KR"/>
                </w:rPr>
                <w:delText xml:space="preserve"> </w:delText>
              </w:r>
            </w:del>
          </w:p>
          <w:p w14:paraId="2CB54E59" w14:textId="77BF373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577E0506" w14:textId="428B7E14"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lastRenderedPageBreak/>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3B4D582A" w14:textId="353214FA"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Huawei, HiSi</w:t>
            </w:r>
          </w:p>
        </w:tc>
        <w:tc>
          <w:tcPr>
            <w:tcW w:w="1372" w:type="dxa"/>
          </w:tcPr>
          <w:p w14:paraId="1AFDF15A" w14:textId="4082A9EE" w:rsidR="008E24E9" w:rsidRDefault="008E24E9" w:rsidP="008E24E9">
            <w:pPr>
              <w:tabs>
                <w:tab w:val="left" w:pos="551"/>
              </w:tabs>
              <w:rPr>
                <w:lang w:val="en-US" w:eastAsia="ko-KR"/>
              </w:rPr>
            </w:pPr>
            <w:r>
              <w:rPr>
                <w:rFonts w:eastAsia="DengXian"/>
                <w:lang w:val="en-US" w:eastAsia="zh-CN"/>
              </w:rPr>
              <w:t>N</w:t>
            </w:r>
          </w:p>
        </w:tc>
        <w:tc>
          <w:tcPr>
            <w:tcW w:w="6780" w:type="dxa"/>
          </w:tcPr>
          <w:p w14:paraId="1B20D454" w14:textId="6FBDDE5C"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DengXian" w:hint="eastAsia"/>
                <w:lang w:val="en-US" w:eastAsia="zh-CN"/>
              </w:rPr>
              <w:t>CATT</w:t>
            </w:r>
          </w:p>
        </w:tc>
        <w:tc>
          <w:tcPr>
            <w:tcW w:w="1372" w:type="dxa"/>
          </w:tcPr>
          <w:p w14:paraId="53756EBE" w14:textId="161ABD13"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1AD435C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5B264677" w14:textId="5A1EFB43" w:rsidR="00D4334D" w:rsidRDefault="00D4334D" w:rsidP="008E24E9">
            <w:pPr>
              <w:rPr>
                <w:rFonts w:eastAsia="DengXian"/>
                <w:lang w:val="en-US" w:eastAsia="zh-CN"/>
              </w:rPr>
            </w:pPr>
            <w:r>
              <w:rPr>
                <w:rFonts w:eastAsia="DengXian" w:hint="eastAsia"/>
                <w:lang w:eastAsia="zh-CN"/>
              </w:rPr>
              <w:lastRenderedPageBreak/>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DengXian"/>
                <w:lang w:val="en-US" w:eastAsia="zh-CN"/>
              </w:rPr>
            </w:pPr>
            <w:r>
              <w:rPr>
                <w:rFonts w:eastAsia="SimSun"/>
                <w:color w:val="000000" w:themeColor="text1"/>
                <w:lang w:val="en-US" w:eastAsia="zh-CN"/>
              </w:rPr>
              <w:lastRenderedPageBreak/>
              <w:t>ZTE, Sanechips</w:t>
            </w:r>
          </w:p>
        </w:tc>
        <w:tc>
          <w:tcPr>
            <w:tcW w:w="1372" w:type="dxa"/>
          </w:tcPr>
          <w:p w14:paraId="3A3216E3" w14:textId="77777777" w:rsidR="005D2945" w:rsidRDefault="005D2945" w:rsidP="005D2945">
            <w:pPr>
              <w:tabs>
                <w:tab w:val="left" w:pos="551"/>
              </w:tabs>
              <w:rPr>
                <w:rFonts w:eastAsia="DengXian"/>
                <w:lang w:val="en-US" w:eastAsia="zh-CN"/>
              </w:rPr>
            </w:pPr>
          </w:p>
        </w:tc>
        <w:tc>
          <w:tcPr>
            <w:tcW w:w="6780" w:type="dxa"/>
          </w:tcPr>
          <w:p w14:paraId="36235D7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EA4C8D3" w14:textId="05C5FBA6"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SimSun"/>
                <w:color w:val="000000" w:themeColor="text1"/>
                <w:lang w:val="en-US" w:eastAsia="zh-CN"/>
              </w:rPr>
            </w:pPr>
            <w:r>
              <w:t>NordicSemi</w:t>
            </w:r>
          </w:p>
        </w:tc>
        <w:tc>
          <w:tcPr>
            <w:tcW w:w="1372" w:type="dxa"/>
          </w:tcPr>
          <w:p w14:paraId="5CF3CB8C" w14:textId="71654018"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D4A250" w14:textId="7A9883B8"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4B92336A" w14:textId="77777777" w:rsidTr="006432FF">
        <w:tc>
          <w:tcPr>
            <w:tcW w:w="1479" w:type="dxa"/>
          </w:tcPr>
          <w:p w14:paraId="20C109C0" w14:textId="540B51DF" w:rsidR="00851508" w:rsidRDefault="00851508" w:rsidP="00C63FDB">
            <w:r>
              <w:t>Nokia, NSB</w:t>
            </w:r>
          </w:p>
        </w:tc>
        <w:tc>
          <w:tcPr>
            <w:tcW w:w="1372" w:type="dxa"/>
          </w:tcPr>
          <w:p w14:paraId="289FC306" w14:textId="544D12B3"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14098078" w14:textId="736CB1FA"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5D47C4A5" w14:textId="77777777" w:rsidTr="006432FF">
        <w:tc>
          <w:tcPr>
            <w:tcW w:w="1479" w:type="dxa"/>
          </w:tcPr>
          <w:p w14:paraId="4630ABA6" w14:textId="6B61A83F" w:rsidR="002B52C4" w:rsidRDefault="002B52C4" w:rsidP="002B52C4">
            <w:r>
              <w:rPr>
                <w:rFonts w:eastAsia="DengXian" w:hint="eastAsia"/>
                <w:lang w:eastAsia="zh-CN"/>
              </w:rPr>
              <w:t>Xiaomi</w:t>
            </w:r>
          </w:p>
        </w:tc>
        <w:tc>
          <w:tcPr>
            <w:tcW w:w="1372" w:type="dxa"/>
          </w:tcPr>
          <w:p w14:paraId="5435DB64" w14:textId="07BDB89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12E6E3C" w14:textId="145F225E"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11E819D1" w14:textId="77777777" w:rsidTr="006432FF">
        <w:tc>
          <w:tcPr>
            <w:tcW w:w="1479" w:type="dxa"/>
          </w:tcPr>
          <w:p w14:paraId="24CC7695" w14:textId="10331B01"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52EDEFB8" w14:textId="139FB20F"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7CB7B599" w14:textId="43A1A64D"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799F7B6F"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0D124B86" w14:textId="69FAAF14"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6192D1EC" w14:textId="77777777" w:rsidTr="006432FF">
        <w:tc>
          <w:tcPr>
            <w:tcW w:w="1479" w:type="dxa"/>
          </w:tcPr>
          <w:p w14:paraId="19E1D923" w14:textId="2401F68C" w:rsidR="00971E57" w:rsidRDefault="00971E57" w:rsidP="002B52C4">
            <w:pPr>
              <w:rPr>
                <w:rFonts w:eastAsia="맑은 고딕"/>
                <w:lang w:eastAsia="ko-KR"/>
              </w:rPr>
            </w:pPr>
            <w:r>
              <w:rPr>
                <w:rFonts w:eastAsia="맑은 고딕"/>
                <w:lang w:eastAsia="ko-KR"/>
              </w:rPr>
              <w:t>Qualcomm</w:t>
            </w:r>
          </w:p>
        </w:tc>
        <w:tc>
          <w:tcPr>
            <w:tcW w:w="1372" w:type="dxa"/>
          </w:tcPr>
          <w:p w14:paraId="0853D3D2" w14:textId="44CACE15"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05B7EDD3"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12F1CEAF" w14:textId="1ADD0285"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507CF103" w14:textId="77777777" w:rsidTr="006432FF">
        <w:tc>
          <w:tcPr>
            <w:tcW w:w="1479" w:type="dxa"/>
          </w:tcPr>
          <w:p w14:paraId="2F7490DD" w14:textId="17CF237C"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5E627E8" w14:textId="009117E1"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0995BCE9" w14:textId="77777777" w:rsidR="0040339D" w:rsidRDefault="0040339D" w:rsidP="002B52C4">
            <w:pPr>
              <w:jc w:val="both"/>
              <w:rPr>
                <w:rFonts w:eastAsia="맑은 고딕"/>
                <w:lang w:val="en-US" w:eastAsia="ko-KR"/>
              </w:rPr>
            </w:pPr>
          </w:p>
        </w:tc>
      </w:tr>
      <w:tr w:rsidR="00833379" w14:paraId="21CB6954" w14:textId="77777777" w:rsidTr="006432FF">
        <w:tc>
          <w:tcPr>
            <w:tcW w:w="1479" w:type="dxa"/>
          </w:tcPr>
          <w:p w14:paraId="5D6513B2" w14:textId="05AE4BAD" w:rsidR="00833379" w:rsidRDefault="00833379" w:rsidP="00833379">
            <w:pPr>
              <w:rPr>
                <w:rFonts w:eastAsia="Yu Mincho"/>
                <w:lang w:eastAsia="ja-JP"/>
              </w:rPr>
            </w:pPr>
            <w:r>
              <w:rPr>
                <w:lang w:val="en-US" w:eastAsia="ko-KR"/>
              </w:rPr>
              <w:t>Intel</w:t>
            </w:r>
          </w:p>
        </w:tc>
        <w:tc>
          <w:tcPr>
            <w:tcW w:w="1372" w:type="dxa"/>
          </w:tcPr>
          <w:p w14:paraId="09B182A3" w14:textId="77777777" w:rsidR="00833379" w:rsidRDefault="00833379" w:rsidP="00833379">
            <w:pPr>
              <w:tabs>
                <w:tab w:val="left" w:pos="551"/>
              </w:tabs>
              <w:rPr>
                <w:rFonts w:eastAsia="Yu Mincho"/>
                <w:lang w:val="en-US" w:eastAsia="ja-JP"/>
              </w:rPr>
            </w:pPr>
          </w:p>
        </w:tc>
        <w:tc>
          <w:tcPr>
            <w:tcW w:w="6780" w:type="dxa"/>
          </w:tcPr>
          <w:p w14:paraId="0A99EBF4"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79ED5B10" w14:textId="4DFD9F08"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68A39BD3" w14:textId="77777777" w:rsidTr="006432FF">
        <w:tc>
          <w:tcPr>
            <w:tcW w:w="1479" w:type="dxa"/>
          </w:tcPr>
          <w:p w14:paraId="2C119CB5" w14:textId="197A6967" w:rsidR="00DE7A33" w:rsidRDefault="00DE7A33" w:rsidP="00DE7A33">
            <w:pPr>
              <w:rPr>
                <w:lang w:val="en-US" w:eastAsia="ko-KR"/>
              </w:rPr>
            </w:pPr>
            <w:r>
              <w:rPr>
                <w:rFonts w:hint="eastAsia"/>
                <w:lang w:val="en-US" w:eastAsia="ko-KR"/>
              </w:rPr>
              <w:t>Samsung</w:t>
            </w:r>
          </w:p>
        </w:tc>
        <w:tc>
          <w:tcPr>
            <w:tcW w:w="1372" w:type="dxa"/>
          </w:tcPr>
          <w:p w14:paraId="3AB5A7EB" w14:textId="082A4AE5"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5987E8B0"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65F7A5E1" w14:textId="4DF69C4D" w:rsidR="00DE7A33" w:rsidRDefault="00DE7A33" w:rsidP="00DE7A33">
            <w:pPr>
              <w:rPr>
                <w:lang w:val="en-US"/>
              </w:rPr>
            </w:pPr>
            <w:r>
              <w:rPr>
                <w:lang w:val="en-US" w:eastAsia="ko-KR"/>
              </w:rPr>
              <w:lastRenderedPageBreak/>
              <w:t>We don’t see the need to introduce unnecessary rule for UE to handle some special case. We think option 3 is the best option.</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127D135" w14:textId="4215F688"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5F91AE80" w14:textId="6D4A4B33"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Huawei, HiSi</w:t>
            </w:r>
          </w:p>
        </w:tc>
        <w:tc>
          <w:tcPr>
            <w:tcW w:w="1372" w:type="dxa"/>
          </w:tcPr>
          <w:p w14:paraId="0B7E1097" w14:textId="52BBB788" w:rsidR="008E24E9" w:rsidRDefault="008E24E9" w:rsidP="008E24E9">
            <w:pPr>
              <w:tabs>
                <w:tab w:val="left" w:pos="551"/>
              </w:tabs>
              <w:rPr>
                <w:lang w:val="en-US" w:eastAsia="ko-KR"/>
              </w:rPr>
            </w:pPr>
            <w:r>
              <w:rPr>
                <w:rFonts w:eastAsia="DengXian"/>
                <w:lang w:val="en-US" w:eastAsia="zh-CN"/>
              </w:rPr>
              <w:t>N</w:t>
            </w:r>
          </w:p>
        </w:tc>
        <w:tc>
          <w:tcPr>
            <w:tcW w:w="6780" w:type="dxa"/>
          </w:tcPr>
          <w:p w14:paraId="067CCE9A" w14:textId="77777777" w:rsidR="008E24E9" w:rsidRDefault="008E24E9" w:rsidP="008E24E9">
            <w:pPr>
              <w:rPr>
                <w:rFonts w:eastAsia="DengXian"/>
                <w:lang w:val="en-US" w:eastAsia="zh-CN"/>
              </w:rPr>
            </w:pPr>
            <w:r>
              <w:rPr>
                <w:rFonts w:eastAsia="DengXian"/>
                <w:lang w:val="en-US" w:eastAsia="zh-CN"/>
              </w:rPr>
              <w:t xml:space="preserve">Prioritizing SSBs used also for legacy UEs will just restrict network configuration for RedCap UEs, e.g. configured UL grant with short periodicity </w:t>
            </w:r>
            <w:r>
              <w:rPr>
                <w:rFonts w:eastAsia="DengXian"/>
                <w:lang w:val="en-US" w:eastAsia="zh-CN"/>
              </w:rPr>
              <w:lastRenderedPageBreak/>
              <w:t>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DengXian" w:hint="eastAsia"/>
                <w:lang w:val="en-US" w:eastAsia="zh-CN"/>
              </w:rPr>
              <w:lastRenderedPageBreak/>
              <w:t>CATT</w:t>
            </w:r>
          </w:p>
        </w:tc>
        <w:tc>
          <w:tcPr>
            <w:tcW w:w="1372" w:type="dxa"/>
          </w:tcPr>
          <w:p w14:paraId="6EC14CEB" w14:textId="6EABD5F4"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08B0CE7B" w14:textId="51718B28"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5085C63" w14:textId="77777777" w:rsidR="005D2945" w:rsidRDefault="005D2945" w:rsidP="005D2945">
            <w:pPr>
              <w:tabs>
                <w:tab w:val="left" w:pos="551"/>
              </w:tabs>
              <w:rPr>
                <w:rFonts w:eastAsia="DengXian"/>
                <w:lang w:val="en-US" w:eastAsia="zh-CN"/>
              </w:rPr>
            </w:pPr>
          </w:p>
        </w:tc>
        <w:tc>
          <w:tcPr>
            <w:tcW w:w="6780" w:type="dxa"/>
          </w:tcPr>
          <w:p w14:paraId="03D1389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2CCCE99A" w14:textId="0C74EF2C"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SimSun"/>
                <w:color w:val="000000" w:themeColor="text1"/>
                <w:lang w:val="en-US" w:eastAsia="zh-CN"/>
              </w:rPr>
            </w:pPr>
            <w:r>
              <w:t>NordicSemi</w:t>
            </w:r>
          </w:p>
        </w:tc>
        <w:tc>
          <w:tcPr>
            <w:tcW w:w="1372" w:type="dxa"/>
          </w:tcPr>
          <w:p w14:paraId="228EC75F" w14:textId="51CCC2C0"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D938A2A"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5A833A29" w14:textId="6711BA4C" w:rsidR="00EB608F" w:rsidRDefault="00EB608F" w:rsidP="005C4246">
            <w:pPr>
              <w:jc w:val="both"/>
              <w:rPr>
                <w:rFonts w:eastAsia="SimSun"/>
                <w:color w:val="000000" w:themeColor="text1"/>
                <w:lang w:val="en-US" w:eastAsia="zh-CN"/>
              </w:rPr>
            </w:pPr>
          </w:p>
        </w:tc>
      </w:tr>
      <w:tr w:rsidR="00851508" w14:paraId="77A4B11E" w14:textId="77777777" w:rsidTr="006432FF">
        <w:tc>
          <w:tcPr>
            <w:tcW w:w="1479" w:type="dxa"/>
          </w:tcPr>
          <w:p w14:paraId="5195D18B" w14:textId="22D14CF5" w:rsidR="00851508" w:rsidRDefault="00851508" w:rsidP="005C4246">
            <w:r>
              <w:t>Nokia, NSB</w:t>
            </w:r>
          </w:p>
        </w:tc>
        <w:tc>
          <w:tcPr>
            <w:tcW w:w="1372" w:type="dxa"/>
          </w:tcPr>
          <w:p w14:paraId="7B94AD64" w14:textId="528207E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1CCC4C0" w14:textId="4273E28F"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7B3380FA" w14:textId="77777777" w:rsidTr="006432FF">
        <w:tc>
          <w:tcPr>
            <w:tcW w:w="1479" w:type="dxa"/>
          </w:tcPr>
          <w:p w14:paraId="131C465E" w14:textId="468BEAE2" w:rsidR="002B52C4" w:rsidRDefault="002B52C4" w:rsidP="002B52C4">
            <w:r>
              <w:rPr>
                <w:rFonts w:eastAsia="DengXian" w:hint="eastAsia"/>
                <w:lang w:eastAsia="zh-CN"/>
              </w:rPr>
              <w:t>X</w:t>
            </w:r>
            <w:r>
              <w:rPr>
                <w:rFonts w:eastAsia="DengXian"/>
                <w:lang w:eastAsia="zh-CN"/>
              </w:rPr>
              <w:t>iaomi</w:t>
            </w:r>
          </w:p>
        </w:tc>
        <w:tc>
          <w:tcPr>
            <w:tcW w:w="1372" w:type="dxa"/>
          </w:tcPr>
          <w:p w14:paraId="3EC450A7" w14:textId="00BEBB71"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C56DB9B" w14:textId="77777777" w:rsidR="002B52C4" w:rsidRDefault="002B52C4" w:rsidP="002B52C4">
            <w:pPr>
              <w:jc w:val="both"/>
              <w:rPr>
                <w:rFonts w:eastAsia="DengXian"/>
                <w:lang w:val="en-US" w:eastAsia="zh-CN"/>
              </w:rPr>
            </w:pPr>
          </w:p>
        </w:tc>
      </w:tr>
      <w:tr w:rsidR="002C335B" w14:paraId="701E5415" w14:textId="77777777" w:rsidTr="006432FF">
        <w:tc>
          <w:tcPr>
            <w:tcW w:w="1479" w:type="dxa"/>
          </w:tcPr>
          <w:p w14:paraId="5AC446A3" w14:textId="568C9081"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36D6D101" w14:textId="69908DD6"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6A1CDB84" w14:textId="56765392"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20AE0DEB" w14:textId="77777777" w:rsidTr="006432FF">
        <w:tc>
          <w:tcPr>
            <w:tcW w:w="1479" w:type="dxa"/>
          </w:tcPr>
          <w:p w14:paraId="054A0953" w14:textId="401F1FA4" w:rsidR="00465072" w:rsidRDefault="00465072" w:rsidP="002B52C4">
            <w:pPr>
              <w:rPr>
                <w:rFonts w:eastAsia="맑은 고딕"/>
                <w:lang w:eastAsia="ko-KR"/>
              </w:rPr>
            </w:pPr>
            <w:r>
              <w:rPr>
                <w:rFonts w:eastAsia="맑은 고딕"/>
                <w:lang w:eastAsia="ko-KR"/>
              </w:rPr>
              <w:t>Qualcomm</w:t>
            </w:r>
          </w:p>
        </w:tc>
        <w:tc>
          <w:tcPr>
            <w:tcW w:w="1372" w:type="dxa"/>
          </w:tcPr>
          <w:p w14:paraId="04547538" w14:textId="0FB97C5B"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1106EA71" w14:textId="13BD56FB" w:rsidR="00FC72B5" w:rsidRDefault="00FC72B5" w:rsidP="00FC72B5">
            <w:pPr>
              <w:jc w:val="both"/>
              <w:rPr>
                <w:rFonts w:eastAsia="맑은 고딕"/>
                <w:lang w:val="en-US" w:eastAsia="ko-KR"/>
              </w:rPr>
            </w:pPr>
            <w:r>
              <w:rPr>
                <w:rFonts w:eastAsia="맑은 고딕"/>
                <w:lang w:val="en-US" w:eastAsia="ko-KR"/>
              </w:rPr>
              <w:t>Agree with the comments of LG.</w:t>
            </w:r>
          </w:p>
          <w:p w14:paraId="3721A46F" w14:textId="282AAA49" w:rsidR="00FC72B5" w:rsidRDefault="00FC72B5" w:rsidP="00FC72B5">
            <w:pPr>
              <w:jc w:val="both"/>
              <w:rPr>
                <w:rFonts w:eastAsia="맑은 고딕"/>
                <w:lang w:val="en-US" w:eastAsia="ko-KR"/>
              </w:rPr>
            </w:pPr>
            <w:r w:rsidRPr="00FC72B5">
              <w:rPr>
                <w:rFonts w:eastAsia="맑은 고딕"/>
                <w:lang w:val="en-US" w:eastAsia="ko-KR"/>
              </w:rPr>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311A80EF" w14:textId="77777777" w:rsidTr="006432FF">
        <w:tc>
          <w:tcPr>
            <w:tcW w:w="1479" w:type="dxa"/>
          </w:tcPr>
          <w:p w14:paraId="5CC6A307" w14:textId="3718EF62" w:rsidR="003A4C2A" w:rsidRPr="003A4C2A" w:rsidRDefault="003A4C2A"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6926E6" w14:textId="52A44DE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C0619DA" w14:textId="77777777" w:rsidR="003A4C2A" w:rsidRDefault="003A4C2A" w:rsidP="00FC72B5">
            <w:pPr>
              <w:jc w:val="both"/>
              <w:rPr>
                <w:rFonts w:eastAsia="맑은 고딕"/>
                <w:lang w:val="en-US" w:eastAsia="ko-KR"/>
              </w:rPr>
            </w:pPr>
          </w:p>
        </w:tc>
      </w:tr>
      <w:tr w:rsidR="00833379" w14:paraId="7AC15484" w14:textId="77777777" w:rsidTr="006432FF">
        <w:tc>
          <w:tcPr>
            <w:tcW w:w="1479" w:type="dxa"/>
          </w:tcPr>
          <w:p w14:paraId="1E143C29" w14:textId="5CD038A2" w:rsidR="00833379" w:rsidRDefault="00833379" w:rsidP="00833379">
            <w:pPr>
              <w:rPr>
                <w:rFonts w:eastAsia="Yu Mincho"/>
                <w:lang w:eastAsia="ja-JP"/>
              </w:rPr>
            </w:pPr>
            <w:r>
              <w:rPr>
                <w:lang w:val="en-US" w:eastAsia="ko-KR"/>
              </w:rPr>
              <w:t>Intel</w:t>
            </w:r>
          </w:p>
        </w:tc>
        <w:tc>
          <w:tcPr>
            <w:tcW w:w="1372" w:type="dxa"/>
          </w:tcPr>
          <w:p w14:paraId="0954B4C9" w14:textId="77777777" w:rsidR="00833379" w:rsidRDefault="00833379" w:rsidP="00833379">
            <w:pPr>
              <w:tabs>
                <w:tab w:val="left" w:pos="551"/>
              </w:tabs>
              <w:rPr>
                <w:rFonts w:eastAsia="Yu Mincho"/>
                <w:lang w:val="en-US" w:eastAsia="ja-JP"/>
              </w:rPr>
            </w:pPr>
          </w:p>
        </w:tc>
        <w:tc>
          <w:tcPr>
            <w:tcW w:w="6780" w:type="dxa"/>
          </w:tcPr>
          <w:p w14:paraId="11A825DD" w14:textId="3B199923"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5F625A95" w14:textId="77777777" w:rsidTr="006432FF">
        <w:tc>
          <w:tcPr>
            <w:tcW w:w="1479" w:type="dxa"/>
          </w:tcPr>
          <w:p w14:paraId="639523C9" w14:textId="47DFE360" w:rsidR="00DE7A33" w:rsidRDefault="00DE7A33" w:rsidP="00DE7A33">
            <w:pPr>
              <w:rPr>
                <w:lang w:val="en-US" w:eastAsia="ko-KR"/>
              </w:rPr>
            </w:pPr>
            <w:r>
              <w:rPr>
                <w:rFonts w:hint="eastAsia"/>
                <w:lang w:val="en-US" w:eastAsia="ko-KR"/>
              </w:rPr>
              <w:t>Samsung</w:t>
            </w:r>
          </w:p>
        </w:tc>
        <w:tc>
          <w:tcPr>
            <w:tcW w:w="1372" w:type="dxa"/>
          </w:tcPr>
          <w:p w14:paraId="6B8AC31D" w14:textId="7322BFD9"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56C1B5B" w14:textId="77777777" w:rsidR="00DE7A33" w:rsidRDefault="00DE7A33" w:rsidP="00DE7A33">
            <w:pPr>
              <w:jc w:val="both"/>
              <w:rPr>
                <w:lang w:val="en-US"/>
              </w:rPr>
            </w:pP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lastRenderedPageBreak/>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536AB513" w14:textId="055BD8C0"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3FB18520" w14:textId="4672E9D3"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E486C6C" w14:textId="6AC3E0F8" w:rsidR="00535607" w:rsidRDefault="00535607" w:rsidP="00535607">
            <w:pPr>
              <w:rPr>
                <w:lang w:val="en-US"/>
              </w:rPr>
            </w:pPr>
            <w:r>
              <w:rPr>
                <w:rFonts w:eastAsia="DengXian"/>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CDD7C73" w14:textId="10348C29"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DengXian"/>
                <w:lang w:val="en-US" w:eastAsia="zh-CN"/>
              </w:rPr>
            </w:pPr>
            <w:r>
              <w:rPr>
                <w:rFonts w:eastAsia="DengXian" w:hint="eastAsia"/>
                <w:lang w:val="en-US" w:eastAsia="zh-CN"/>
              </w:rPr>
              <w:t>CATT</w:t>
            </w:r>
          </w:p>
        </w:tc>
        <w:tc>
          <w:tcPr>
            <w:tcW w:w="1372" w:type="dxa"/>
          </w:tcPr>
          <w:p w14:paraId="215FB7EE" w14:textId="77777777" w:rsidR="00D4334D" w:rsidRDefault="00D4334D" w:rsidP="008E24E9">
            <w:pPr>
              <w:tabs>
                <w:tab w:val="left" w:pos="551"/>
              </w:tabs>
              <w:rPr>
                <w:rFonts w:eastAsia="DengXian"/>
                <w:lang w:val="en-US" w:eastAsia="zh-CN"/>
              </w:rPr>
            </w:pPr>
          </w:p>
        </w:tc>
        <w:tc>
          <w:tcPr>
            <w:tcW w:w="6780" w:type="dxa"/>
          </w:tcPr>
          <w:p w14:paraId="701FDEC7" w14:textId="2171A1BD"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D4B7621" w14:textId="3AC089A4"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4248F123" w14:textId="198B0CBF"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C845E0A" w14:textId="77777777" w:rsidTr="006432FF">
        <w:tc>
          <w:tcPr>
            <w:tcW w:w="1479" w:type="dxa"/>
          </w:tcPr>
          <w:p w14:paraId="2F2F7411" w14:textId="639B3669" w:rsidR="00A3055E" w:rsidRDefault="00A3055E" w:rsidP="004E36DE">
            <w:pPr>
              <w:rPr>
                <w:rFonts w:eastAsia="DengXian"/>
                <w:lang w:val="en-US" w:eastAsia="zh-CN"/>
              </w:rPr>
            </w:pPr>
            <w:r>
              <w:rPr>
                <w:rFonts w:eastAsia="DengXian"/>
                <w:lang w:val="en-US" w:eastAsia="zh-CN"/>
              </w:rPr>
              <w:t>Nokia, NSB</w:t>
            </w:r>
          </w:p>
        </w:tc>
        <w:tc>
          <w:tcPr>
            <w:tcW w:w="1372" w:type="dxa"/>
          </w:tcPr>
          <w:p w14:paraId="4A8481C6" w14:textId="54835780"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58735B5A" w14:textId="77777777" w:rsidR="00A3055E" w:rsidRDefault="00A3055E" w:rsidP="004E36DE">
            <w:pPr>
              <w:spacing w:beforeLines="50" w:before="120" w:afterLines="50" w:after="120" w:line="276" w:lineRule="auto"/>
              <w:rPr>
                <w:lang w:val="en-US"/>
              </w:rPr>
            </w:pPr>
          </w:p>
        </w:tc>
      </w:tr>
      <w:tr w:rsidR="002B52C4" w14:paraId="6B7B4AAD" w14:textId="77777777" w:rsidTr="006432FF">
        <w:tc>
          <w:tcPr>
            <w:tcW w:w="1479" w:type="dxa"/>
          </w:tcPr>
          <w:p w14:paraId="4DC422F1" w14:textId="4F74C9CB"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87D5D86" w14:textId="77777777" w:rsidR="002B52C4" w:rsidRDefault="002B52C4" w:rsidP="002B52C4">
            <w:pPr>
              <w:tabs>
                <w:tab w:val="left" w:pos="551"/>
              </w:tabs>
              <w:rPr>
                <w:rFonts w:eastAsia="DengXian"/>
                <w:lang w:val="en-US" w:eastAsia="zh-CN"/>
              </w:rPr>
            </w:pPr>
          </w:p>
        </w:tc>
        <w:tc>
          <w:tcPr>
            <w:tcW w:w="6780" w:type="dxa"/>
          </w:tcPr>
          <w:p w14:paraId="7C79E60C" w14:textId="4E6E4E2E" w:rsidR="002B52C4" w:rsidRDefault="002B52C4" w:rsidP="002B52C4">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626F008C" w14:textId="77777777" w:rsidTr="006432FF">
        <w:tc>
          <w:tcPr>
            <w:tcW w:w="1479" w:type="dxa"/>
          </w:tcPr>
          <w:p w14:paraId="7030F86C" w14:textId="5774D526" w:rsidR="002C335B" w:rsidRPr="00BA3E08" w:rsidRDefault="002C335B" w:rsidP="002B52C4">
            <w:pPr>
              <w:rPr>
                <w:rFonts w:eastAsia="맑은 고딕"/>
                <w:lang w:val="en-US" w:eastAsia="ko-KR"/>
              </w:rPr>
            </w:pPr>
            <w:r>
              <w:rPr>
                <w:rFonts w:eastAsia="맑은 고딕" w:hint="eastAsia"/>
                <w:lang w:val="en-US" w:eastAsia="ko-KR"/>
              </w:rPr>
              <w:t>LG</w:t>
            </w:r>
          </w:p>
        </w:tc>
        <w:tc>
          <w:tcPr>
            <w:tcW w:w="1372" w:type="dxa"/>
          </w:tcPr>
          <w:p w14:paraId="21B733A8" w14:textId="3821E7ED"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C458794" w14:textId="1BBAAB93" w:rsidR="002C335B" w:rsidRPr="00BA3E08" w:rsidRDefault="002C335B" w:rsidP="00BA3E08">
            <w:pPr>
              <w:spacing w:beforeLines="50" w:before="120" w:afterLines="50" w:after="120" w:line="276" w:lineRule="auto"/>
              <w:rPr>
                <w:rFonts w:eastAsia="맑은 고딕"/>
                <w:lang w:val="en-US" w:eastAsia="ko-KR"/>
              </w:rPr>
            </w:pPr>
            <w:r>
              <w:rPr>
                <w:rFonts w:eastAsia="맑은 고딕" w:hint="eastAsia"/>
                <w:lang w:val="en-US" w:eastAsia="ko-KR"/>
              </w:rPr>
              <w:t>If SSB is prioritized</w:t>
            </w:r>
            <w:r w:rsidR="003232D6">
              <w:rPr>
                <w:rFonts w:eastAsia="맑은 고딕"/>
                <w:lang w:val="en-US" w:eastAsia="ko-KR"/>
              </w:rPr>
              <w:t>, then the</w:t>
            </w:r>
            <w:r>
              <w:rPr>
                <w:rFonts w:eastAsia="맑은 고딕" w:hint="eastAsia"/>
                <w:lang w:val="en-US" w:eastAsia="ko-KR"/>
              </w:rPr>
              <w:t xml:space="preserve"> </w:t>
            </w:r>
            <w:r w:rsidR="003232D6" w:rsidRPr="003232D6">
              <w:rPr>
                <w:rFonts w:eastAsia="맑은 고딕"/>
                <w:lang w:val="en-US" w:eastAsia="ko-KR"/>
              </w:rPr>
              <w:t>Tx/Rx switching time</w:t>
            </w:r>
            <w:r w:rsidR="003232D6">
              <w:rPr>
                <w:rFonts w:eastAsia="맑은 고딕"/>
                <w:lang w:val="en-US" w:eastAsia="ko-KR"/>
              </w:rPr>
              <w:t xml:space="preserve"> should be taken into account. Either gNB takes it into account, or a collision handling rule needs to be developed to take it into account.</w:t>
            </w:r>
          </w:p>
        </w:tc>
      </w:tr>
      <w:tr w:rsidR="00226459" w14:paraId="1B6FBE50" w14:textId="77777777" w:rsidTr="006432FF">
        <w:tc>
          <w:tcPr>
            <w:tcW w:w="1479" w:type="dxa"/>
          </w:tcPr>
          <w:p w14:paraId="5530AB8E" w14:textId="7250D2E0" w:rsidR="00226459" w:rsidRDefault="00226459" w:rsidP="002B52C4">
            <w:pPr>
              <w:rPr>
                <w:rFonts w:eastAsia="맑은 고딕"/>
                <w:lang w:val="en-US" w:eastAsia="ko-KR"/>
              </w:rPr>
            </w:pPr>
            <w:r>
              <w:rPr>
                <w:rFonts w:eastAsia="맑은 고딕"/>
                <w:lang w:val="en-US" w:eastAsia="ko-KR"/>
              </w:rPr>
              <w:t>Qualcomm</w:t>
            </w:r>
          </w:p>
        </w:tc>
        <w:tc>
          <w:tcPr>
            <w:tcW w:w="1372" w:type="dxa"/>
          </w:tcPr>
          <w:p w14:paraId="473251A9" w14:textId="21B6DEE0"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70738986" w14:textId="26A1E0FA" w:rsidR="00226459" w:rsidRDefault="00226459" w:rsidP="00BA3E08">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49919698" w14:textId="77777777" w:rsidTr="006432FF">
        <w:tc>
          <w:tcPr>
            <w:tcW w:w="1479" w:type="dxa"/>
          </w:tcPr>
          <w:p w14:paraId="1272085F" w14:textId="6EBD9151"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BB7D1C5" w14:textId="797CB7C0"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15F74152" w14:textId="77777777" w:rsidR="003A4C2A" w:rsidRDefault="003A4C2A" w:rsidP="00BA3E08">
            <w:pPr>
              <w:spacing w:beforeLines="50" w:before="120" w:afterLines="50" w:after="120" w:line="276" w:lineRule="auto"/>
              <w:rPr>
                <w:rFonts w:eastAsia="맑은 고딕"/>
                <w:lang w:val="en-US" w:eastAsia="ko-KR"/>
              </w:rPr>
            </w:pPr>
          </w:p>
        </w:tc>
      </w:tr>
      <w:tr w:rsidR="00833379" w14:paraId="67FED73D" w14:textId="77777777" w:rsidTr="006432FF">
        <w:tc>
          <w:tcPr>
            <w:tcW w:w="1479" w:type="dxa"/>
          </w:tcPr>
          <w:p w14:paraId="6D5734F4" w14:textId="19BBA5C2" w:rsidR="00833379" w:rsidRDefault="00833379" w:rsidP="00833379">
            <w:pPr>
              <w:rPr>
                <w:rFonts w:eastAsia="Yu Mincho"/>
                <w:lang w:val="en-US" w:eastAsia="ja-JP"/>
              </w:rPr>
            </w:pPr>
            <w:r>
              <w:rPr>
                <w:lang w:val="en-US" w:eastAsia="ko-KR"/>
              </w:rPr>
              <w:lastRenderedPageBreak/>
              <w:t>Intel</w:t>
            </w:r>
          </w:p>
        </w:tc>
        <w:tc>
          <w:tcPr>
            <w:tcW w:w="1372" w:type="dxa"/>
          </w:tcPr>
          <w:p w14:paraId="45975A18" w14:textId="77777777" w:rsidR="00833379" w:rsidRDefault="00833379" w:rsidP="00833379">
            <w:pPr>
              <w:tabs>
                <w:tab w:val="left" w:pos="551"/>
              </w:tabs>
              <w:rPr>
                <w:rFonts w:eastAsia="Yu Mincho"/>
                <w:lang w:val="en-US" w:eastAsia="ja-JP"/>
              </w:rPr>
            </w:pPr>
          </w:p>
        </w:tc>
        <w:tc>
          <w:tcPr>
            <w:tcW w:w="6780" w:type="dxa"/>
          </w:tcPr>
          <w:p w14:paraId="5A682275" w14:textId="4ED2CE2E" w:rsidR="00833379" w:rsidRDefault="00833379" w:rsidP="00833379">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0E7B0429" w14:textId="77777777" w:rsidTr="006432FF">
        <w:tc>
          <w:tcPr>
            <w:tcW w:w="1479" w:type="dxa"/>
          </w:tcPr>
          <w:p w14:paraId="7999F96A" w14:textId="54762290" w:rsidR="00DE7A33" w:rsidRDefault="00DE7A33" w:rsidP="00DE7A33">
            <w:pPr>
              <w:rPr>
                <w:lang w:val="en-US" w:eastAsia="ko-KR"/>
              </w:rPr>
            </w:pPr>
            <w:r>
              <w:rPr>
                <w:rFonts w:hint="eastAsia"/>
                <w:lang w:val="en-US" w:eastAsia="ko-KR"/>
              </w:rPr>
              <w:t>Samsung</w:t>
            </w:r>
          </w:p>
        </w:tc>
        <w:tc>
          <w:tcPr>
            <w:tcW w:w="1372" w:type="dxa"/>
          </w:tcPr>
          <w:p w14:paraId="23024BCC" w14:textId="77777777" w:rsidR="00DE7A33" w:rsidRDefault="00DE7A33" w:rsidP="00DE7A33">
            <w:pPr>
              <w:tabs>
                <w:tab w:val="left" w:pos="551"/>
              </w:tabs>
              <w:rPr>
                <w:rFonts w:eastAsia="Yu Mincho"/>
                <w:lang w:val="en-US" w:eastAsia="ja-JP"/>
              </w:rPr>
            </w:pPr>
          </w:p>
        </w:tc>
        <w:tc>
          <w:tcPr>
            <w:tcW w:w="6780" w:type="dxa"/>
          </w:tcPr>
          <w:p w14:paraId="2A22A75A" w14:textId="5318C408" w:rsidR="00DE7A33" w:rsidRDefault="00DE7A33" w:rsidP="00DE7A33">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r>
              <w:t>Spreadtrum,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EC047B3" w14:textId="2D67C1CB"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2D98808F" w14:textId="5528424E"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84811C" w14:textId="60BF314A"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6A59C053"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8975EF0" w14:textId="77777777" w:rsidR="008E24E9" w:rsidRPr="00B67741" w:rsidRDefault="008E24E9" w:rsidP="00851508">
            <w:pPr>
              <w:tabs>
                <w:tab w:val="left" w:pos="551"/>
              </w:tabs>
              <w:rPr>
                <w:rFonts w:eastAsia="DengXian"/>
                <w:lang w:val="en-US" w:eastAsia="zh-CN"/>
              </w:rPr>
            </w:pPr>
          </w:p>
        </w:tc>
        <w:tc>
          <w:tcPr>
            <w:tcW w:w="6780" w:type="dxa"/>
          </w:tcPr>
          <w:p w14:paraId="0221D65D"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7295199"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CC1BA0" w14:textId="77777777" w:rsidR="00D4334D" w:rsidRPr="00B67741" w:rsidRDefault="00D4334D" w:rsidP="00851508">
            <w:pPr>
              <w:tabs>
                <w:tab w:val="left" w:pos="551"/>
              </w:tabs>
              <w:rPr>
                <w:rFonts w:eastAsia="DengXian"/>
                <w:lang w:val="en-US" w:eastAsia="zh-CN"/>
              </w:rPr>
            </w:pPr>
          </w:p>
        </w:tc>
        <w:tc>
          <w:tcPr>
            <w:tcW w:w="6780" w:type="dxa"/>
          </w:tcPr>
          <w:p w14:paraId="5FACDA64"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534C73AF" w14:textId="054316B5"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79E2561B" w14:textId="27534D5E"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B0E4D87" w14:textId="77777777" w:rsidR="00966B62" w:rsidRDefault="00966B62" w:rsidP="00851508">
            <w:pPr>
              <w:rPr>
                <w:rFonts w:eastAsia="DengXian"/>
                <w:lang w:val="en-US" w:eastAsia="zh-CN"/>
              </w:rPr>
            </w:pPr>
          </w:p>
        </w:tc>
      </w:tr>
      <w:tr w:rsidR="005D6462" w14:paraId="13D8643C" w14:textId="77777777" w:rsidTr="008E24E9">
        <w:tc>
          <w:tcPr>
            <w:tcW w:w="1479" w:type="dxa"/>
          </w:tcPr>
          <w:p w14:paraId="7C213DDC" w14:textId="020F44BC" w:rsidR="005D6462" w:rsidRDefault="005D6462" w:rsidP="005D6462">
            <w:pPr>
              <w:rPr>
                <w:rFonts w:eastAsia="DengXian"/>
                <w:lang w:val="en-US" w:eastAsia="zh-CN"/>
              </w:rPr>
            </w:pPr>
            <w:r>
              <w:rPr>
                <w:rFonts w:eastAsia="DengXian"/>
                <w:lang w:val="en-US" w:eastAsia="zh-CN"/>
              </w:rPr>
              <w:t>NordicSemi</w:t>
            </w:r>
          </w:p>
        </w:tc>
        <w:tc>
          <w:tcPr>
            <w:tcW w:w="1372" w:type="dxa"/>
          </w:tcPr>
          <w:p w14:paraId="224F2C71" w14:textId="1ECC7EDF"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268A6EB" w14:textId="711625A3"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215D0309" w14:textId="77777777" w:rsidTr="008E24E9">
        <w:tc>
          <w:tcPr>
            <w:tcW w:w="1479" w:type="dxa"/>
          </w:tcPr>
          <w:p w14:paraId="4CAAE87C" w14:textId="7B9435B7" w:rsidR="00A3055E" w:rsidRDefault="00A3055E" w:rsidP="005D6462">
            <w:pPr>
              <w:rPr>
                <w:rFonts w:eastAsia="DengXian"/>
                <w:lang w:val="en-US" w:eastAsia="zh-CN"/>
              </w:rPr>
            </w:pPr>
            <w:r>
              <w:rPr>
                <w:rFonts w:eastAsia="DengXian"/>
                <w:lang w:val="en-US" w:eastAsia="zh-CN"/>
              </w:rPr>
              <w:t>Nokia, NSB</w:t>
            </w:r>
          </w:p>
        </w:tc>
        <w:tc>
          <w:tcPr>
            <w:tcW w:w="1372" w:type="dxa"/>
          </w:tcPr>
          <w:p w14:paraId="53A5C6B2" w14:textId="7FDDB2BD"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19C478DA" w14:textId="77777777" w:rsidR="00A3055E" w:rsidRDefault="00A3055E" w:rsidP="005D6462">
            <w:pPr>
              <w:rPr>
                <w:rFonts w:eastAsia="DengXian"/>
                <w:lang w:val="en-US" w:eastAsia="zh-CN"/>
              </w:rPr>
            </w:pPr>
          </w:p>
        </w:tc>
      </w:tr>
      <w:tr w:rsidR="002B52C4" w14:paraId="3C94B942" w14:textId="77777777" w:rsidTr="008E24E9">
        <w:tc>
          <w:tcPr>
            <w:tcW w:w="1479" w:type="dxa"/>
          </w:tcPr>
          <w:p w14:paraId="744CCEBD" w14:textId="32ADB731" w:rsidR="002B52C4" w:rsidRDefault="002B52C4" w:rsidP="002B52C4">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1A41F46" w14:textId="4D599869"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0508896" w14:textId="32948200"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38C8FD78" w14:textId="77777777" w:rsidTr="008E24E9">
        <w:tc>
          <w:tcPr>
            <w:tcW w:w="1479" w:type="dxa"/>
          </w:tcPr>
          <w:p w14:paraId="0F8E79BC" w14:textId="11B0C900"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67E0E88D" w14:textId="461BC7C3"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A465F76" w14:textId="01AEB54F"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3FD06186" w14:textId="77777777" w:rsidTr="008E24E9">
        <w:tc>
          <w:tcPr>
            <w:tcW w:w="1479" w:type="dxa"/>
          </w:tcPr>
          <w:p w14:paraId="6582DC75" w14:textId="6EB2F927" w:rsidR="00D614A0" w:rsidRDefault="00D614A0" w:rsidP="002B52C4">
            <w:pPr>
              <w:rPr>
                <w:rFonts w:eastAsia="맑은 고딕"/>
                <w:lang w:val="en-US" w:eastAsia="ko-KR"/>
              </w:rPr>
            </w:pPr>
            <w:r>
              <w:rPr>
                <w:rFonts w:eastAsia="맑은 고딕"/>
                <w:lang w:val="en-US" w:eastAsia="ko-KR"/>
              </w:rPr>
              <w:t>Qualcomm</w:t>
            </w:r>
          </w:p>
        </w:tc>
        <w:tc>
          <w:tcPr>
            <w:tcW w:w="1372" w:type="dxa"/>
          </w:tcPr>
          <w:p w14:paraId="68505C5A" w14:textId="5D434A20"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0CFAF60B"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6DF3DF74" w14:textId="36A6E362"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3B1EE33" w14:textId="77777777" w:rsidTr="008E24E9">
        <w:tc>
          <w:tcPr>
            <w:tcW w:w="1479" w:type="dxa"/>
          </w:tcPr>
          <w:p w14:paraId="0716F41C" w14:textId="16015224"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9F8DC6" w14:textId="77777777" w:rsidR="00DB5248" w:rsidRDefault="00DB5248" w:rsidP="002B52C4">
            <w:pPr>
              <w:tabs>
                <w:tab w:val="left" w:pos="551"/>
              </w:tabs>
              <w:rPr>
                <w:rFonts w:eastAsia="맑은 고딕"/>
                <w:lang w:val="en-US" w:eastAsia="ko-KR"/>
              </w:rPr>
            </w:pPr>
          </w:p>
        </w:tc>
        <w:tc>
          <w:tcPr>
            <w:tcW w:w="6780" w:type="dxa"/>
          </w:tcPr>
          <w:p w14:paraId="020E8FDE" w14:textId="19E029BF"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2BF0DD73" w14:textId="77777777" w:rsidTr="008E24E9">
        <w:tc>
          <w:tcPr>
            <w:tcW w:w="1479" w:type="dxa"/>
          </w:tcPr>
          <w:p w14:paraId="3A80A373" w14:textId="4DA61A77" w:rsidR="00833379" w:rsidRDefault="00833379" w:rsidP="00833379">
            <w:pPr>
              <w:rPr>
                <w:rFonts w:eastAsia="Yu Mincho"/>
                <w:lang w:val="en-US" w:eastAsia="ja-JP"/>
              </w:rPr>
            </w:pPr>
            <w:r>
              <w:rPr>
                <w:lang w:val="en-US" w:eastAsia="ko-KR"/>
              </w:rPr>
              <w:t>Intel</w:t>
            </w:r>
          </w:p>
        </w:tc>
        <w:tc>
          <w:tcPr>
            <w:tcW w:w="1372" w:type="dxa"/>
          </w:tcPr>
          <w:p w14:paraId="740B4007" w14:textId="785238F8" w:rsidR="00833379" w:rsidRDefault="00833379" w:rsidP="00833379">
            <w:pPr>
              <w:tabs>
                <w:tab w:val="left" w:pos="551"/>
              </w:tabs>
              <w:rPr>
                <w:rFonts w:eastAsia="맑은 고딕"/>
                <w:lang w:val="en-US" w:eastAsia="ko-KR"/>
              </w:rPr>
            </w:pPr>
            <w:r>
              <w:rPr>
                <w:lang w:val="en-US" w:eastAsia="ko-KR"/>
              </w:rPr>
              <w:t>Y</w:t>
            </w:r>
          </w:p>
        </w:tc>
        <w:tc>
          <w:tcPr>
            <w:tcW w:w="6780" w:type="dxa"/>
          </w:tcPr>
          <w:p w14:paraId="6EA430CB" w14:textId="056077F6"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7921FBE8" w14:textId="77777777" w:rsidTr="008E24E9">
        <w:tc>
          <w:tcPr>
            <w:tcW w:w="1479" w:type="dxa"/>
          </w:tcPr>
          <w:p w14:paraId="1FECC9E2" w14:textId="3C1A90AD" w:rsidR="00DE7A33" w:rsidRDefault="00DE7A33" w:rsidP="00DE7A33">
            <w:pPr>
              <w:rPr>
                <w:lang w:val="en-US" w:eastAsia="ko-KR"/>
              </w:rPr>
            </w:pPr>
            <w:r>
              <w:rPr>
                <w:rFonts w:hint="eastAsia"/>
                <w:lang w:val="en-US" w:eastAsia="ko-KR"/>
              </w:rPr>
              <w:t>Samsung</w:t>
            </w:r>
          </w:p>
        </w:tc>
        <w:tc>
          <w:tcPr>
            <w:tcW w:w="1372" w:type="dxa"/>
          </w:tcPr>
          <w:p w14:paraId="5A09A257" w14:textId="622D1D21" w:rsidR="00DE7A33" w:rsidRDefault="00DE7A33" w:rsidP="00DE7A33">
            <w:pPr>
              <w:tabs>
                <w:tab w:val="left" w:pos="551"/>
              </w:tabs>
              <w:rPr>
                <w:lang w:val="en-US" w:eastAsia="ko-KR"/>
              </w:rPr>
            </w:pPr>
            <w:r>
              <w:rPr>
                <w:rFonts w:hint="eastAsia"/>
                <w:lang w:val="en-US" w:eastAsia="ko-KR"/>
              </w:rPr>
              <w:t>Y</w:t>
            </w:r>
          </w:p>
        </w:tc>
        <w:tc>
          <w:tcPr>
            <w:tcW w:w="6780" w:type="dxa"/>
          </w:tcPr>
          <w:p w14:paraId="3EA5C922" w14:textId="77777777" w:rsidR="00DE7A33" w:rsidRDefault="00DE7A33" w:rsidP="00DE7A33">
            <w:pPr>
              <w:rPr>
                <w:lang w:val="en-US"/>
              </w:rPr>
            </w:pP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4340C7EB" w14:textId="4966382F"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DengXian"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10E6440A" w14:textId="2246ACA4"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6CCCE1C9" w14:textId="77777777" w:rsidR="001A05AE" w:rsidRDefault="001A05AE" w:rsidP="001A05AE">
            <w:pPr>
              <w:rPr>
                <w:rFonts w:eastAsia="DengXian"/>
                <w:lang w:val="en-US" w:eastAsia="zh-CN"/>
              </w:rPr>
            </w:pPr>
          </w:p>
        </w:tc>
      </w:tr>
      <w:tr w:rsidR="00741992" w14:paraId="4E7ECDFD" w14:textId="77777777" w:rsidTr="003A05A0">
        <w:tc>
          <w:tcPr>
            <w:tcW w:w="1479" w:type="dxa"/>
          </w:tcPr>
          <w:p w14:paraId="6DF663E0" w14:textId="475C799B" w:rsidR="00741992" w:rsidRDefault="00741992" w:rsidP="00741992">
            <w:pPr>
              <w:rPr>
                <w:rFonts w:eastAsia="SimSun"/>
                <w:color w:val="000000" w:themeColor="text1"/>
                <w:lang w:val="en-US" w:eastAsia="zh-CN"/>
              </w:rPr>
            </w:pPr>
            <w:r>
              <w:rPr>
                <w:lang w:val="en-US" w:eastAsia="ko-KR"/>
              </w:rPr>
              <w:t>NordicSemi</w:t>
            </w:r>
          </w:p>
        </w:tc>
        <w:tc>
          <w:tcPr>
            <w:tcW w:w="1372" w:type="dxa"/>
          </w:tcPr>
          <w:p w14:paraId="20628668" w14:textId="41B20181"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DengXian"/>
                <w:lang w:val="en-US" w:eastAsia="zh-CN"/>
              </w:rPr>
            </w:pPr>
          </w:p>
        </w:tc>
      </w:tr>
      <w:tr w:rsidR="00A3055E" w14:paraId="33CD10C8" w14:textId="77777777" w:rsidTr="003A05A0">
        <w:tc>
          <w:tcPr>
            <w:tcW w:w="1479" w:type="dxa"/>
          </w:tcPr>
          <w:p w14:paraId="1D350F1E" w14:textId="090AC79C" w:rsidR="00A3055E" w:rsidRDefault="00A3055E" w:rsidP="00741992">
            <w:pPr>
              <w:rPr>
                <w:lang w:val="en-US" w:eastAsia="ko-KR"/>
              </w:rPr>
            </w:pPr>
            <w:r>
              <w:rPr>
                <w:lang w:val="en-US" w:eastAsia="ko-KR"/>
              </w:rPr>
              <w:t>Nokia, NSB</w:t>
            </w:r>
          </w:p>
        </w:tc>
        <w:tc>
          <w:tcPr>
            <w:tcW w:w="1372" w:type="dxa"/>
          </w:tcPr>
          <w:p w14:paraId="1791C539" w14:textId="7D985F72" w:rsidR="00A3055E" w:rsidRDefault="00A3055E" w:rsidP="00741992">
            <w:pPr>
              <w:tabs>
                <w:tab w:val="left" w:pos="551"/>
              </w:tabs>
              <w:rPr>
                <w:lang w:val="en-US" w:eastAsia="ko-KR"/>
              </w:rPr>
            </w:pPr>
            <w:r>
              <w:rPr>
                <w:lang w:val="en-US" w:eastAsia="ko-KR"/>
              </w:rPr>
              <w:t>Y</w:t>
            </w:r>
          </w:p>
        </w:tc>
        <w:tc>
          <w:tcPr>
            <w:tcW w:w="6780" w:type="dxa"/>
          </w:tcPr>
          <w:p w14:paraId="4E47CE95" w14:textId="77777777" w:rsidR="00A3055E" w:rsidRDefault="00A3055E" w:rsidP="00741992">
            <w:pPr>
              <w:rPr>
                <w:rFonts w:eastAsia="DengXian"/>
                <w:lang w:val="en-US" w:eastAsia="zh-CN"/>
              </w:rPr>
            </w:pPr>
          </w:p>
        </w:tc>
      </w:tr>
      <w:tr w:rsidR="00AA286B" w14:paraId="475FB724" w14:textId="77777777" w:rsidTr="003A05A0">
        <w:tc>
          <w:tcPr>
            <w:tcW w:w="1479" w:type="dxa"/>
          </w:tcPr>
          <w:p w14:paraId="16AEF02F" w14:textId="3E01C934" w:rsidR="00AA286B" w:rsidRDefault="00AA286B" w:rsidP="00741992">
            <w:pPr>
              <w:rPr>
                <w:lang w:val="en-US" w:eastAsia="ko-KR"/>
              </w:rPr>
            </w:pPr>
            <w:r>
              <w:rPr>
                <w:rFonts w:hint="eastAsia"/>
                <w:lang w:val="en-US" w:eastAsia="ko-KR"/>
              </w:rPr>
              <w:t>LG</w:t>
            </w:r>
          </w:p>
        </w:tc>
        <w:tc>
          <w:tcPr>
            <w:tcW w:w="1372" w:type="dxa"/>
          </w:tcPr>
          <w:p w14:paraId="50410AF2" w14:textId="6590A3A9" w:rsidR="00AA286B" w:rsidRDefault="00AA286B" w:rsidP="00741992">
            <w:pPr>
              <w:tabs>
                <w:tab w:val="left" w:pos="551"/>
              </w:tabs>
              <w:rPr>
                <w:lang w:val="en-US" w:eastAsia="ko-KR"/>
              </w:rPr>
            </w:pPr>
            <w:r>
              <w:rPr>
                <w:rFonts w:hint="eastAsia"/>
                <w:lang w:val="en-US" w:eastAsia="ko-KR"/>
              </w:rPr>
              <w:t>Y</w:t>
            </w:r>
          </w:p>
        </w:tc>
        <w:tc>
          <w:tcPr>
            <w:tcW w:w="6780" w:type="dxa"/>
          </w:tcPr>
          <w:p w14:paraId="6A4DD7E1" w14:textId="77777777" w:rsidR="00AA286B" w:rsidRDefault="00AA286B" w:rsidP="00741992">
            <w:pPr>
              <w:rPr>
                <w:rFonts w:eastAsia="DengXian"/>
                <w:lang w:val="en-US" w:eastAsia="zh-CN"/>
              </w:rPr>
            </w:pPr>
          </w:p>
        </w:tc>
      </w:tr>
      <w:tr w:rsidR="004B54EB" w14:paraId="581AF57A" w14:textId="77777777" w:rsidTr="003A05A0">
        <w:tc>
          <w:tcPr>
            <w:tcW w:w="1479" w:type="dxa"/>
          </w:tcPr>
          <w:p w14:paraId="4322AC5F" w14:textId="579D4C28" w:rsidR="004B54EB" w:rsidRDefault="004B54EB" w:rsidP="00741992">
            <w:pPr>
              <w:rPr>
                <w:lang w:val="en-US" w:eastAsia="ko-KR"/>
              </w:rPr>
            </w:pPr>
            <w:r>
              <w:rPr>
                <w:lang w:val="en-US" w:eastAsia="ko-KR"/>
              </w:rPr>
              <w:t>Qualcomm</w:t>
            </w:r>
          </w:p>
        </w:tc>
        <w:tc>
          <w:tcPr>
            <w:tcW w:w="1372" w:type="dxa"/>
          </w:tcPr>
          <w:p w14:paraId="243B993F" w14:textId="7C8FEB00" w:rsidR="004B54EB" w:rsidRDefault="004B54EB" w:rsidP="00741992">
            <w:pPr>
              <w:tabs>
                <w:tab w:val="left" w:pos="551"/>
              </w:tabs>
              <w:rPr>
                <w:lang w:val="en-US" w:eastAsia="ko-KR"/>
              </w:rPr>
            </w:pPr>
            <w:r>
              <w:rPr>
                <w:lang w:val="en-US" w:eastAsia="ko-KR"/>
              </w:rPr>
              <w:t>Y partially</w:t>
            </w:r>
          </w:p>
        </w:tc>
        <w:tc>
          <w:tcPr>
            <w:tcW w:w="6780" w:type="dxa"/>
          </w:tcPr>
          <w:p w14:paraId="1D72CC79" w14:textId="6CC3837E"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10830908" w14:textId="77777777" w:rsidTr="003A05A0">
        <w:tc>
          <w:tcPr>
            <w:tcW w:w="1479" w:type="dxa"/>
          </w:tcPr>
          <w:p w14:paraId="3C1B8A0D" w14:textId="2AC732F5"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8BEDD1" w14:textId="36FA9DFF"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1E2F1D48" w14:textId="77777777" w:rsidR="00DB5248" w:rsidRDefault="00DB5248" w:rsidP="00741992">
            <w:pPr>
              <w:rPr>
                <w:rFonts w:ascii="Times" w:hAnsi="Times"/>
                <w:szCs w:val="24"/>
                <w:lang w:val="en-US"/>
              </w:rPr>
            </w:pPr>
          </w:p>
        </w:tc>
      </w:tr>
      <w:tr w:rsidR="00833379" w14:paraId="02E8FA68" w14:textId="77777777" w:rsidTr="003A05A0">
        <w:tc>
          <w:tcPr>
            <w:tcW w:w="1479" w:type="dxa"/>
          </w:tcPr>
          <w:p w14:paraId="2B016EB7" w14:textId="56FC952B" w:rsidR="00833379" w:rsidRDefault="00833379" w:rsidP="00833379">
            <w:pPr>
              <w:rPr>
                <w:rFonts w:eastAsia="Yu Mincho"/>
                <w:lang w:val="en-US" w:eastAsia="ja-JP"/>
              </w:rPr>
            </w:pPr>
            <w:r>
              <w:rPr>
                <w:lang w:val="en-US" w:eastAsia="ko-KR"/>
              </w:rPr>
              <w:lastRenderedPageBreak/>
              <w:t>Intel</w:t>
            </w:r>
          </w:p>
        </w:tc>
        <w:tc>
          <w:tcPr>
            <w:tcW w:w="1372" w:type="dxa"/>
          </w:tcPr>
          <w:p w14:paraId="71013785" w14:textId="32F38962" w:rsidR="00833379" w:rsidRDefault="00833379" w:rsidP="00833379">
            <w:pPr>
              <w:tabs>
                <w:tab w:val="left" w:pos="551"/>
              </w:tabs>
              <w:rPr>
                <w:rFonts w:eastAsia="Yu Mincho"/>
                <w:lang w:val="en-US" w:eastAsia="ja-JP"/>
              </w:rPr>
            </w:pPr>
            <w:r>
              <w:rPr>
                <w:lang w:val="en-US" w:eastAsia="ko-KR"/>
              </w:rPr>
              <w:t>Y</w:t>
            </w:r>
          </w:p>
        </w:tc>
        <w:tc>
          <w:tcPr>
            <w:tcW w:w="6780" w:type="dxa"/>
          </w:tcPr>
          <w:p w14:paraId="56BBEFBD" w14:textId="43EA4A9F"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133CFA00" w14:textId="77777777" w:rsidTr="003A05A0">
        <w:tc>
          <w:tcPr>
            <w:tcW w:w="1479" w:type="dxa"/>
          </w:tcPr>
          <w:p w14:paraId="2C7A3C7A" w14:textId="70411D83" w:rsidR="00DE7A33" w:rsidRDefault="00DE7A33" w:rsidP="00DE7A33">
            <w:pPr>
              <w:rPr>
                <w:lang w:val="en-US" w:eastAsia="ko-KR"/>
              </w:rPr>
            </w:pPr>
            <w:r>
              <w:rPr>
                <w:rFonts w:hint="eastAsia"/>
                <w:lang w:val="en-US" w:eastAsia="ko-KR"/>
              </w:rPr>
              <w:t>Samsung</w:t>
            </w:r>
          </w:p>
        </w:tc>
        <w:tc>
          <w:tcPr>
            <w:tcW w:w="1372" w:type="dxa"/>
          </w:tcPr>
          <w:p w14:paraId="686EE1DE" w14:textId="0D162553" w:rsidR="00DE7A33" w:rsidRDefault="00DE7A33" w:rsidP="00DE7A33">
            <w:pPr>
              <w:tabs>
                <w:tab w:val="left" w:pos="551"/>
              </w:tabs>
              <w:rPr>
                <w:lang w:val="en-US" w:eastAsia="ko-KR"/>
              </w:rPr>
            </w:pPr>
            <w:r>
              <w:rPr>
                <w:lang w:val="en-US" w:eastAsia="ko-KR"/>
              </w:rPr>
              <w:t>N</w:t>
            </w:r>
          </w:p>
        </w:tc>
        <w:tc>
          <w:tcPr>
            <w:tcW w:w="6780" w:type="dxa"/>
          </w:tcPr>
          <w:p w14:paraId="25A2A903"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00DC01C8" w14:textId="6C3A92FB"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Ericsson, CATT, Intel, Samsung, Spreadtrum,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149D3B16" w14:textId="775C553A"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6EF07AD4" w14:textId="6A8B1CDF"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r w:rsidRPr="009813AA">
              <w:rPr>
                <w:rFonts w:eastAsia="DengXian"/>
                <w:lang w:val="en-US" w:eastAsia="zh-CN"/>
              </w:rPr>
              <w:t>Spreadtrum</w:t>
            </w:r>
          </w:p>
        </w:tc>
        <w:tc>
          <w:tcPr>
            <w:tcW w:w="1372" w:type="dxa"/>
          </w:tcPr>
          <w:p w14:paraId="2447B546" w14:textId="568AB64B"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78E0A7F"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3591D6"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851508">
            <w:pPr>
              <w:rPr>
                <w:rFonts w:eastAsia="DengXian"/>
                <w:lang w:val="en-US" w:eastAsia="zh-CN"/>
              </w:rPr>
            </w:pPr>
            <w:r>
              <w:rPr>
                <w:rFonts w:eastAsia="DengXian" w:hint="eastAsia"/>
                <w:lang w:val="en-US" w:eastAsia="zh-CN"/>
              </w:rPr>
              <w:t>CATT</w:t>
            </w:r>
          </w:p>
        </w:tc>
        <w:tc>
          <w:tcPr>
            <w:tcW w:w="1372" w:type="dxa"/>
          </w:tcPr>
          <w:p w14:paraId="27F421B7" w14:textId="6CEBE81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BBE2652" w14:textId="77777777" w:rsidR="00D4334D" w:rsidRDefault="00D4334D" w:rsidP="00851508">
            <w:pPr>
              <w:rPr>
                <w:rFonts w:eastAsia="DengXian"/>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314240EB" w14:textId="7643CD65"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5C13CE7" w14:textId="77777777" w:rsidR="001A05AE" w:rsidRDefault="001A05AE" w:rsidP="001A05AE">
            <w:pPr>
              <w:rPr>
                <w:rFonts w:eastAsia="DengXian"/>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5EF89777" w14:textId="45982C89"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1D7AB6B" w14:textId="79F15A15"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12D7EF09" w14:textId="77777777" w:rsidTr="008E24E9">
        <w:tc>
          <w:tcPr>
            <w:tcW w:w="1479" w:type="dxa"/>
          </w:tcPr>
          <w:p w14:paraId="76D277FA" w14:textId="625C0A7D" w:rsidR="00A3055E" w:rsidRDefault="00A3055E" w:rsidP="004624C3">
            <w:pPr>
              <w:rPr>
                <w:rFonts w:eastAsia="DengXian"/>
                <w:lang w:val="en-US" w:eastAsia="zh-CN"/>
              </w:rPr>
            </w:pPr>
            <w:r>
              <w:rPr>
                <w:rFonts w:eastAsia="DengXian"/>
                <w:lang w:val="en-US" w:eastAsia="zh-CN"/>
              </w:rPr>
              <w:t>Nokia, NSB</w:t>
            </w:r>
          </w:p>
        </w:tc>
        <w:tc>
          <w:tcPr>
            <w:tcW w:w="1372" w:type="dxa"/>
          </w:tcPr>
          <w:p w14:paraId="03519F38" w14:textId="000B3CA6"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D55E24F" w14:textId="77777777" w:rsidR="00A3055E" w:rsidRDefault="00A3055E" w:rsidP="004624C3">
            <w:pPr>
              <w:rPr>
                <w:rFonts w:eastAsia="DengXian"/>
                <w:lang w:val="en-US" w:eastAsia="zh-CN"/>
              </w:rPr>
            </w:pPr>
          </w:p>
        </w:tc>
      </w:tr>
      <w:tr w:rsidR="002B52C4" w:rsidRPr="00A9313E" w14:paraId="694250BE" w14:textId="77777777" w:rsidTr="008E24E9">
        <w:tc>
          <w:tcPr>
            <w:tcW w:w="1479" w:type="dxa"/>
          </w:tcPr>
          <w:p w14:paraId="33C57F6B" w14:textId="3FCEE87D"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AB5ED0F" w14:textId="7FB9D800"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0543356" w14:textId="17A07AFA"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4045EBC2" w14:textId="77777777" w:rsidTr="008E24E9">
        <w:tc>
          <w:tcPr>
            <w:tcW w:w="1479" w:type="dxa"/>
          </w:tcPr>
          <w:p w14:paraId="43B4F87A" w14:textId="557235CF"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10AD3FDB" w14:textId="19873938"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61777EBC" w14:textId="6D25A49F"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0F548008" w14:textId="77777777" w:rsidTr="008E24E9">
        <w:tc>
          <w:tcPr>
            <w:tcW w:w="1479" w:type="dxa"/>
          </w:tcPr>
          <w:p w14:paraId="2071E2CE" w14:textId="51990A23" w:rsidR="00FE5716" w:rsidRDefault="00FE5716" w:rsidP="002B52C4">
            <w:pPr>
              <w:rPr>
                <w:rFonts w:eastAsia="맑은 고딕"/>
                <w:lang w:val="en-US" w:eastAsia="ko-KR"/>
              </w:rPr>
            </w:pPr>
            <w:r>
              <w:rPr>
                <w:rFonts w:eastAsia="맑은 고딕"/>
                <w:lang w:val="en-US" w:eastAsia="ko-KR"/>
              </w:rPr>
              <w:lastRenderedPageBreak/>
              <w:t>Qualcomm</w:t>
            </w:r>
          </w:p>
        </w:tc>
        <w:tc>
          <w:tcPr>
            <w:tcW w:w="1372" w:type="dxa"/>
          </w:tcPr>
          <w:p w14:paraId="4C16C8DC" w14:textId="77777777" w:rsidR="00FE5716" w:rsidRDefault="00FE5716" w:rsidP="002B52C4">
            <w:pPr>
              <w:tabs>
                <w:tab w:val="left" w:pos="551"/>
              </w:tabs>
              <w:rPr>
                <w:rFonts w:eastAsia="맑은 고딕"/>
                <w:lang w:val="en-US" w:eastAsia="ko-KR"/>
              </w:rPr>
            </w:pPr>
          </w:p>
        </w:tc>
        <w:tc>
          <w:tcPr>
            <w:tcW w:w="6780" w:type="dxa"/>
          </w:tcPr>
          <w:p w14:paraId="21247977" w14:textId="2CE99C4A"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48CDBA8B" w14:textId="77777777" w:rsidTr="008E24E9">
        <w:tc>
          <w:tcPr>
            <w:tcW w:w="1479" w:type="dxa"/>
          </w:tcPr>
          <w:p w14:paraId="38D17C19" w14:textId="57F3B4EF"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92A1EC" w14:textId="219CD0D2"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2F5AC895" w14:textId="333B6353"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12D7509E" w14:textId="77777777" w:rsidTr="008E24E9">
        <w:tc>
          <w:tcPr>
            <w:tcW w:w="1479" w:type="dxa"/>
          </w:tcPr>
          <w:p w14:paraId="226F2BDB" w14:textId="1D1D5087" w:rsidR="00833379" w:rsidRDefault="00833379" w:rsidP="00833379">
            <w:pPr>
              <w:rPr>
                <w:rFonts w:eastAsia="Yu Mincho"/>
                <w:lang w:val="en-US" w:eastAsia="ja-JP"/>
              </w:rPr>
            </w:pPr>
            <w:r>
              <w:rPr>
                <w:lang w:val="en-US" w:eastAsia="ko-KR"/>
              </w:rPr>
              <w:t>Intel</w:t>
            </w:r>
          </w:p>
        </w:tc>
        <w:tc>
          <w:tcPr>
            <w:tcW w:w="1372" w:type="dxa"/>
          </w:tcPr>
          <w:p w14:paraId="1DF24528" w14:textId="08A70BA3" w:rsidR="00833379" w:rsidRDefault="00833379" w:rsidP="00833379">
            <w:pPr>
              <w:tabs>
                <w:tab w:val="left" w:pos="551"/>
              </w:tabs>
              <w:rPr>
                <w:rFonts w:eastAsia="Yu Mincho"/>
                <w:lang w:val="en-US" w:eastAsia="ja-JP"/>
              </w:rPr>
            </w:pPr>
            <w:r>
              <w:rPr>
                <w:lang w:val="en-US" w:eastAsia="ko-KR"/>
              </w:rPr>
              <w:t>Y</w:t>
            </w:r>
          </w:p>
        </w:tc>
        <w:tc>
          <w:tcPr>
            <w:tcW w:w="6780" w:type="dxa"/>
          </w:tcPr>
          <w:p w14:paraId="7253C5C7" w14:textId="0B760F5C"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79CA8B39" w14:textId="77777777" w:rsidTr="008E24E9">
        <w:tc>
          <w:tcPr>
            <w:tcW w:w="1479" w:type="dxa"/>
          </w:tcPr>
          <w:p w14:paraId="679D5277" w14:textId="14002B86" w:rsidR="00DE7A33" w:rsidRDefault="00DE7A33" w:rsidP="00DE7A33">
            <w:pPr>
              <w:rPr>
                <w:lang w:val="en-US" w:eastAsia="ko-KR"/>
              </w:rPr>
            </w:pPr>
            <w:r>
              <w:rPr>
                <w:rFonts w:hint="eastAsia"/>
                <w:lang w:val="en-US" w:eastAsia="ko-KR"/>
              </w:rPr>
              <w:t>Samsung</w:t>
            </w:r>
          </w:p>
        </w:tc>
        <w:tc>
          <w:tcPr>
            <w:tcW w:w="1372" w:type="dxa"/>
          </w:tcPr>
          <w:p w14:paraId="19717DB8" w14:textId="65926EF2" w:rsidR="00DE7A33" w:rsidRDefault="00DE7A33" w:rsidP="00DE7A33">
            <w:pPr>
              <w:tabs>
                <w:tab w:val="left" w:pos="551"/>
              </w:tabs>
              <w:rPr>
                <w:lang w:val="en-US" w:eastAsia="ko-KR"/>
              </w:rPr>
            </w:pPr>
            <w:r>
              <w:rPr>
                <w:rFonts w:hint="eastAsia"/>
                <w:lang w:val="en-US" w:eastAsia="ko-KR"/>
              </w:rPr>
              <w:t>Y</w:t>
            </w:r>
          </w:p>
        </w:tc>
        <w:tc>
          <w:tcPr>
            <w:tcW w:w="6780" w:type="dxa"/>
          </w:tcPr>
          <w:p w14:paraId="31F0B132" w14:textId="77777777" w:rsidR="00DE7A33" w:rsidRDefault="00DE7A33" w:rsidP="00DE7A33">
            <w:pPr>
              <w:rPr>
                <w:lang w:val="en-US"/>
              </w:rPr>
            </w:pP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78192F05" w14:textId="52F59222"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r w:rsidRPr="009813AA">
              <w:rPr>
                <w:rFonts w:eastAsia="DengXian"/>
                <w:lang w:val="en-US" w:eastAsia="zh-CN"/>
              </w:rPr>
              <w:t>Spreadtrum</w:t>
            </w:r>
          </w:p>
        </w:tc>
        <w:tc>
          <w:tcPr>
            <w:tcW w:w="1372" w:type="dxa"/>
          </w:tcPr>
          <w:p w14:paraId="2AE468A8" w14:textId="35186135"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851508">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291F84FE"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393DCD7B"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26827729" w14:textId="77777777" w:rsidTr="008E24E9">
        <w:tc>
          <w:tcPr>
            <w:tcW w:w="1479" w:type="dxa"/>
          </w:tcPr>
          <w:p w14:paraId="205AE65E" w14:textId="386954F6" w:rsidR="00D4334D" w:rsidRDefault="00D4334D" w:rsidP="00851508">
            <w:pPr>
              <w:rPr>
                <w:rFonts w:eastAsia="DengXian"/>
                <w:lang w:val="en-US" w:eastAsia="zh-CN"/>
              </w:rPr>
            </w:pPr>
            <w:r>
              <w:rPr>
                <w:rFonts w:eastAsia="DengXian" w:hint="eastAsia"/>
                <w:lang w:val="en-US" w:eastAsia="zh-CN"/>
              </w:rPr>
              <w:t>CATT</w:t>
            </w:r>
          </w:p>
        </w:tc>
        <w:tc>
          <w:tcPr>
            <w:tcW w:w="1372" w:type="dxa"/>
          </w:tcPr>
          <w:p w14:paraId="5A445BF8" w14:textId="77777777" w:rsidR="00D4334D" w:rsidRDefault="00D4334D" w:rsidP="00851508">
            <w:pPr>
              <w:tabs>
                <w:tab w:val="left" w:pos="551"/>
              </w:tabs>
              <w:rPr>
                <w:rFonts w:eastAsia="DengXian"/>
                <w:lang w:val="en-US" w:eastAsia="zh-CN"/>
              </w:rPr>
            </w:pPr>
          </w:p>
        </w:tc>
        <w:tc>
          <w:tcPr>
            <w:tcW w:w="6780" w:type="dxa"/>
          </w:tcPr>
          <w:p w14:paraId="0B891F4D" w14:textId="3BED409A"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59165BA2" w14:textId="5202075E"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49C62A38" w14:textId="77777777" w:rsidR="002E5310" w:rsidRDefault="002E5310" w:rsidP="002E5310">
            <w:pPr>
              <w:rPr>
                <w:rFonts w:eastAsia="DengXian"/>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7F61E0E0" w14:textId="509A1BED"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68FCE0CB" w14:textId="432E2CC9"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03AA3548" w14:textId="77777777" w:rsidTr="008E24E9">
        <w:tc>
          <w:tcPr>
            <w:tcW w:w="1479" w:type="dxa"/>
          </w:tcPr>
          <w:p w14:paraId="13FEE4FB" w14:textId="383F40AE" w:rsidR="00A3055E" w:rsidRDefault="00A3055E" w:rsidP="00E16C0A">
            <w:pPr>
              <w:rPr>
                <w:rFonts w:eastAsia="DengXian"/>
                <w:lang w:val="en-US" w:eastAsia="zh-CN"/>
              </w:rPr>
            </w:pPr>
            <w:r>
              <w:rPr>
                <w:rFonts w:eastAsia="DengXian"/>
                <w:lang w:val="en-US" w:eastAsia="zh-CN"/>
              </w:rPr>
              <w:t>Nokia, NSB</w:t>
            </w:r>
          </w:p>
        </w:tc>
        <w:tc>
          <w:tcPr>
            <w:tcW w:w="1372" w:type="dxa"/>
          </w:tcPr>
          <w:p w14:paraId="34A3349F" w14:textId="6DA129E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74267D84" w14:textId="77777777" w:rsidR="00A3055E" w:rsidRDefault="00A3055E" w:rsidP="00E16C0A">
            <w:pPr>
              <w:rPr>
                <w:rFonts w:eastAsia="DengXian"/>
                <w:lang w:val="en-US" w:eastAsia="zh-CN"/>
              </w:rPr>
            </w:pPr>
          </w:p>
        </w:tc>
      </w:tr>
      <w:tr w:rsidR="002B52C4" w:rsidRPr="00E53393" w14:paraId="0B0001E5" w14:textId="77777777" w:rsidTr="008E24E9">
        <w:tc>
          <w:tcPr>
            <w:tcW w:w="1479" w:type="dxa"/>
          </w:tcPr>
          <w:p w14:paraId="707294CE" w14:textId="06E98CC4"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76C390FA" w14:textId="48C9F2F3"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479DC79F" w14:textId="77777777" w:rsidR="002B52C4" w:rsidRDefault="002B52C4" w:rsidP="002B52C4">
            <w:pPr>
              <w:rPr>
                <w:rFonts w:eastAsia="DengXian"/>
                <w:lang w:val="en-US" w:eastAsia="zh-CN"/>
              </w:rPr>
            </w:pPr>
          </w:p>
        </w:tc>
      </w:tr>
      <w:tr w:rsidR="00AA286B" w:rsidRPr="00E53393" w14:paraId="0A57E206" w14:textId="77777777" w:rsidTr="008E24E9">
        <w:tc>
          <w:tcPr>
            <w:tcW w:w="1479" w:type="dxa"/>
          </w:tcPr>
          <w:p w14:paraId="3F0E50F7" w14:textId="6886ADCF"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2344E70E" w14:textId="17E4942C"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560B6F7" w14:textId="5CF5DD46"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07FBCB29" w14:textId="77777777" w:rsidTr="008E24E9">
        <w:tc>
          <w:tcPr>
            <w:tcW w:w="1479" w:type="dxa"/>
          </w:tcPr>
          <w:p w14:paraId="4335A820" w14:textId="4CC6DC45" w:rsidR="00474D21" w:rsidRDefault="00474D21" w:rsidP="002B52C4">
            <w:pPr>
              <w:rPr>
                <w:rFonts w:eastAsia="맑은 고딕"/>
                <w:lang w:val="en-US" w:eastAsia="ko-KR"/>
              </w:rPr>
            </w:pPr>
            <w:r>
              <w:rPr>
                <w:rFonts w:eastAsia="맑은 고딕"/>
                <w:lang w:val="en-US" w:eastAsia="ko-KR"/>
              </w:rPr>
              <w:t>Qualcomm</w:t>
            </w:r>
          </w:p>
        </w:tc>
        <w:tc>
          <w:tcPr>
            <w:tcW w:w="1372" w:type="dxa"/>
          </w:tcPr>
          <w:p w14:paraId="7C7FB51A" w14:textId="77777777" w:rsidR="00474D21" w:rsidRDefault="00474D21" w:rsidP="002B52C4">
            <w:pPr>
              <w:tabs>
                <w:tab w:val="left" w:pos="551"/>
              </w:tabs>
              <w:rPr>
                <w:rFonts w:eastAsia="맑은 고딕"/>
                <w:lang w:val="en-US" w:eastAsia="ko-KR"/>
              </w:rPr>
            </w:pPr>
          </w:p>
        </w:tc>
        <w:tc>
          <w:tcPr>
            <w:tcW w:w="6780" w:type="dxa"/>
          </w:tcPr>
          <w:p w14:paraId="4A53B2B6" w14:textId="0F1FDDA6"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6206D41E" w14:textId="77777777" w:rsidTr="008E24E9">
        <w:tc>
          <w:tcPr>
            <w:tcW w:w="1479" w:type="dxa"/>
          </w:tcPr>
          <w:p w14:paraId="307CADA9" w14:textId="0764AC9A"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1EFDEB" w14:textId="77777777" w:rsidR="00E84FDE" w:rsidRDefault="00E84FDE" w:rsidP="002B52C4">
            <w:pPr>
              <w:tabs>
                <w:tab w:val="left" w:pos="551"/>
              </w:tabs>
              <w:rPr>
                <w:rFonts w:eastAsia="맑은 고딕"/>
                <w:lang w:val="en-US" w:eastAsia="ko-KR"/>
              </w:rPr>
            </w:pPr>
          </w:p>
        </w:tc>
        <w:tc>
          <w:tcPr>
            <w:tcW w:w="6780" w:type="dxa"/>
          </w:tcPr>
          <w:p w14:paraId="51FFEBD3" w14:textId="3EE8F3AF"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70F8362A" w14:textId="77777777" w:rsidTr="008E24E9">
        <w:tc>
          <w:tcPr>
            <w:tcW w:w="1479" w:type="dxa"/>
          </w:tcPr>
          <w:p w14:paraId="05CBAB18" w14:textId="62037BB2" w:rsidR="00833379" w:rsidRDefault="00833379" w:rsidP="00833379">
            <w:pPr>
              <w:rPr>
                <w:rFonts w:eastAsia="Yu Mincho"/>
                <w:lang w:val="en-US" w:eastAsia="ja-JP"/>
              </w:rPr>
            </w:pPr>
            <w:r>
              <w:rPr>
                <w:lang w:val="en-US" w:eastAsia="ko-KR"/>
              </w:rPr>
              <w:t>Intel</w:t>
            </w:r>
          </w:p>
        </w:tc>
        <w:tc>
          <w:tcPr>
            <w:tcW w:w="1372" w:type="dxa"/>
          </w:tcPr>
          <w:p w14:paraId="716F7DC6" w14:textId="3AAD3BCC" w:rsidR="00833379" w:rsidRDefault="00833379" w:rsidP="00833379">
            <w:pPr>
              <w:tabs>
                <w:tab w:val="left" w:pos="551"/>
              </w:tabs>
              <w:rPr>
                <w:rFonts w:eastAsia="맑은 고딕"/>
                <w:lang w:val="en-US" w:eastAsia="ko-KR"/>
              </w:rPr>
            </w:pPr>
            <w:r>
              <w:rPr>
                <w:lang w:val="en-US" w:eastAsia="ko-KR"/>
              </w:rPr>
              <w:t>Y</w:t>
            </w:r>
          </w:p>
        </w:tc>
        <w:tc>
          <w:tcPr>
            <w:tcW w:w="6780" w:type="dxa"/>
          </w:tcPr>
          <w:p w14:paraId="5D390EC3" w14:textId="77777777" w:rsidR="00833379" w:rsidRDefault="00833379" w:rsidP="00833379">
            <w:pPr>
              <w:rPr>
                <w:rFonts w:eastAsia="Yu Mincho"/>
                <w:lang w:val="en-US" w:eastAsia="ja-JP"/>
              </w:rPr>
            </w:pPr>
          </w:p>
        </w:tc>
      </w:tr>
      <w:tr w:rsidR="00DE7A33" w:rsidRPr="00E53393" w14:paraId="2ED2A4CB" w14:textId="77777777" w:rsidTr="008E24E9">
        <w:tc>
          <w:tcPr>
            <w:tcW w:w="1479" w:type="dxa"/>
          </w:tcPr>
          <w:p w14:paraId="007E7307" w14:textId="145B947D" w:rsidR="00DE7A33" w:rsidRDefault="00DE7A33" w:rsidP="00DE7A33">
            <w:pPr>
              <w:rPr>
                <w:lang w:val="en-US" w:eastAsia="ko-KR"/>
              </w:rPr>
            </w:pPr>
            <w:r>
              <w:rPr>
                <w:rFonts w:hint="eastAsia"/>
                <w:lang w:val="en-US" w:eastAsia="ko-KR"/>
              </w:rPr>
              <w:t>Samsung</w:t>
            </w:r>
          </w:p>
        </w:tc>
        <w:tc>
          <w:tcPr>
            <w:tcW w:w="1372" w:type="dxa"/>
          </w:tcPr>
          <w:p w14:paraId="0E0F763D" w14:textId="185C29BF" w:rsidR="00DE7A33" w:rsidRDefault="00DE7A33" w:rsidP="00DE7A33">
            <w:pPr>
              <w:tabs>
                <w:tab w:val="left" w:pos="551"/>
              </w:tabs>
              <w:rPr>
                <w:lang w:val="en-US" w:eastAsia="ko-KR"/>
              </w:rPr>
            </w:pPr>
            <w:r>
              <w:rPr>
                <w:rFonts w:hint="eastAsia"/>
                <w:lang w:val="en-US" w:eastAsia="ko-KR"/>
              </w:rPr>
              <w:t>Y</w:t>
            </w:r>
          </w:p>
        </w:tc>
        <w:tc>
          <w:tcPr>
            <w:tcW w:w="6780" w:type="dxa"/>
          </w:tcPr>
          <w:p w14:paraId="0237B976" w14:textId="77777777" w:rsidR="00DE7A33" w:rsidRDefault="00DE7A33" w:rsidP="00DE7A33">
            <w:pPr>
              <w:rPr>
                <w:rFonts w:eastAsia="Yu Mincho"/>
                <w:lang w:val="en-US" w:eastAsia="ja-JP"/>
              </w:rPr>
            </w:pPr>
          </w:p>
        </w:tc>
      </w:tr>
    </w:tbl>
    <w:p w14:paraId="1E0AEC10" w14:textId="6AA2CC5F" w:rsidR="00D97270" w:rsidRPr="00BA3E08"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D7ABFD0" w14:textId="0E035D75"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91D664E" w14:textId="170527B5"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5206D75" w14:textId="79892D38"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DengXian"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4842C44B" w14:textId="1D885953"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4471599F" w14:textId="12D798B3"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SimSun"/>
                <w:color w:val="000000" w:themeColor="text1"/>
                <w:lang w:val="en-US" w:eastAsia="zh-CN"/>
              </w:rPr>
            </w:pPr>
            <w:r>
              <w:rPr>
                <w:lang w:val="en-US" w:eastAsia="ko-KR"/>
              </w:rPr>
              <w:t>NordicSemi</w:t>
            </w:r>
          </w:p>
        </w:tc>
        <w:tc>
          <w:tcPr>
            <w:tcW w:w="1372" w:type="dxa"/>
          </w:tcPr>
          <w:p w14:paraId="69882DB5" w14:textId="77777777" w:rsidR="00110749" w:rsidRDefault="00110749" w:rsidP="00110749">
            <w:pPr>
              <w:tabs>
                <w:tab w:val="left" w:pos="551"/>
              </w:tabs>
              <w:rPr>
                <w:rFonts w:eastAsia="SimSun"/>
                <w:color w:val="000000" w:themeColor="text1"/>
                <w:lang w:val="en-US" w:eastAsia="zh-CN"/>
              </w:rPr>
            </w:pPr>
          </w:p>
        </w:tc>
        <w:tc>
          <w:tcPr>
            <w:tcW w:w="6780" w:type="dxa"/>
          </w:tcPr>
          <w:p w14:paraId="284E780F" w14:textId="00BE0352"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0EA5F44D" w14:textId="77777777" w:rsidTr="003A05A0">
        <w:tc>
          <w:tcPr>
            <w:tcW w:w="1479" w:type="dxa"/>
          </w:tcPr>
          <w:p w14:paraId="42C820C9" w14:textId="24D319F0" w:rsidR="002B52C4" w:rsidRDefault="002B52C4" w:rsidP="002B52C4">
            <w:pPr>
              <w:rPr>
                <w:lang w:val="en-US" w:eastAsia="ko-KR"/>
              </w:rPr>
            </w:pPr>
            <w:r>
              <w:rPr>
                <w:rFonts w:eastAsia="DengXian" w:hint="eastAsia"/>
                <w:lang w:val="en-US" w:eastAsia="zh-CN"/>
              </w:rPr>
              <w:t>Xiaomi</w:t>
            </w:r>
          </w:p>
        </w:tc>
        <w:tc>
          <w:tcPr>
            <w:tcW w:w="1372" w:type="dxa"/>
          </w:tcPr>
          <w:p w14:paraId="129E99C3" w14:textId="77777777" w:rsidR="002B52C4" w:rsidRDefault="002B52C4" w:rsidP="002B52C4">
            <w:pPr>
              <w:tabs>
                <w:tab w:val="left" w:pos="551"/>
              </w:tabs>
              <w:rPr>
                <w:rFonts w:eastAsia="SimSun"/>
                <w:color w:val="000000" w:themeColor="text1"/>
                <w:lang w:val="en-US" w:eastAsia="zh-CN"/>
              </w:rPr>
            </w:pPr>
          </w:p>
        </w:tc>
        <w:tc>
          <w:tcPr>
            <w:tcW w:w="6780" w:type="dxa"/>
          </w:tcPr>
          <w:p w14:paraId="697D800A" w14:textId="5196D372" w:rsidR="002B52C4" w:rsidRDefault="002B52C4" w:rsidP="002B52C4">
            <w:pPr>
              <w:rPr>
                <w:lang w:val="en-US"/>
              </w:rPr>
            </w:pPr>
            <w:r>
              <w:rPr>
                <w:lang w:val="en-US"/>
              </w:rPr>
              <w:t>Similar as comments in question for SSB case. OK to further discuss on this issue.</w:t>
            </w:r>
          </w:p>
        </w:tc>
      </w:tr>
      <w:tr w:rsidR="00B016DC" w14:paraId="06D635E8" w14:textId="77777777" w:rsidTr="003A05A0">
        <w:tc>
          <w:tcPr>
            <w:tcW w:w="1479" w:type="dxa"/>
          </w:tcPr>
          <w:p w14:paraId="219BEC9E" w14:textId="62DEC50B"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75D1203E" w14:textId="173A26F1"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72CEE939" w14:textId="5CC92B98" w:rsidR="00B016DC" w:rsidRDefault="00B016DC" w:rsidP="002B52C4">
            <w:pPr>
              <w:rPr>
                <w:lang w:val="en-US" w:eastAsia="ko-KR"/>
              </w:rPr>
            </w:pPr>
            <w:r>
              <w:rPr>
                <w:rFonts w:hint="eastAsia"/>
                <w:lang w:val="en-US" w:eastAsia="ko-KR"/>
              </w:rPr>
              <w:t>Similar comment as for SSB.</w:t>
            </w:r>
          </w:p>
        </w:tc>
      </w:tr>
      <w:tr w:rsidR="00B52F7B" w14:paraId="0B1EFBCA" w14:textId="77777777" w:rsidTr="003A05A0">
        <w:tc>
          <w:tcPr>
            <w:tcW w:w="1479" w:type="dxa"/>
          </w:tcPr>
          <w:p w14:paraId="42B019EA" w14:textId="68DA1AC3" w:rsidR="00B52F7B" w:rsidRDefault="00B52F7B" w:rsidP="002B52C4">
            <w:pPr>
              <w:rPr>
                <w:rFonts w:eastAsia="맑은 고딕"/>
                <w:lang w:val="en-US" w:eastAsia="ko-KR"/>
              </w:rPr>
            </w:pPr>
            <w:r>
              <w:rPr>
                <w:rFonts w:eastAsia="맑은 고딕"/>
                <w:lang w:val="en-US" w:eastAsia="ko-KR"/>
              </w:rPr>
              <w:lastRenderedPageBreak/>
              <w:t>Qualcomm</w:t>
            </w:r>
          </w:p>
        </w:tc>
        <w:tc>
          <w:tcPr>
            <w:tcW w:w="1372" w:type="dxa"/>
          </w:tcPr>
          <w:p w14:paraId="78DF1007" w14:textId="12418E33"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2076DD92" w14:textId="0F2AE1A2" w:rsidR="00B52F7B" w:rsidRDefault="00B52F7B" w:rsidP="002B52C4">
            <w:pPr>
              <w:rPr>
                <w:lang w:val="en-US" w:eastAsia="ko-KR"/>
              </w:rPr>
            </w:pPr>
            <w:r>
              <w:rPr>
                <w:lang w:val="en-US" w:eastAsia="ko-KR"/>
              </w:rPr>
              <w:t>Agree with the comments of LG.</w:t>
            </w:r>
          </w:p>
        </w:tc>
      </w:tr>
      <w:tr w:rsidR="00E84FDE" w14:paraId="5FE33615" w14:textId="77777777" w:rsidTr="003A05A0">
        <w:tc>
          <w:tcPr>
            <w:tcW w:w="1479" w:type="dxa"/>
          </w:tcPr>
          <w:p w14:paraId="033013BB" w14:textId="25B2654B"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66719FE2" w14:textId="77777777" w:rsidR="00E84FDE" w:rsidRDefault="00E84FDE" w:rsidP="002B52C4">
            <w:pPr>
              <w:tabs>
                <w:tab w:val="left" w:pos="551"/>
              </w:tabs>
              <w:rPr>
                <w:rFonts w:eastAsia="맑은 고딕"/>
                <w:color w:val="000000" w:themeColor="text1"/>
                <w:lang w:val="en-US" w:eastAsia="ko-KR"/>
              </w:rPr>
            </w:pPr>
          </w:p>
        </w:tc>
        <w:tc>
          <w:tcPr>
            <w:tcW w:w="6780" w:type="dxa"/>
          </w:tcPr>
          <w:p w14:paraId="300F8EBA" w14:textId="06BE8D2A"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79D9E013" w14:textId="77777777" w:rsidTr="003A05A0">
        <w:tc>
          <w:tcPr>
            <w:tcW w:w="1479" w:type="dxa"/>
          </w:tcPr>
          <w:p w14:paraId="1D78C502" w14:textId="78BB18A4" w:rsidR="00833379" w:rsidRDefault="00833379" w:rsidP="00833379">
            <w:pPr>
              <w:rPr>
                <w:rFonts w:eastAsia="Yu Mincho"/>
                <w:lang w:val="en-US" w:eastAsia="ja-JP"/>
              </w:rPr>
            </w:pPr>
            <w:r>
              <w:rPr>
                <w:lang w:val="en-US" w:eastAsia="ko-KR"/>
              </w:rPr>
              <w:t>Intel</w:t>
            </w:r>
          </w:p>
        </w:tc>
        <w:tc>
          <w:tcPr>
            <w:tcW w:w="1372" w:type="dxa"/>
          </w:tcPr>
          <w:p w14:paraId="3D2A9300" w14:textId="77777777" w:rsidR="00833379" w:rsidRDefault="00833379" w:rsidP="00833379">
            <w:pPr>
              <w:tabs>
                <w:tab w:val="left" w:pos="551"/>
              </w:tabs>
              <w:rPr>
                <w:rFonts w:eastAsia="맑은 고딕"/>
                <w:color w:val="000000" w:themeColor="text1"/>
                <w:lang w:val="en-US" w:eastAsia="ko-KR"/>
              </w:rPr>
            </w:pPr>
          </w:p>
        </w:tc>
        <w:tc>
          <w:tcPr>
            <w:tcW w:w="6780" w:type="dxa"/>
          </w:tcPr>
          <w:p w14:paraId="25564676" w14:textId="3CAD34EE"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0A89B424" w14:textId="77777777" w:rsidTr="003A05A0">
        <w:tc>
          <w:tcPr>
            <w:tcW w:w="1479" w:type="dxa"/>
          </w:tcPr>
          <w:p w14:paraId="1F9B8385" w14:textId="57E313AC" w:rsidR="00DE7A33" w:rsidRDefault="00DE7A33" w:rsidP="00DE7A33">
            <w:pPr>
              <w:rPr>
                <w:lang w:val="en-US" w:eastAsia="ko-KR"/>
              </w:rPr>
            </w:pPr>
            <w:r>
              <w:rPr>
                <w:rFonts w:hint="eastAsia"/>
                <w:lang w:val="en-US" w:eastAsia="ko-KR"/>
              </w:rPr>
              <w:t>Samsung</w:t>
            </w:r>
          </w:p>
        </w:tc>
        <w:tc>
          <w:tcPr>
            <w:tcW w:w="1372" w:type="dxa"/>
          </w:tcPr>
          <w:p w14:paraId="2C113832" w14:textId="77777777" w:rsidR="00DE7A33" w:rsidRDefault="00DE7A33" w:rsidP="00DE7A33">
            <w:pPr>
              <w:tabs>
                <w:tab w:val="left" w:pos="551"/>
              </w:tabs>
              <w:rPr>
                <w:rFonts w:eastAsia="맑은 고딕"/>
                <w:color w:val="000000" w:themeColor="text1"/>
                <w:lang w:val="en-US" w:eastAsia="ko-KR"/>
              </w:rPr>
            </w:pPr>
          </w:p>
        </w:tc>
        <w:tc>
          <w:tcPr>
            <w:tcW w:w="6780" w:type="dxa"/>
          </w:tcPr>
          <w:p w14:paraId="2BA59674" w14:textId="3D7695B6"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r w:rsidRPr="009813AA">
              <w:rPr>
                <w:rFonts w:eastAsia="DengXian"/>
                <w:lang w:val="en-US" w:eastAsia="zh-CN"/>
              </w:rPr>
              <w:lastRenderedPageBreak/>
              <w:t>Spreadtrum</w:t>
            </w:r>
          </w:p>
        </w:tc>
        <w:tc>
          <w:tcPr>
            <w:tcW w:w="1372" w:type="dxa"/>
          </w:tcPr>
          <w:p w14:paraId="14B1B889" w14:textId="08750AB4"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1C7D018" w14:textId="720443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2E1BBF" w14:textId="25C713B5"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631923E7" w14:textId="20C2D00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7BF4725D" w14:textId="33F94EA6"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BD455B7" w14:textId="77777777" w:rsidR="00F16A71" w:rsidRDefault="00F16A71" w:rsidP="00F16A71">
            <w:pPr>
              <w:rPr>
                <w:lang w:val="en-US"/>
              </w:rPr>
            </w:pPr>
          </w:p>
        </w:tc>
      </w:tr>
      <w:tr w:rsidR="00A3055E" w14:paraId="5FFD83B3" w14:textId="77777777" w:rsidTr="003A05A0">
        <w:tc>
          <w:tcPr>
            <w:tcW w:w="1479" w:type="dxa"/>
          </w:tcPr>
          <w:p w14:paraId="43C6FBD0" w14:textId="696E33A6" w:rsidR="00A3055E" w:rsidRDefault="00A3055E" w:rsidP="00F16A71">
            <w:pPr>
              <w:rPr>
                <w:rFonts w:eastAsia="DengXian"/>
                <w:lang w:val="en-US" w:eastAsia="zh-CN"/>
              </w:rPr>
            </w:pPr>
            <w:r>
              <w:rPr>
                <w:rFonts w:eastAsia="DengXian"/>
                <w:lang w:val="en-US" w:eastAsia="zh-CN"/>
              </w:rPr>
              <w:t>Nokia, NSB</w:t>
            </w:r>
          </w:p>
        </w:tc>
        <w:tc>
          <w:tcPr>
            <w:tcW w:w="1372" w:type="dxa"/>
          </w:tcPr>
          <w:p w14:paraId="43B73BF8" w14:textId="43C04E42"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67847807" w14:textId="77777777" w:rsidR="00A3055E" w:rsidRDefault="00A3055E" w:rsidP="00F16A71">
            <w:pPr>
              <w:rPr>
                <w:lang w:val="en-US"/>
              </w:rPr>
            </w:pPr>
          </w:p>
        </w:tc>
      </w:tr>
      <w:tr w:rsidR="002B52C4" w14:paraId="07A36FCC" w14:textId="77777777" w:rsidTr="003A05A0">
        <w:tc>
          <w:tcPr>
            <w:tcW w:w="1479" w:type="dxa"/>
          </w:tcPr>
          <w:p w14:paraId="73A247E6" w14:textId="423FB2CE"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33AD3CB0" w14:textId="20BB5364"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7FE08C7" w14:textId="77777777" w:rsidR="002B52C4" w:rsidRDefault="002B52C4" w:rsidP="002B52C4">
            <w:pPr>
              <w:rPr>
                <w:lang w:val="en-US"/>
              </w:rPr>
            </w:pPr>
          </w:p>
        </w:tc>
      </w:tr>
      <w:tr w:rsidR="00B016DC" w14:paraId="2A6132BB" w14:textId="77777777" w:rsidTr="003A05A0">
        <w:tc>
          <w:tcPr>
            <w:tcW w:w="1479" w:type="dxa"/>
          </w:tcPr>
          <w:p w14:paraId="053038E1" w14:textId="6DE3E74E"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2602BEA5" w14:textId="79F59813"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52588E8A" w14:textId="4C0D1A85"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588543CB" w14:textId="77777777" w:rsidTr="003A05A0">
        <w:tc>
          <w:tcPr>
            <w:tcW w:w="1479" w:type="dxa"/>
          </w:tcPr>
          <w:p w14:paraId="18C0B65D" w14:textId="70BB3CA2" w:rsidR="00775FF9" w:rsidRDefault="00775FF9" w:rsidP="002B52C4">
            <w:pPr>
              <w:rPr>
                <w:rFonts w:eastAsia="맑은 고딕"/>
                <w:lang w:val="en-US" w:eastAsia="ko-KR"/>
              </w:rPr>
            </w:pPr>
            <w:r>
              <w:rPr>
                <w:rFonts w:eastAsia="맑은 고딕"/>
                <w:lang w:val="en-US" w:eastAsia="ko-KR"/>
              </w:rPr>
              <w:t>Qualcomm</w:t>
            </w:r>
          </w:p>
        </w:tc>
        <w:tc>
          <w:tcPr>
            <w:tcW w:w="1372" w:type="dxa"/>
          </w:tcPr>
          <w:p w14:paraId="3420C529" w14:textId="5FCEAB24" w:rsidR="00775FF9" w:rsidRDefault="00775FF9" w:rsidP="002B52C4">
            <w:pPr>
              <w:tabs>
                <w:tab w:val="left" w:pos="551"/>
              </w:tabs>
              <w:rPr>
                <w:rFonts w:eastAsia="맑은 고딕"/>
                <w:lang w:val="en-US" w:eastAsia="ko-KR"/>
              </w:rPr>
            </w:pPr>
          </w:p>
        </w:tc>
        <w:tc>
          <w:tcPr>
            <w:tcW w:w="6780" w:type="dxa"/>
          </w:tcPr>
          <w:p w14:paraId="68387249" w14:textId="14857B0F" w:rsidR="00775FF9" w:rsidRDefault="00775FF9" w:rsidP="00BA3E08">
            <w:pPr>
              <w:rPr>
                <w:lang w:val="en-US" w:eastAsia="ko-KR"/>
              </w:rPr>
            </w:pPr>
            <w:r>
              <w:rPr>
                <w:lang w:val="en-US" w:eastAsia="ko-KR"/>
              </w:rPr>
              <w:t>Agree with the comments of LG</w:t>
            </w:r>
          </w:p>
        </w:tc>
      </w:tr>
      <w:tr w:rsidR="00DB5B4B" w14:paraId="15D50115" w14:textId="77777777" w:rsidTr="003A05A0">
        <w:tc>
          <w:tcPr>
            <w:tcW w:w="1479" w:type="dxa"/>
          </w:tcPr>
          <w:p w14:paraId="5FE90510" w14:textId="0512AF02"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097418D3" w14:textId="60FCFE51"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45E8FA3E" w14:textId="77777777" w:rsidR="00DB5B4B" w:rsidRDefault="00DB5B4B" w:rsidP="00BA3E08">
            <w:pPr>
              <w:rPr>
                <w:lang w:val="en-US" w:eastAsia="ko-KR"/>
              </w:rPr>
            </w:pPr>
          </w:p>
        </w:tc>
      </w:tr>
      <w:tr w:rsidR="00833379" w14:paraId="4726F134" w14:textId="77777777" w:rsidTr="003A05A0">
        <w:tc>
          <w:tcPr>
            <w:tcW w:w="1479" w:type="dxa"/>
          </w:tcPr>
          <w:p w14:paraId="1394924D" w14:textId="6EF425AF" w:rsidR="00833379" w:rsidRDefault="00833379" w:rsidP="00833379">
            <w:pPr>
              <w:rPr>
                <w:rFonts w:eastAsia="Yu Mincho"/>
                <w:lang w:val="en-US" w:eastAsia="ja-JP"/>
              </w:rPr>
            </w:pPr>
            <w:r>
              <w:rPr>
                <w:lang w:val="en-US" w:eastAsia="ko-KR"/>
              </w:rPr>
              <w:t>Intel</w:t>
            </w:r>
          </w:p>
        </w:tc>
        <w:tc>
          <w:tcPr>
            <w:tcW w:w="1372" w:type="dxa"/>
          </w:tcPr>
          <w:p w14:paraId="45BD5263" w14:textId="77777777" w:rsidR="00833379" w:rsidRDefault="00833379" w:rsidP="00833379">
            <w:pPr>
              <w:tabs>
                <w:tab w:val="left" w:pos="551"/>
              </w:tabs>
              <w:rPr>
                <w:rFonts w:eastAsia="Yu Mincho"/>
                <w:lang w:val="en-US" w:eastAsia="ja-JP"/>
              </w:rPr>
            </w:pPr>
          </w:p>
        </w:tc>
        <w:tc>
          <w:tcPr>
            <w:tcW w:w="6780" w:type="dxa"/>
          </w:tcPr>
          <w:p w14:paraId="0B0E8592" w14:textId="2756AA1B"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4B74B5A8" w14:textId="77777777" w:rsidTr="003A05A0">
        <w:tc>
          <w:tcPr>
            <w:tcW w:w="1479" w:type="dxa"/>
          </w:tcPr>
          <w:p w14:paraId="40020B7B" w14:textId="3973CA54" w:rsidR="00DE7A33" w:rsidRDefault="00DE7A33" w:rsidP="00DE7A33">
            <w:pPr>
              <w:rPr>
                <w:lang w:val="en-US" w:eastAsia="ko-KR"/>
              </w:rPr>
            </w:pPr>
            <w:r>
              <w:rPr>
                <w:rFonts w:hint="eastAsia"/>
                <w:lang w:val="en-US" w:eastAsia="ko-KR"/>
              </w:rPr>
              <w:t>Samsung</w:t>
            </w:r>
          </w:p>
        </w:tc>
        <w:tc>
          <w:tcPr>
            <w:tcW w:w="1372" w:type="dxa"/>
          </w:tcPr>
          <w:p w14:paraId="297F5636" w14:textId="2A25C013"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151B1802" w14:textId="77777777" w:rsidR="00DE7A33" w:rsidRDefault="00DE7A33" w:rsidP="00DE7A33">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1"/>
      </w:pPr>
      <w:r>
        <w:t>Semi-static UL/DL configuration and dynamic SFI</w:t>
      </w:r>
    </w:p>
    <w:p w14:paraId="17C03D8A" w14:textId="5D6A2961" w:rsidR="006A42DC" w:rsidRDefault="00C238CA" w:rsidP="006A42DC">
      <w:pPr>
        <w:pStyle w:val="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lastRenderedPageBreak/>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5EABC1D9" w14:textId="7B85AE49"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CFF3E2D" w14:textId="037E07D8"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67014E70" w14:textId="14FF9082"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DengXian"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5B14BE0A" w14:textId="733230AD"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2A117D48" w14:textId="77777777" w:rsidTr="009E3BAE">
        <w:tc>
          <w:tcPr>
            <w:tcW w:w="1479" w:type="dxa"/>
          </w:tcPr>
          <w:p w14:paraId="515F301A" w14:textId="3807C7E6"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4BC524F2" w14:textId="1D8C8970"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C073187" w14:textId="77777777" w:rsidTr="009E3BAE">
        <w:tc>
          <w:tcPr>
            <w:tcW w:w="1479" w:type="dxa"/>
          </w:tcPr>
          <w:p w14:paraId="01929A7C" w14:textId="162E40C3" w:rsidR="00A3055E" w:rsidRDefault="00A3055E" w:rsidP="00D934BB">
            <w:pPr>
              <w:rPr>
                <w:lang w:val="en-US" w:eastAsia="ko-KR"/>
              </w:rPr>
            </w:pPr>
            <w:r>
              <w:rPr>
                <w:lang w:val="en-US" w:eastAsia="ko-KR"/>
              </w:rPr>
              <w:t>Nokia, NSB</w:t>
            </w:r>
          </w:p>
        </w:tc>
        <w:tc>
          <w:tcPr>
            <w:tcW w:w="1372" w:type="dxa"/>
          </w:tcPr>
          <w:p w14:paraId="703D2CE2" w14:textId="5B66EFF0" w:rsidR="00A3055E" w:rsidRDefault="00A3055E" w:rsidP="00D934BB">
            <w:pPr>
              <w:tabs>
                <w:tab w:val="left" w:pos="551"/>
              </w:tabs>
              <w:rPr>
                <w:lang w:val="en-US" w:eastAsia="ko-KR"/>
              </w:rPr>
            </w:pPr>
            <w:r>
              <w:rPr>
                <w:lang w:val="en-US" w:eastAsia="ko-KR"/>
              </w:rPr>
              <w:t>N</w:t>
            </w:r>
          </w:p>
        </w:tc>
        <w:tc>
          <w:tcPr>
            <w:tcW w:w="6780" w:type="dxa"/>
          </w:tcPr>
          <w:p w14:paraId="75EFCFE3" w14:textId="767AE6BC" w:rsidR="00A3055E" w:rsidRDefault="00A3055E" w:rsidP="00D934BB">
            <w:r>
              <w:t>We do not support semi-static UL/DL configuration due to the reasons summarized by the FL.</w:t>
            </w:r>
          </w:p>
        </w:tc>
      </w:tr>
      <w:tr w:rsidR="002B52C4" w14:paraId="36FBEA91" w14:textId="77777777" w:rsidTr="009E3BAE">
        <w:tc>
          <w:tcPr>
            <w:tcW w:w="1479" w:type="dxa"/>
          </w:tcPr>
          <w:p w14:paraId="59F7D9A9" w14:textId="51350222" w:rsidR="002B52C4" w:rsidRDefault="002B52C4" w:rsidP="002B52C4">
            <w:pPr>
              <w:rPr>
                <w:lang w:val="en-US" w:eastAsia="ko-KR"/>
              </w:rPr>
            </w:pPr>
            <w:r>
              <w:rPr>
                <w:rFonts w:eastAsia="DengXian" w:hint="eastAsia"/>
                <w:lang w:val="en-US" w:eastAsia="zh-CN"/>
              </w:rPr>
              <w:t>Xiaomi</w:t>
            </w:r>
          </w:p>
        </w:tc>
        <w:tc>
          <w:tcPr>
            <w:tcW w:w="1372" w:type="dxa"/>
          </w:tcPr>
          <w:p w14:paraId="146615C1" w14:textId="799FB720"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2B5D57BE" w14:textId="77777777" w:rsidR="002B52C4" w:rsidRDefault="002B52C4" w:rsidP="002B52C4"/>
        </w:tc>
      </w:tr>
      <w:tr w:rsidR="00FF7991" w14:paraId="554493E4" w14:textId="77777777" w:rsidTr="009E3BAE">
        <w:tc>
          <w:tcPr>
            <w:tcW w:w="1479" w:type="dxa"/>
          </w:tcPr>
          <w:p w14:paraId="6A7F5450" w14:textId="42EA6EF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31D26A57" w14:textId="36AFCB1A"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70465555" w14:textId="2FD0EB88"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75E3AE63" w14:textId="77777777" w:rsidTr="009E3BAE">
        <w:tc>
          <w:tcPr>
            <w:tcW w:w="1479" w:type="dxa"/>
          </w:tcPr>
          <w:p w14:paraId="16945693" w14:textId="0971AA3D" w:rsidR="00775FF9" w:rsidRDefault="00775FF9" w:rsidP="002B52C4">
            <w:pPr>
              <w:rPr>
                <w:rFonts w:eastAsia="맑은 고딕"/>
                <w:lang w:val="en-US" w:eastAsia="ko-KR"/>
              </w:rPr>
            </w:pPr>
            <w:r>
              <w:rPr>
                <w:rFonts w:eastAsia="맑은 고딕"/>
                <w:lang w:val="en-US" w:eastAsia="ko-KR"/>
              </w:rPr>
              <w:t>Qualcomm</w:t>
            </w:r>
          </w:p>
        </w:tc>
        <w:tc>
          <w:tcPr>
            <w:tcW w:w="1372" w:type="dxa"/>
          </w:tcPr>
          <w:p w14:paraId="53CA0EE8" w14:textId="689CABFE"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5B840A79" w14:textId="2BDB1632"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69D75D0B" w14:textId="0EEF4692" w:rsidR="00775FF9" w:rsidRDefault="00775FF9" w:rsidP="00BA3E08">
            <w:pPr>
              <w:rPr>
                <w:lang w:eastAsia="ko-KR"/>
              </w:rPr>
            </w:pPr>
            <w:r>
              <w:rPr>
                <w:lang w:eastAsia="ko-KR"/>
              </w:rPr>
              <w:t>If configured, RedCap UE can benefit from the power saving gain and reduced complexity in handling direction collisions.</w:t>
            </w:r>
          </w:p>
          <w:p w14:paraId="09AABB64" w14:textId="743BB99A"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2D35E0D" w14:textId="77777777" w:rsidTr="009E3BAE">
        <w:tc>
          <w:tcPr>
            <w:tcW w:w="1479" w:type="dxa"/>
          </w:tcPr>
          <w:p w14:paraId="09E58C78" w14:textId="263FAFA1"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4A9F9A" w14:textId="3E975AE2"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37D99FC7" w14:textId="5E2EA5B1" w:rsidR="00C13FF9" w:rsidRPr="00C13FF9" w:rsidRDefault="00C13FF9" w:rsidP="00BA3E08">
            <w:pPr>
              <w:rPr>
                <w:rFonts w:eastAsia="Yu Mincho"/>
                <w:lang w:eastAsia="ja-JP"/>
              </w:rPr>
            </w:pPr>
            <w:r>
              <w:rPr>
                <w:rFonts w:eastAsia="Yu Mincho"/>
                <w:lang w:eastAsia="ja-JP"/>
              </w:rPr>
              <w:t>We share the same view with Huawei</w:t>
            </w:r>
          </w:p>
        </w:tc>
      </w:tr>
      <w:tr w:rsidR="00833379" w14:paraId="0699AA1F" w14:textId="77777777" w:rsidTr="009E3BAE">
        <w:tc>
          <w:tcPr>
            <w:tcW w:w="1479" w:type="dxa"/>
          </w:tcPr>
          <w:p w14:paraId="01A55B09" w14:textId="31A6C418" w:rsidR="00833379" w:rsidRDefault="00833379" w:rsidP="00833379">
            <w:pPr>
              <w:rPr>
                <w:rFonts w:eastAsia="Yu Mincho"/>
                <w:lang w:val="en-US" w:eastAsia="ja-JP"/>
              </w:rPr>
            </w:pPr>
            <w:r>
              <w:rPr>
                <w:lang w:val="en-US" w:eastAsia="ko-KR"/>
              </w:rPr>
              <w:t>Intel</w:t>
            </w:r>
          </w:p>
        </w:tc>
        <w:tc>
          <w:tcPr>
            <w:tcW w:w="1372" w:type="dxa"/>
          </w:tcPr>
          <w:p w14:paraId="3FA21D3F" w14:textId="65BD9506" w:rsidR="00833379" w:rsidRDefault="00833379" w:rsidP="00833379">
            <w:pPr>
              <w:tabs>
                <w:tab w:val="left" w:pos="551"/>
              </w:tabs>
              <w:rPr>
                <w:rFonts w:eastAsia="Yu Mincho"/>
                <w:lang w:val="en-US" w:eastAsia="ja-JP"/>
              </w:rPr>
            </w:pPr>
            <w:r>
              <w:rPr>
                <w:lang w:val="en-US" w:eastAsia="ko-KR"/>
              </w:rPr>
              <w:t>Y</w:t>
            </w:r>
          </w:p>
        </w:tc>
        <w:tc>
          <w:tcPr>
            <w:tcW w:w="6780" w:type="dxa"/>
          </w:tcPr>
          <w:p w14:paraId="4948BD79" w14:textId="350AEBE2"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748359C1" w14:textId="77777777" w:rsidTr="009E3BAE">
        <w:tc>
          <w:tcPr>
            <w:tcW w:w="1479" w:type="dxa"/>
          </w:tcPr>
          <w:p w14:paraId="21BEE685" w14:textId="0ED1EDB3" w:rsidR="00DE7A33" w:rsidRDefault="00DE7A33" w:rsidP="00DE7A33">
            <w:pPr>
              <w:rPr>
                <w:lang w:val="en-US" w:eastAsia="ko-KR"/>
              </w:rPr>
            </w:pPr>
            <w:r>
              <w:rPr>
                <w:rFonts w:hint="eastAsia"/>
                <w:lang w:val="en-US" w:eastAsia="ko-KR"/>
              </w:rPr>
              <w:t>Samsung</w:t>
            </w:r>
          </w:p>
        </w:tc>
        <w:tc>
          <w:tcPr>
            <w:tcW w:w="1372" w:type="dxa"/>
          </w:tcPr>
          <w:p w14:paraId="339E44B3" w14:textId="2698B443" w:rsidR="00DE7A33" w:rsidRDefault="00DE7A33" w:rsidP="00DE7A33">
            <w:pPr>
              <w:tabs>
                <w:tab w:val="left" w:pos="551"/>
              </w:tabs>
              <w:rPr>
                <w:lang w:val="en-US" w:eastAsia="ko-KR"/>
              </w:rPr>
            </w:pPr>
            <w:r>
              <w:rPr>
                <w:rFonts w:hint="eastAsia"/>
                <w:lang w:val="en-US" w:eastAsia="ko-KR"/>
              </w:rPr>
              <w:t>N</w:t>
            </w:r>
          </w:p>
        </w:tc>
        <w:tc>
          <w:tcPr>
            <w:tcW w:w="6780" w:type="dxa"/>
          </w:tcPr>
          <w:p w14:paraId="59BE4C56" w14:textId="4B4825B6" w:rsidR="00DE7A33" w:rsidRDefault="00DE7A33" w:rsidP="00DE7A33">
            <w:pPr>
              <w:rPr>
                <w:lang w:val="en-US"/>
              </w:rPr>
            </w:pPr>
            <w:r>
              <w:rPr>
                <w:lang w:val="en-US" w:eastAsia="ko-KR"/>
              </w:rPr>
              <w:t>Share other companies’ view on no semi-static UL/DL pattern.</w:t>
            </w:r>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lastRenderedPageBreak/>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9"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9"/>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1"/>
        <w:numPr>
          <w:ilvl w:val="0"/>
          <w:numId w:val="0"/>
        </w:numPr>
        <w:ind w:left="432" w:hanging="432"/>
      </w:pPr>
      <w:bookmarkStart w:id="10" w:name="_Toc42034927"/>
      <w:bookmarkStart w:id="11" w:name="_Toc42211937"/>
      <w:bookmarkStart w:id="12" w:name="_Hlk41391803"/>
      <w:r w:rsidRPr="00107018">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2"/>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CB3F26" w:rsidP="00DE0307">
            <w:pPr>
              <w:rPr>
                <w:color w:val="0000FF"/>
                <w:u w:val="single"/>
              </w:rPr>
            </w:pPr>
            <w:hyperlink r:id="rId13" w:history="1">
              <w:r w:rsidR="00DE0307" w:rsidRPr="00107018">
                <w:rPr>
                  <w:rStyle w:val="af1"/>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CB3F26" w:rsidP="00DE0307">
            <w:pPr>
              <w:rPr>
                <w:color w:val="0000FF"/>
                <w:u w:val="single"/>
              </w:rPr>
            </w:pPr>
            <w:hyperlink r:id="rId14" w:history="1">
              <w:r w:rsidR="00385DD5">
                <w:rPr>
                  <w:rStyle w:val="af1"/>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33B18399" w:rsidR="00EB604E" w:rsidRPr="00EB604E" w:rsidRDefault="00CB3F26" w:rsidP="00EB604E">
            <w:pPr>
              <w:rPr>
                <w:rStyle w:val="af1"/>
                <w:color w:val="0000FF"/>
              </w:rPr>
            </w:pPr>
            <w:hyperlink r:id="rId15" w:history="1">
              <w:r w:rsidR="00EB604E" w:rsidRPr="00EB604E">
                <w:rPr>
                  <w:rStyle w:val="af1"/>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E7581EF" w:rsidR="00EB604E" w:rsidRPr="00EB604E" w:rsidRDefault="00CB3F26" w:rsidP="00EB604E">
            <w:pPr>
              <w:rPr>
                <w:rStyle w:val="af1"/>
                <w:color w:val="0000FF"/>
              </w:rPr>
            </w:pPr>
            <w:hyperlink r:id="rId16" w:history="1">
              <w:r w:rsidR="00EB604E" w:rsidRPr="00EB604E">
                <w:rPr>
                  <w:rStyle w:val="af1"/>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4766F407" w:rsidR="00EB604E" w:rsidRPr="00EB604E" w:rsidRDefault="00CB3F26" w:rsidP="00EB604E">
            <w:pPr>
              <w:rPr>
                <w:rStyle w:val="af1"/>
                <w:color w:val="0000FF"/>
              </w:rPr>
            </w:pPr>
            <w:hyperlink r:id="rId17" w:history="1">
              <w:r w:rsidR="00EB604E" w:rsidRPr="00EB604E">
                <w:rPr>
                  <w:rStyle w:val="af1"/>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818FCCB" w:rsidR="00EB604E" w:rsidRPr="00EB604E" w:rsidRDefault="00CB3F26" w:rsidP="00EB604E">
            <w:pPr>
              <w:rPr>
                <w:rStyle w:val="af1"/>
                <w:color w:val="0000FF"/>
              </w:rPr>
            </w:pPr>
            <w:hyperlink r:id="rId18" w:history="1">
              <w:r w:rsidR="00EB604E" w:rsidRPr="00EB604E">
                <w:rPr>
                  <w:rStyle w:val="af1"/>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r w:rsidRPr="00917A43">
              <w:rPr>
                <w:lang w:eastAsia="x-none"/>
              </w:rPr>
              <w:t>Spreadtrum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7F481F4E" w:rsidR="00EB604E" w:rsidRPr="00EB604E" w:rsidRDefault="00CB3F26" w:rsidP="00EB604E">
            <w:pPr>
              <w:rPr>
                <w:rStyle w:val="af1"/>
                <w:color w:val="0000FF"/>
              </w:rPr>
            </w:pPr>
            <w:hyperlink r:id="rId19" w:history="1">
              <w:r w:rsidR="00EB604E" w:rsidRPr="00EB604E">
                <w:rPr>
                  <w:rStyle w:val="af1"/>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37CC1F07" w:rsidR="00EB604E" w:rsidRPr="00EB604E" w:rsidRDefault="00CB3F26" w:rsidP="00EB604E">
            <w:pPr>
              <w:rPr>
                <w:rStyle w:val="af1"/>
                <w:color w:val="0000FF"/>
              </w:rPr>
            </w:pPr>
            <w:hyperlink r:id="rId20" w:history="1">
              <w:r w:rsidR="00EB604E" w:rsidRPr="00EB604E">
                <w:rPr>
                  <w:rStyle w:val="af1"/>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w:t>
            </w:r>
            <w:bookmarkStart w:id="13" w:name="_GoBack"/>
            <w:bookmarkEnd w:id="13"/>
            <w:r w:rsidRPr="00917A43">
              <w:rPr>
                <w:lang w:eastAsia="x-none"/>
              </w:rPr>
              <w:t>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408A4A25" w:rsidR="00EB604E" w:rsidRPr="00EB604E" w:rsidRDefault="00CB3F26" w:rsidP="00EB604E">
            <w:pPr>
              <w:rPr>
                <w:rStyle w:val="af1"/>
                <w:color w:val="0000FF"/>
              </w:rPr>
            </w:pPr>
            <w:hyperlink r:id="rId21" w:history="1">
              <w:r w:rsidR="00EB604E" w:rsidRPr="00EB604E">
                <w:rPr>
                  <w:rStyle w:val="af1"/>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0A1C763E" w:rsidR="00EB604E" w:rsidRPr="00EB604E" w:rsidRDefault="00CB3F26" w:rsidP="00EB604E">
            <w:pPr>
              <w:rPr>
                <w:rStyle w:val="af1"/>
                <w:color w:val="0000FF"/>
              </w:rPr>
            </w:pPr>
            <w:hyperlink r:id="rId22" w:history="1">
              <w:r w:rsidR="00EB604E" w:rsidRPr="00EB604E">
                <w:rPr>
                  <w:rStyle w:val="af1"/>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5FE79F37" w:rsidR="00EB604E" w:rsidRPr="00EB604E" w:rsidRDefault="00CB3F26" w:rsidP="00EB604E">
            <w:pPr>
              <w:rPr>
                <w:rStyle w:val="af1"/>
                <w:color w:val="0000FF"/>
              </w:rPr>
            </w:pPr>
            <w:hyperlink r:id="rId23" w:history="1">
              <w:r w:rsidR="00EB604E" w:rsidRPr="00EB604E">
                <w:rPr>
                  <w:rStyle w:val="af1"/>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ZTE, Sanechips</w:t>
            </w:r>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7C110B3" w:rsidR="00EB604E" w:rsidRPr="00EB604E" w:rsidRDefault="00CB3F26" w:rsidP="00EB604E">
            <w:pPr>
              <w:rPr>
                <w:rStyle w:val="af1"/>
                <w:color w:val="0000FF"/>
              </w:rPr>
            </w:pPr>
            <w:hyperlink r:id="rId24" w:history="1">
              <w:r w:rsidR="00EB604E" w:rsidRPr="00EB604E">
                <w:rPr>
                  <w:rStyle w:val="af1"/>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0368F56F" w:rsidR="00EB604E" w:rsidRPr="00EB604E" w:rsidRDefault="00CB3F26" w:rsidP="00EB604E">
            <w:pPr>
              <w:rPr>
                <w:rStyle w:val="af1"/>
                <w:color w:val="0000FF"/>
              </w:rPr>
            </w:pPr>
            <w:hyperlink r:id="rId25" w:history="1">
              <w:r w:rsidR="00EB604E" w:rsidRPr="00EB604E">
                <w:rPr>
                  <w:rStyle w:val="af1"/>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07E7181D" w:rsidR="00EB604E" w:rsidRPr="00EB604E" w:rsidRDefault="00CB3F26" w:rsidP="00EB604E">
            <w:pPr>
              <w:rPr>
                <w:rStyle w:val="af1"/>
                <w:color w:val="0000FF"/>
              </w:rPr>
            </w:pPr>
            <w:hyperlink r:id="rId26" w:history="1">
              <w:r w:rsidR="00EB604E" w:rsidRPr="00EB604E">
                <w:rPr>
                  <w:rStyle w:val="af1"/>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4965E6B0" w:rsidR="00EB604E" w:rsidRPr="00EB604E" w:rsidRDefault="00CB3F26" w:rsidP="00EB604E">
            <w:pPr>
              <w:rPr>
                <w:rStyle w:val="af1"/>
                <w:color w:val="0000FF"/>
              </w:rPr>
            </w:pPr>
            <w:hyperlink r:id="rId27" w:history="1">
              <w:r w:rsidR="00EB604E" w:rsidRPr="00EB604E">
                <w:rPr>
                  <w:rStyle w:val="af1"/>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r w:rsidRPr="00917A43">
              <w:rPr>
                <w:lang w:eastAsia="x-none"/>
              </w:rPr>
              <w:t>Potevio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783BCC70" w:rsidR="00EB604E" w:rsidRPr="00EB604E" w:rsidRDefault="00CB3F26" w:rsidP="00EB604E">
            <w:pPr>
              <w:rPr>
                <w:rStyle w:val="af1"/>
                <w:color w:val="0000FF"/>
              </w:rPr>
            </w:pPr>
            <w:hyperlink r:id="rId28" w:history="1">
              <w:r w:rsidR="00EB604E" w:rsidRPr="00EB604E">
                <w:rPr>
                  <w:rStyle w:val="af1"/>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36C856E2" w:rsidR="00EB604E" w:rsidRPr="00EB604E" w:rsidRDefault="00CB3F26" w:rsidP="00EB604E">
            <w:pPr>
              <w:rPr>
                <w:rStyle w:val="af1"/>
                <w:color w:val="0000FF"/>
              </w:rPr>
            </w:pPr>
            <w:hyperlink r:id="rId29" w:history="1">
              <w:r w:rsidR="00EB604E" w:rsidRPr="00EB604E">
                <w:rPr>
                  <w:rStyle w:val="af1"/>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lastRenderedPageBreak/>
              <w:t>[18]</w:t>
            </w:r>
          </w:p>
        </w:tc>
        <w:tc>
          <w:tcPr>
            <w:tcW w:w="1456" w:type="dxa"/>
            <w:tcMar>
              <w:top w:w="0" w:type="dxa"/>
              <w:left w:w="70" w:type="dxa"/>
              <w:bottom w:w="0" w:type="dxa"/>
              <w:right w:w="70" w:type="dxa"/>
            </w:tcMar>
          </w:tcPr>
          <w:p w14:paraId="0674B542" w14:textId="2C0A6D42" w:rsidR="00EB604E" w:rsidRPr="00EB604E" w:rsidRDefault="00CB3F26" w:rsidP="00EB604E">
            <w:pPr>
              <w:rPr>
                <w:rStyle w:val="af1"/>
                <w:color w:val="0000FF"/>
              </w:rPr>
            </w:pPr>
            <w:hyperlink r:id="rId30" w:history="1">
              <w:r w:rsidR="00EB604E" w:rsidRPr="00EB604E">
                <w:rPr>
                  <w:rStyle w:val="af1"/>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406CD222" w:rsidR="00EB604E" w:rsidRPr="00EB604E" w:rsidRDefault="00CB3F26" w:rsidP="00EB604E">
            <w:pPr>
              <w:rPr>
                <w:rStyle w:val="af1"/>
                <w:color w:val="0000FF"/>
              </w:rPr>
            </w:pPr>
            <w:hyperlink r:id="rId31" w:history="1">
              <w:r w:rsidR="00EB604E" w:rsidRPr="00EB604E">
                <w:rPr>
                  <w:rStyle w:val="af1"/>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D71D677" w:rsidR="00EB604E" w:rsidRPr="00EB604E" w:rsidRDefault="00CB3F26" w:rsidP="00EB604E">
            <w:pPr>
              <w:rPr>
                <w:rStyle w:val="af1"/>
                <w:color w:val="0000FF"/>
              </w:rPr>
            </w:pPr>
            <w:hyperlink r:id="rId32" w:history="1">
              <w:r w:rsidR="00EB604E" w:rsidRPr="00EB604E">
                <w:rPr>
                  <w:rStyle w:val="af1"/>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7A849CA2" w:rsidR="00EB604E" w:rsidRPr="00EB604E" w:rsidRDefault="00CB3F26" w:rsidP="00EB604E">
            <w:pPr>
              <w:rPr>
                <w:rStyle w:val="af1"/>
                <w:color w:val="0000FF"/>
              </w:rPr>
            </w:pPr>
            <w:hyperlink r:id="rId33" w:history="1">
              <w:r w:rsidR="00EB604E" w:rsidRPr="00EB604E">
                <w:rPr>
                  <w:rStyle w:val="af1"/>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43F98EEF" w:rsidR="00EB604E" w:rsidRPr="00EB604E" w:rsidRDefault="00CB3F26" w:rsidP="00EB604E">
            <w:pPr>
              <w:rPr>
                <w:rStyle w:val="af1"/>
                <w:color w:val="0000FF"/>
              </w:rPr>
            </w:pPr>
            <w:hyperlink r:id="rId34" w:history="1">
              <w:r w:rsidR="00EB604E" w:rsidRPr="00EB604E">
                <w:rPr>
                  <w:rStyle w:val="af1"/>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65085EFE" w:rsidR="00EB604E" w:rsidRPr="00EB604E" w:rsidRDefault="00CB3F26" w:rsidP="00EB604E">
            <w:pPr>
              <w:rPr>
                <w:rStyle w:val="af1"/>
                <w:color w:val="0000FF"/>
              </w:rPr>
            </w:pPr>
            <w:hyperlink r:id="rId35" w:history="1">
              <w:r w:rsidR="00EB604E" w:rsidRPr="00EB604E">
                <w:rPr>
                  <w:rStyle w:val="af1"/>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1D9F63CF" w:rsidR="00EB604E" w:rsidRPr="00EB604E" w:rsidRDefault="00CB3F26" w:rsidP="00EB604E">
            <w:pPr>
              <w:rPr>
                <w:rStyle w:val="af1"/>
                <w:color w:val="0000FF"/>
              </w:rPr>
            </w:pPr>
            <w:hyperlink r:id="rId36" w:history="1">
              <w:r w:rsidR="00EB604E" w:rsidRPr="00EB604E">
                <w:rPr>
                  <w:rStyle w:val="af1"/>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17ABB836" w:rsidR="00EB604E" w:rsidRPr="00EB604E" w:rsidRDefault="00CB3F26" w:rsidP="00EB604E">
            <w:pPr>
              <w:rPr>
                <w:rStyle w:val="af1"/>
                <w:color w:val="0000FF"/>
              </w:rPr>
            </w:pPr>
            <w:hyperlink r:id="rId37" w:history="1">
              <w:r w:rsidR="00EB604E" w:rsidRPr="00EB604E">
                <w:rPr>
                  <w:rStyle w:val="af1"/>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r w:rsidRPr="00917A43">
              <w:rPr>
                <w:lang w:eastAsia="x-none"/>
              </w:rPr>
              <w:t>InterDigital,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445B439A" w:rsidR="00EB604E" w:rsidRPr="008372F6" w:rsidRDefault="00CB3F26" w:rsidP="00EB604E">
            <w:pPr>
              <w:rPr>
                <w:rStyle w:val="af1"/>
                <w:color w:val="0000FF"/>
              </w:rPr>
            </w:pPr>
            <w:hyperlink r:id="rId38" w:history="1">
              <w:r w:rsidR="00EB604E" w:rsidRPr="00EB604E">
                <w:rPr>
                  <w:rStyle w:val="af1"/>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72549898" w:rsidR="00EB604E" w:rsidRPr="008372F6" w:rsidRDefault="00CB3F26" w:rsidP="00EB604E">
            <w:pPr>
              <w:rPr>
                <w:rStyle w:val="af1"/>
                <w:color w:val="0000FF"/>
              </w:rPr>
            </w:pPr>
            <w:hyperlink r:id="rId39" w:history="1">
              <w:r w:rsidR="00EB604E" w:rsidRPr="00EB604E">
                <w:rPr>
                  <w:rStyle w:val="af1"/>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6622EE56" w:rsidR="00EB604E" w:rsidRPr="00EB604E" w:rsidRDefault="00CB3F26" w:rsidP="00EB604E">
            <w:pPr>
              <w:rPr>
                <w:rStyle w:val="af1"/>
                <w:color w:val="0000FF"/>
              </w:rPr>
            </w:pPr>
            <w:hyperlink r:id="rId40" w:history="1">
              <w:r w:rsidR="00EB604E" w:rsidRPr="00EB604E">
                <w:rPr>
                  <w:rStyle w:val="af1"/>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FDEDFC0" w:rsidR="00EB604E" w:rsidRPr="00EB604E" w:rsidRDefault="00CB3F26" w:rsidP="00EB604E">
            <w:pPr>
              <w:rPr>
                <w:rStyle w:val="af1"/>
                <w:color w:val="0000FF"/>
              </w:rPr>
            </w:pPr>
            <w:hyperlink r:id="rId41" w:history="1">
              <w:r w:rsidR="00EB604E" w:rsidRPr="00EB604E">
                <w:rPr>
                  <w:rStyle w:val="af1"/>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68908093" w:rsidR="00EB604E" w:rsidRPr="00EB604E" w:rsidRDefault="00CB3F26" w:rsidP="00EB604E">
            <w:pPr>
              <w:rPr>
                <w:rStyle w:val="af1"/>
                <w:color w:val="0000FF"/>
              </w:rPr>
            </w:pPr>
            <w:hyperlink r:id="rId42" w:history="1">
              <w:r w:rsidR="00EB604E" w:rsidRPr="00EB604E">
                <w:rPr>
                  <w:rStyle w:val="af1"/>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566AB" w14:textId="77777777" w:rsidR="00CB3F26" w:rsidRDefault="00CB3F26" w:rsidP="00581A60">
      <w:pPr>
        <w:spacing w:after="0"/>
      </w:pPr>
      <w:r>
        <w:separator/>
      </w:r>
    </w:p>
  </w:endnote>
  <w:endnote w:type="continuationSeparator" w:id="0">
    <w:p w14:paraId="36B761DF" w14:textId="77777777" w:rsidR="00CB3F26" w:rsidRDefault="00CB3F26" w:rsidP="00581A60">
      <w:pPr>
        <w:spacing w:after="0"/>
      </w:pPr>
      <w:r>
        <w:continuationSeparator/>
      </w:r>
    </w:p>
  </w:endnote>
  <w:endnote w:type="continuationNotice" w:id="1">
    <w:p w14:paraId="111994F5" w14:textId="77777777" w:rsidR="00CB3F26" w:rsidRDefault="00CB3F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FFC71" w14:textId="77777777" w:rsidR="00CB3F26" w:rsidRDefault="00CB3F26" w:rsidP="00581A60">
      <w:pPr>
        <w:spacing w:after="0"/>
      </w:pPr>
      <w:r>
        <w:separator/>
      </w:r>
    </w:p>
  </w:footnote>
  <w:footnote w:type="continuationSeparator" w:id="0">
    <w:p w14:paraId="6D6C4FD1" w14:textId="77777777" w:rsidR="00CB3F26" w:rsidRDefault="00CB3F26" w:rsidP="00581A60">
      <w:pPr>
        <w:spacing w:after="0"/>
      </w:pPr>
      <w:r>
        <w:continuationSeparator/>
      </w:r>
    </w:p>
  </w:footnote>
  <w:footnote w:type="continuationNotice" w:id="1">
    <w:p w14:paraId="5AB56E5C" w14:textId="77777777" w:rsidR="00CB3F26" w:rsidRDefault="00CB3F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1">
    <w15:presenceInfo w15:providerId="None" w15:userId="Feifei Su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410F"/>
    <w:rsid w:val="003A4C2A"/>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9" Type="http://schemas.openxmlformats.org/officeDocument/2006/relationships/hyperlink" Target="file:///C:\Users\wanshic\OneDrive%20-%20Qualcomm\Documents\Standards\3GPP%20Standards\Meeting%20Documents\TSGR1_105\Docs\R1-2105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0" Type="http://schemas.openxmlformats.org/officeDocument/2006/relationships/hyperlink" Target="file:///C:\Users\wanshic\OneDrive%20-%20Qualcomm\Documents\Standards\3GPP%20Standards\Meeting%20Documents\TSGR1_105\Docs\R1-2104545.zip" TargetMode="External"/><Relationship Id="rId41" Type="http://schemas.openxmlformats.org/officeDocument/2006/relationships/hyperlink" Target="file:///C:\Users\wanshic\OneDrive%20-%20Qualcomm\Documents\Standards\3GPP%20Standards\Meeting%20Documents\TSGR1_105\Docs\R1-21058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9023399-2963-4792-AC67-7F4DE548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9353</Words>
  <Characters>53316</Characters>
  <Application>Microsoft Office Word</Application>
  <DocSecurity>0</DocSecurity>
  <Lines>444</Lines>
  <Paragraphs>125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62544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최승훈/표준연구팀(SR)/Principal Engineer/삼성전자</cp:lastModifiedBy>
  <cp:revision>4</cp:revision>
  <cp:lastPrinted>2021-05-19T13:51:00Z</cp:lastPrinted>
  <dcterms:created xsi:type="dcterms:W3CDTF">2021-05-20T22:03:00Z</dcterms:created>
  <dcterms:modified xsi:type="dcterms:W3CDTF">2021-05-20T22:09:00Z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