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45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ListParagraph"/>
        <w:numPr>
          <w:ilvl w:val="0"/>
          <w:numId w:val="30"/>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lastRenderedPageBreak/>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r>
              <w:rPr>
                <w:lang w:eastAsia="ko-KR"/>
              </w:rPr>
              <w:t>NordicSemi</w:t>
            </w:r>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Huawei, HiSi</w:t>
            </w:r>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r>
              <w:rPr>
                <w:lang w:eastAsia="ko-KR"/>
              </w:rPr>
              <w:t>NordicSemi</w:t>
            </w:r>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D0BCAEB"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01B1AF0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ListParagraph"/>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ListParagraph"/>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727382BD"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bookmarkEnd w:id="5"/>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4E037145" w14:textId="77777777" w:rsidR="00B8042A" w:rsidRDefault="00B8042A" w:rsidP="00B8042A">
            <w:pPr>
              <w:pStyle w:val="ListParagraph"/>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ListParagraph"/>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ListParagraph"/>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lastRenderedPageBreak/>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ListParagraph"/>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ListParagraph"/>
              <w:rPr>
                <w:b/>
                <w:bCs/>
                <w:color w:val="0070C0"/>
                <w:sz w:val="20"/>
                <w:szCs w:val="20"/>
              </w:rPr>
            </w:pPr>
          </w:p>
        </w:tc>
      </w:tr>
      <w:tr w:rsidR="004B2E34" w14:paraId="7DB32901" w14:textId="77777777" w:rsidTr="00B8042A">
        <w:tc>
          <w:tcPr>
            <w:tcW w:w="1479" w:type="dxa"/>
          </w:tcPr>
          <w:p w14:paraId="3CD670F2" w14:textId="4E5056E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9B7D433" w14:textId="68001220" w:rsidR="004B2E34" w:rsidRPr="001A259D" w:rsidRDefault="004B2E34"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6C546BA9" w14:textId="4B1A15F1" w:rsidR="004B2E34" w:rsidRPr="001A259D" w:rsidRDefault="004B2E34" w:rsidP="0044690A">
            <w:pPr>
              <w:rPr>
                <w:rFonts w:eastAsia="Yu Mincho"/>
                <w:lang w:val="en-US" w:eastAsia="ja-JP"/>
              </w:rPr>
            </w:pPr>
          </w:p>
        </w:tc>
      </w:tr>
      <w:tr w:rsidR="00680BDE" w14:paraId="7120DF9F" w14:textId="77777777" w:rsidTr="00B8042A">
        <w:tc>
          <w:tcPr>
            <w:tcW w:w="1479" w:type="dxa"/>
          </w:tcPr>
          <w:p w14:paraId="31EC8066" w14:textId="44002DBB" w:rsidR="00680BDE" w:rsidRDefault="00680BDE" w:rsidP="00DC574F">
            <w:pPr>
              <w:rPr>
                <w:rFonts w:eastAsia="Yu Mincho"/>
                <w:lang w:eastAsia="ja-JP"/>
              </w:rPr>
            </w:pPr>
            <w:r>
              <w:rPr>
                <w:rFonts w:eastAsia="Yu Mincho"/>
                <w:lang w:eastAsia="ja-JP"/>
              </w:rPr>
              <w:lastRenderedPageBreak/>
              <w:t>Lenovo, Motorola Mobility</w:t>
            </w:r>
          </w:p>
        </w:tc>
        <w:tc>
          <w:tcPr>
            <w:tcW w:w="1372" w:type="dxa"/>
          </w:tcPr>
          <w:p w14:paraId="59069C13" w14:textId="55E735A0" w:rsidR="00680BDE" w:rsidRDefault="00680BDE" w:rsidP="005931CC">
            <w:pPr>
              <w:tabs>
                <w:tab w:val="left" w:pos="551"/>
              </w:tabs>
              <w:jc w:val="center"/>
              <w:rPr>
                <w:rFonts w:eastAsia="Yu Mincho"/>
                <w:lang w:val="en-US" w:eastAsia="ja-JP"/>
              </w:rPr>
            </w:pPr>
            <w:r>
              <w:rPr>
                <w:rFonts w:eastAsia="Yu Mincho"/>
                <w:lang w:val="en-US" w:eastAsia="ja-JP"/>
              </w:rPr>
              <w:t>Y</w:t>
            </w:r>
          </w:p>
        </w:tc>
        <w:tc>
          <w:tcPr>
            <w:tcW w:w="6780" w:type="dxa"/>
          </w:tcPr>
          <w:p w14:paraId="6D9E68A1" w14:textId="77777777" w:rsidR="00680BDE" w:rsidRPr="001A259D" w:rsidRDefault="00680BDE" w:rsidP="0044690A">
            <w:pPr>
              <w:rPr>
                <w:rFonts w:eastAsia="Yu Mincho"/>
                <w:lang w:val="en-US" w:eastAsia="ja-JP"/>
              </w:rPr>
            </w:pPr>
          </w:p>
        </w:tc>
      </w:tr>
      <w:tr w:rsidR="002A11DD" w14:paraId="552A1155" w14:textId="77777777" w:rsidTr="00B8042A">
        <w:tc>
          <w:tcPr>
            <w:tcW w:w="1479" w:type="dxa"/>
          </w:tcPr>
          <w:p w14:paraId="0670A093" w14:textId="3275FF05"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9CCDBB4" w14:textId="73C53AB4" w:rsidR="002A11DD" w:rsidRDefault="002A11DD" w:rsidP="002A11DD">
            <w:pPr>
              <w:tabs>
                <w:tab w:val="left" w:pos="551"/>
              </w:tabs>
              <w:jc w:val="center"/>
              <w:rPr>
                <w:rFonts w:eastAsia="Yu Mincho"/>
                <w:lang w:val="en-US" w:eastAsia="ja-JP"/>
              </w:rPr>
            </w:pPr>
            <w:r>
              <w:rPr>
                <w:rFonts w:eastAsia="Malgun Gothic" w:hint="eastAsia"/>
                <w:lang w:val="en-US" w:eastAsia="ko-KR"/>
              </w:rPr>
              <w:t>Y</w:t>
            </w:r>
          </w:p>
        </w:tc>
        <w:tc>
          <w:tcPr>
            <w:tcW w:w="6780" w:type="dxa"/>
          </w:tcPr>
          <w:p w14:paraId="706A0E10"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331559FD" w14:textId="2FAA73A0"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D88781" w14:textId="77777777" w:rsidTr="00B8042A">
        <w:tc>
          <w:tcPr>
            <w:tcW w:w="1479" w:type="dxa"/>
          </w:tcPr>
          <w:p w14:paraId="0C2F5775" w14:textId="4F7174DE" w:rsidR="00FE7A47" w:rsidRDefault="00FE7A47" w:rsidP="002A11DD">
            <w:pPr>
              <w:rPr>
                <w:rFonts w:eastAsia="Malgun Gothic"/>
                <w:lang w:eastAsia="ko-KR"/>
              </w:rPr>
            </w:pPr>
            <w:r>
              <w:rPr>
                <w:rFonts w:eastAsia="Malgun Gothic"/>
                <w:lang w:eastAsia="ko-KR"/>
              </w:rPr>
              <w:t>NEC</w:t>
            </w:r>
          </w:p>
        </w:tc>
        <w:tc>
          <w:tcPr>
            <w:tcW w:w="1372" w:type="dxa"/>
          </w:tcPr>
          <w:p w14:paraId="0F3AE033" w14:textId="4E9D49C1" w:rsidR="00FE7A47" w:rsidRDefault="00FE7A47" w:rsidP="002A11DD">
            <w:pPr>
              <w:tabs>
                <w:tab w:val="left" w:pos="551"/>
              </w:tabs>
              <w:jc w:val="center"/>
              <w:rPr>
                <w:rFonts w:eastAsia="Malgun Gothic"/>
                <w:lang w:val="en-US" w:eastAsia="ko-KR"/>
              </w:rPr>
            </w:pPr>
            <w:r>
              <w:rPr>
                <w:rFonts w:eastAsia="Malgun Gothic"/>
                <w:lang w:val="en-US" w:eastAsia="ko-KR"/>
              </w:rPr>
              <w:t>Y</w:t>
            </w:r>
          </w:p>
        </w:tc>
        <w:tc>
          <w:tcPr>
            <w:tcW w:w="6780" w:type="dxa"/>
          </w:tcPr>
          <w:p w14:paraId="60B7BCF2" w14:textId="563454CE"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1CCC7CAF" w14:textId="77777777" w:rsidTr="00B8042A">
        <w:tc>
          <w:tcPr>
            <w:tcW w:w="1479" w:type="dxa"/>
          </w:tcPr>
          <w:p w14:paraId="5579A086" w14:textId="5FCE84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101EB4" w14:textId="10BCBAC0" w:rsidR="00DF3769" w:rsidRPr="00DF3769" w:rsidRDefault="00DF3769" w:rsidP="002A11DD">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376BA0E" w14:textId="77777777" w:rsidR="00DF3769" w:rsidRDefault="00DF3769" w:rsidP="00FE7A47">
            <w:pPr>
              <w:rPr>
                <w:rFonts w:eastAsia="Malgun Gothic"/>
                <w:lang w:val="en-US" w:eastAsia="ko-KR"/>
              </w:rPr>
            </w:pPr>
          </w:p>
        </w:tc>
      </w:tr>
      <w:tr w:rsidR="0022259F" w14:paraId="7FA12D96" w14:textId="77777777" w:rsidTr="00B8042A">
        <w:tc>
          <w:tcPr>
            <w:tcW w:w="1479" w:type="dxa"/>
          </w:tcPr>
          <w:p w14:paraId="03A27E17" w14:textId="342715D5"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BCBFB45" w14:textId="5A7D4DA4" w:rsidR="0022259F" w:rsidRPr="0022259F" w:rsidRDefault="0022259F" w:rsidP="002A11DD">
            <w:pPr>
              <w:tabs>
                <w:tab w:val="left" w:pos="551"/>
              </w:tabs>
              <w:jc w:val="center"/>
              <w:rPr>
                <w:rFonts w:eastAsia="Yu Mincho"/>
                <w:lang w:val="en-US" w:eastAsia="ja-JP"/>
              </w:rPr>
            </w:pPr>
            <w:r>
              <w:rPr>
                <w:rFonts w:eastAsia="Yu Mincho" w:hint="eastAsia"/>
                <w:lang w:val="en-US" w:eastAsia="ja-JP"/>
              </w:rPr>
              <w:t>Y</w:t>
            </w:r>
          </w:p>
        </w:tc>
        <w:tc>
          <w:tcPr>
            <w:tcW w:w="6780" w:type="dxa"/>
          </w:tcPr>
          <w:p w14:paraId="2B734169" w14:textId="77777777" w:rsidR="0022259F" w:rsidRDefault="0022259F" w:rsidP="00FE7A47">
            <w:pPr>
              <w:rPr>
                <w:rFonts w:eastAsia="Malgun Gothic"/>
                <w:lang w:val="en-US" w:eastAsia="ko-KR"/>
              </w:rPr>
            </w:pPr>
          </w:p>
        </w:tc>
      </w:tr>
      <w:tr w:rsidR="007E043D" w14:paraId="41425E93" w14:textId="77777777" w:rsidTr="00B8042A">
        <w:tc>
          <w:tcPr>
            <w:tcW w:w="1479" w:type="dxa"/>
          </w:tcPr>
          <w:p w14:paraId="794150E7" w14:textId="4814787A"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9C99D56" w14:textId="545EC7DF" w:rsidR="007E043D" w:rsidRPr="007E043D" w:rsidRDefault="007E043D" w:rsidP="007E043D">
            <w:pPr>
              <w:tabs>
                <w:tab w:val="left" w:pos="551"/>
              </w:tabs>
              <w:jc w:val="center"/>
              <w:rPr>
                <w:rFonts w:eastAsia="Yu Mincho"/>
                <w:lang w:val="en-US" w:eastAsia="ja-JP"/>
              </w:rPr>
            </w:pPr>
            <w:r w:rsidRPr="007E043D">
              <w:rPr>
                <w:rFonts w:eastAsiaTheme="minorEastAsia" w:hint="eastAsia"/>
                <w:lang w:val="en-US" w:eastAsia="zh-CN"/>
              </w:rPr>
              <w:t>Y</w:t>
            </w:r>
          </w:p>
        </w:tc>
        <w:tc>
          <w:tcPr>
            <w:tcW w:w="6780" w:type="dxa"/>
          </w:tcPr>
          <w:p w14:paraId="532690E6"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991AE0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26A5C9FB" w14:textId="34CF3B82"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2A93FA4B" w14:textId="77777777" w:rsidTr="00B8042A">
        <w:tc>
          <w:tcPr>
            <w:tcW w:w="1479" w:type="dxa"/>
          </w:tcPr>
          <w:p w14:paraId="2B52C7BB" w14:textId="7190EC5E"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1C5163F" w14:textId="77777777" w:rsidR="008E425A" w:rsidRPr="007E043D" w:rsidRDefault="008E425A" w:rsidP="007E043D">
            <w:pPr>
              <w:tabs>
                <w:tab w:val="left" w:pos="551"/>
              </w:tabs>
              <w:jc w:val="center"/>
              <w:rPr>
                <w:rFonts w:eastAsiaTheme="minorEastAsia"/>
                <w:lang w:val="en-US" w:eastAsia="zh-CN"/>
              </w:rPr>
            </w:pPr>
          </w:p>
        </w:tc>
        <w:tc>
          <w:tcPr>
            <w:tcW w:w="6780" w:type="dxa"/>
          </w:tcPr>
          <w:p w14:paraId="567562EA" w14:textId="0052D4C3"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70609867" w14:textId="77777777" w:rsidR="008E425A" w:rsidRPr="004D746F" w:rsidRDefault="008E425A" w:rsidP="008E425A">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20F3230A" w14:textId="77777777" w:rsidR="008E425A" w:rsidRPr="008E425A" w:rsidRDefault="008E425A" w:rsidP="007E043D">
            <w:pPr>
              <w:rPr>
                <w:rFonts w:eastAsiaTheme="minorEastAsia"/>
                <w:lang w:val="sv-SE" w:eastAsia="zh-CN"/>
              </w:rPr>
            </w:pPr>
          </w:p>
        </w:tc>
      </w:tr>
      <w:tr w:rsidR="003F2605" w14:paraId="3A692FFC" w14:textId="77777777" w:rsidTr="00B8042A">
        <w:tc>
          <w:tcPr>
            <w:tcW w:w="1479" w:type="dxa"/>
          </w:tcPr>
          <w:p w14:paraId="753F1C59" w14:textId="3F628C0C"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112F66AA" w14:textId="37A201B7" w:rsidR="003F2605" w:rsidRPr="007E043D" w:rsidRDefault="003F2605" w:rsidP="003F2605">
            <w:pPr>
              <w:tabs>
                <w:tab w:val="left" w:pos="551"/>
              </w:tabs>
              <w:jc w:val="center"/>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28243A0" w14:textId="1245AD5E"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3EA3D1A0" w14:textId="77777777" w:rsidTr="00B7041D">
        <w:tc>
          <w:tcPr>
            <w:tcW w:w="1479" w:type="dxa"/>
          </w:tcPr>
          <w:p w14:paraId="3EF27CB8" w14:textId="77777777" w:rsidR="00B7041D" w:rsidRDefault="00B7041D" w:rsidP="00DB6D0E">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A77C34" w14:textId="77777777" w:rsidR="00B7041D" w:rsidRPr="007E043D" w:rsidRDefault="00B7041D" w:rsidP="00DB6D0E">
            <w:pPr>
              <w:tabs>
                <w:tab w:val="left" w:pos="551"/>
              </w:tabs>
              <w:jc w:val="center"/>
              <w:rPr>
                <w:rFonts w:eastAsiaTheme="minorEastAsia"/>
                <w:lang w:val="en-US" w:eastAsia="zh-CN"/>
              </w:rPr>
            </w:pPr>
            <w:r>
              <w:rPr>
                <w:rFonts w:eastAsiaTheme="minorEastAsia" w:hint="eastAsia"/>
                <w:lang w:val="en-US" w:eastAsia="zh-CN"/>
              </w:rPr>
              <w:t>N</w:t>
            </w:r>
          </w:p>
        </w:tc>
        <w:tc>
          <w:tcPr>
            <w:tcW w:w="6780" w:type="dxa"/>
          </w:tcPr>
          <w:p w14:paraId="6F54BD2A" w14:textId="77777777" w:rsidR="00B7041D" w:rsidRDefault="00B7041D" w:rsidP="00DB6D0E">
            <w:pPr>
              <w:rPr>
                <w:rFonts w:eastAsiaTheme="minorEastAsia"/>
                <w:lang w:eastAsia="zh-CN"/>
              </w:rPr>
            </w:pPr>
            <w:r>
              <w:rPr>
                <w:rFonts w:eastAsiaTheme="minorEastAsia"/>
                <w:lang w:eastAsia="zh-CN"/>
              </w:rPr>
              <w:t xml:space="preserve">We have concern on the below bullet and not OK with FFS </w:t>
            </w:r>
          </w:p>
          <w:p w14:paraId="20E9F237" w14:textId="77777777" w:rsidR="00B7041D" w:rsidRPr="00305CDF" w:rsidRDefault="00B7041D" w:rsidP="00DB6D0E">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9FDE87E" w14:textId="77777777" w:rsidR="00B7041D" w:rsidRPr="00FE32C9" w:rsidRDefault="00B7041D" w:rsidP="00DB6D0E">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2CCD12AD" w14:textId="77777777" w:rsidR="00B7041D" w:rsidRDefault="00B7041D" w:rsidP="00DB6D0E">
            <w:pPr>
              <w:rPr>
                <w:rFonts w:eastAsiaTheme="minorEastAsia"/>
                <w:lang w:val="sv-SE" w:eastAsia="zh-CN"/>
              </w:rPr>
            </w:pPr>
            <w:r>
              <w:rPr>
                <w:rFonts w:eastAsiaTheme="minorEastAsia"/>
                <w:lang w:val="sv-SE" w:eastAsia="zh-CN"/>
              </w:rPr>
              <w:t xml:space="preserve">We think we could be either Ok with the following additioins, </w:t>
            </w:r>
          </w:p>
          <w:p w14:paraId="525235B6" w14:textId="77777777" w:rsidR="00B7041D" w:rsidRPr="00BA04FA" w:rsidRDefault="00B7041D" w:rsidP="00DB6D0E">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36E3702B" w14:textId="77777777" w:rsidR="00B7041D" w:rsidRPr="002C3A51" w:rsidRDefault="00B7041D" w:rsidP="00DB6D0E">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E52EE6C" w14:textId="77777777" w:rsidR="00B7041D" w:rsidRPr="001D43A2" w:rsidRDefault="00B7041D" w:rsidP="00DB6D0E">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5E91860A" w14:textId="77777777" w:rsidR="00B7041D" w:rsidRDefault="00B7041D" w:rsidP="00DB6D0E">
            <w:pPr>
              <w:rPr>
                <w:rFonts w:eastAsiaTheme="minorEastAsia"/>
                <w:lang w:val="sv-SE" w:eastAsia="zh-CN"/>
              </w:rPr>
            </w:pPr>
            <w:r>
              <w:rPr>
                <w:rFonts w:eastAsiaTheme="minorEastAsia"/>
                <w:lang w:val="sv-SE" w:eastAsia="zh-CN"/>
              </w:rPr>
              <w:lastRenderedPageBreak/>
              <w:t>or FFS this sub-bullet</w:t>
            </w:r>
          </w:p>
          <w:p w14:paraId="0FD0218D" w14:textId="77777777" w:rsidR="00B7041D" w:rsidRPr="001D43A2" w:rsidRDefault="00B7041D" w:rsidP="00DB6D0E">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840E072" w14:textId="77777777" w:rsidTr="00FA0F88">
        <w:tc>
          <w:tcPr>
            <w:tcW w:w="1479" w:type="dxa"/>
          </w:tcPr>
          <w:p w14:paraId="7AFCBE0C" w14:textId="77777777" w:rsidR="00FA0F88" w:rsidRDefault="00FA0F88" w:rsidP="001F3CD2">
            <w:pPr>
              <w:rPr>
                <w:rFonts w:eastAsia="Yu Mincho"/>
                <w:lang w:eastAsia="ja-JP"/>
              </w:rPr>
            </w:pPr>
            <w:r>
              <w:rPr>
                <w:rFonts w:eastAsia="Yu Mincho"/>
                <w:lang w:eastAsia="ja-JP"/>
              </w:rPr>
              <w:lastRenderedPageBreak/>
              <w:t>Samsung</w:t>
            </w:r>
          </w:p>
        </w:tc>
        <w:tc>
          <w:tcPr>
            <w:tcW w:w="1372" w:type="dxa"/>
          </w:tcPr>
          <w:p w14:paraId="4D13BD35" w14:textId="77777777" w:rsidR="00FA0F88" w:rsidRDefault="00FA0F88" w:rsidP="001F3CD2">
            <w:pPr>
              <w:tabs>
                <w:tab w:val="left" w:pos="551"/>
              </w:tabs>
              <w:jc w:val="center"/>
              <w:rPr>
                <w:rFonts w:eastAsia="Yu Mincho"/>
                <w:lang w:val="en-US" w:eastAsia="ja-JP"/>
              </w:rPr>
            </w:pPr>
            <w:r>
              <w:rPr>
                <w:rFonts w:eastAsia="Yu Mincho"/>
                <w:lang w:val="en-US" w:eastAsia="ja-JP"/>
              </w:rPr>
              <w:t>Y</w:t>
            </w:r>
          </w:p>
        </w:tc>
        <w:tc>
          <w:tcPr>
            <w:tcW w:w="6780" w:type="dxa"/>
          </w:tcPr>
          <w:p w14:paraId="094E74FF" w14:textId="77777777" w:rsidR="00FA0F88" w:rsidRPr="005603FC" w:rsidRDefault="00FA0F88" w:rsidP="001F3CD2">
            <w:pPr>
              <w:rPr>
                <w:rFonts w:eastAsiaTheme="minorEastAsia"/>
                <w:bCs/>
                <w:sz w:val="18"/>
                <w:szCs w:val="18"/>
                <w:lang w:eastAsia="zh-CN"/>
              </w:rPr>
            </w:pPr>
            <w:r w:rsidRPr="005603FC">
              <w:rPr>
                <w:rFonts w:eastAsiaTheme="minorEastAsia" w:hint="eastAsia"/>
                <w:bCs/>
                <w:sz w:val="18"/>
                <w:szCs w:val="18"/>
                <w:lang w:eastAsia="zh-CN"/>
              </w:rPr>
              <w:t>W</w:t>
            </w:r>
            <w:r w:rsidRPr="005603FC">
              <w:rPr>
                <w:rFonts w:eastAsiaTheme="minorEastAsia"/>
                <w:bCs/>
                <w:sz w:val="18"/>
                <w:szCs w:val="18"/>
                <w:lang w:eastAsia="zh-CN"/>
              </w:rPr>
              <w:t xml:space="preserve">e are </w:t>
            </w:r>
            <w:r>
              <w:rPr>
                <w:rFonts w:eastAsiaTheme="minorEastAsia"/>
                <w:bCs/>
                <w:sz w:val="18"/>
                <w:szCs w:val="18"/>
                <w:lang w:eastAsia="zh-CN"/>
              </w:rPr>
              <w:t>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21EB0CD7" w14:textId="77777777" w:rsidR="00FA0F88" w:rsidRPr="00305CDF" w:rsidRDefault="00FA0F88" w:rsidP="001F3CD2">
            <w:pPr>
              <w:pStyle w:val="ListParagraph"/>
              <w:numPr>
                <w:ilvl w:val="0"/>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w:t>
            </w:r>
            <w:r w:rsidRPr="005603FC">
              <w:rPr>
                <w:b/>
                <w:bCs/>
                <w:strike/>
                <w:color w:val="70AD47" w:themeColor="accent6"/>
                <w:sz w:val="20"/>
                <w:szCs w:val="22"/>
              </w:rPr>
              <w:t>CORESET and CSS</w:t>
            </w:r>
            <w:r w:rsidRPr="00305CDF">
              <w:rPr>
                <w:b/>
                <w:bCs/>
                <w:sz w:val="20"/>
                <w:szCs w:val="22"/>
              </w:rPr>
              <w:t xml:space="preserve"> configuration</w:t>
            </w:r>
            <w:r w:rsidRPr="005603FC">
              <w:rPr>
                <w:b/>
                <w:bCs/>
                <w:color w:val="70AD47" w:themeColor="accent6"/>
                <w:sz w:val="20"/>
                <w:szCs w:val="22"/>
              </w:rPr>
              <w:t xml:space="preserve"> of CORESET and CSS(s)</w:t>
            </w:r>
            <w:r w:rsidRPr="00305CDF">
              <w:rPr>
                <w:b/>
                <w:bCs/>
                <w:sz w:val="20"/>
                <w:szCs w:val="22"/>
              </w:rPr>
              <w:t>.</w:t>
            </w:r>
          </w:p>
          <w:p w14:paraId="51586268" w14:textId="77777777" w:rsidR="00FA0F88" w:rsidRDefault="00FA0F88" w:rsidP="001F3CD2">
            <w:pPr>
              <w:rPr>
                <w:rFonts w:eastAsiaTheme="minorEastAsia"/>
                <w:bCs/>
                <w:sz w:val="18"/>
                <w:szCs w:val="18"/>
                <w:lang w:eastAsia="zh-CN"/>
              </w:rPr>
            </w:pPr>
            <w:r>
              <w:rPr>
                <w:rFonts w:eastAsiaTheme="minorEastAsia" w:hint="eastAsia"/>
                <w:bCs/>
                <w:sz w:val="18"/>
                <w:szCs w:val="18"/>
                <w:lang w:eastAsia="zh-CN"/>
              </w:rPr>
              <w:t>B</w:t>
            </w:r>
            <w:r>
              <w:rPr>
                <w:rFonts w:eastAsiaTheme="minorEastAsia"/>
                <w:bCs/>
                <w:sz w:val="18"/>
                <w:szCs w:val="18"/>
                <w:lang w:eastAsia="zh-CN"/>
              </w:rPr>
              <w:t>esides, if we add “SIB 1” instead of “SIB”, we’d like to ensure that, this separated SIB1 for RedCap is not precluded. Either add an note, or make it as “SIB 1 for Red</w:t>
            </w:r>
            <w:r>
              <w:rPr>
                <w:rFonts w:eastAsiaTheme="minorEastAsia" w:hint="eastAsia"/>
                <w:bCs/>
                <w:sz w:val="18"/>
                <w:szCs w:val="18"/>
                <w:lang w:eastAsia="zh-CN"/>
              </w:rPr>
              <w:t>Cap</w:t>
            </w:r>
            <w:r>
              <w:rPr>
                <w:rFonts w:eastAsiaTheme="minorEastAsia"/>
                <w:bCs/>
                <w:sz w:val="18"/>
                <w:szCs w:val="18"/>
                <w:lang w:eastAsia="zh-CN"/>
              </w:rPr>
              <w:t>”</w:t>
            </w:r>
          </w:p>
          <w:p w14:paraId="46C40281" w14:textId="77777777" w:rsidR="00FA0F88" w:rsidRDefault="00FA0F88" w:rsidP="001F3CD2">
            <w:pPr>
              <w:pStyle w:val="ListParagraph"/>
              <w:numPr>
                <w:ilvl w:val="0"/>
                <w:numId w:val="7"/>
              </w:numPr>
              <w:rPr>
                <w:b/>
                <w:bCs/>
                <w:sz w:val="20"/>
                <w:szCs w:val="20"/>
              </w:rPr>
            </w:pPr>
            <w:r w:rsidRPr="00505F6B">
              <w:rPr>
                <w:b/>
                <w:bCs/>
                <w:sz w:val="20"/>
                <w:szCs w:val="20"/>
              </w:rPr>
              <w:t>The configuration for a separately configured initial DL BWP for RedCap UEs is signaled in SIB</w:t>
            </w:r>
            <w:r>
              <w:rPr>
                <w:b/>
                <w:bCs/>
                <w:color w:val="FF0000"/>
                <w:sz w:val="20"/>
                <w:szCs w:val="20"/>
              </w:rPr>
              <w:t>1</w:t>
            </w:r>
            <w:r w:rsidRPr="00505F6B">
              <w:rPr>
                <w:b/>
                <w:bCs/>
                <w:sz w:val="20"/>
                <w:szCs w:val="20"/>
              </w:rPr>
              <w:t>.</w:t>
            </w:r>
          </w:p>
          <w:p w14:paraId="68A0D6B8" w14:textId="77777777" w:rsidR="00FA0F88" w:rsidRPr="00360C8F" w:rsidRDefault="00FA0F88" w:rsidP="001F3CD2">
            <w:pPr>
              <w:pStyle w:val="ListParagraph"/>
              <w:numPr>
                <w:ilvl w:val="1"/>
                <w:numId w:val="7"/>
              </w:numPr>
              <w:rPr>
                <w:b/>
                <w:bCs/>
                <w:color w:val="70AD47" w:themeColor="accent6"/>
                <w:sz w:val="20"/>
                <w:szCs w:val="20"/>
              </w:rPr>
            </w:pPr>
            <w:r w:rsidRPr="00360C8F">
              <w:rPr>
                <w:b/>
                <w:bCs/>
                <w:color w:val="70AD47" w:themeColor="accent6"/>
                <w:sz w:val="20"/>
                <w:szCs w:val="20"/>
              </w:rPr>
              <w:t xml:space="preserve">Note: a dedicated SIB 1 for RedCap is not precluded. </w:t>
            </w:r>
          </w:p>
          <w:p w14:paraId="7D5A3219" w14:textId="77777777" w:rsidR="00FA0F88" w:rsidRPr="005603FC" w:rsidRDefault="00FA0F88" w:rsidP="001F3CD2">
            <w:pPr>
              <w:rPr>
                <w:rFonts w:eastAsiaTheme="minorEastAsia"/>
                <w:lang w:val="en-US" w:eastAsia="zh-CN"/>
              </w:rPr>
            </w:pPr>
            <w:r w:rsidRPr="005603FC">
              <w:rPr>
                <w:rFonts w:eastAsiaTheme="minorEastAsia"/>
                <w:bCs/>
                <w:sz w:val="18"/>
                <w:szCs w:val="18"/>
                <w:lang w:eastAsia="zh-CN"/>
              </w:rPr>
              <w:t>Support Oppo</w:t>
            </w:r>
            <w:r>
              <w:rPr>
                <w:rFonts w:eastAsiaTheme="minorEastAsia"/>
                <w:bCs/>
                <w:sz w:val="18"/>
                <w:szCs w:val="18"/>
                <w:lang w:eastAsia="zh-CN"/>
              </w:rPr>
              <w:t>’s comment on adding “during”</w:t>
            </w:r>
          </w:p>
        </w:tc>
      </w:tr>
      <w:tr w:rsidR="00C22AFE" w:rsidRPr="00113267" w14:paraId="4E6A5A09" w14:textId="77777777" w:rsidTr="00C22AFE">
        <w:tc>
          <w:tcPr>
            <w:tcW w:w="1479" w:type="dxa"/>
          </w:tcPr>
          <w:p w14:paraId="1271F6D9" w14:textId="77777777" w:rsidR="00C22AFE" w:rsidRDefault="00C22AFE" w:rsidP="00D56F3C">
            <w:pPr>
              <w:rPr>
                <w:rFonts w:eastAsia="Yu Mincho"/>
                <w:lang w:eastAsia="ja-JP"/>
              </w:rPr>
            </w:pPr>
            <w:r>
              <w:rPr>
                <w:rFonts w:eastAsia="Yu Mincho"/>
                <w:lang w:eastAsia="ja-JP"/>
              </w:rPr>
              <w:t>Nokia, NSB</w:t>
            </w:r>
          </w:p>
        </w:tc>
        <w:tc>
          <w:tcPr>
            <w:tcW w:w="1372" w:type="dxa"/>
          </w:tcPr>
          <w:p w14:paraId="39179E67" w14:textId="77777777" w:rsidR="00C22AFE" w:rsidRDefault="00C22AFE" w:rsidP="00D56F3C">
            <w:pPr>
              <w:tabs>
                <w:tab w:val="left" w:pos="551"/>
              </w:tabs>
              <w:rPr>
                <w:rFonts w:eastAsiaTheme="minorEastAsia"/>
                <w:lang w:val="en-US" w:eastAsia="zh-CN"/>
              </w:rPr>
            </w:pPr>
          </w:p>
        </w:tc>
        <w:tc>
          <w:tcPr>
            <w:tcW w:w="6780" w:type="dxa"/>
          </w:tcPr>
          <w:p w14:paraId="5F4AAA0B" w14:textId="7883647F" w:rsidR="00C22AFE" w:rsidRPr="00113267" w:rsidRDefault="00C22AFE" w:rsidP="00C22AFE">
            <w:r>
              <w:t>We still think that it’s not a good idea to agree to this just for center frequency alignment.</w:t>
            </w:r>
          </w:p>
        </w:tc>
      </w:tr>
      <w:tr w:rsidR="00416104" w:rsidRPr="00113267" w14:paraId="0583B7A2" w14:textId="77777777" w:rsidTr="00C22AFE">
        <w:tc>
          <w:tcPr>
            <w:tcW w:w="1479" w:type="dxa"/>
          </w:tcPr>
          <w:p w14:paraId="4A7CC405" w14:textId="7D74374A" w:rsidR="00416104" w:rsidRDefault="00416104" w:rsidP="00D56F3C">
            <w:pPr>
              <w:rPr>
                <w:rFonts w:eastAsia="Yu Mincho"/>
                <w:lang w:eastAsia="ja-JP"/>
              </w:rPr>
            </w:pPr>
            <w:r>
              <w:rPr>
                <w:rFonts w:eastAsia="Yu Mincho"/>
                <w:lang w:eastAsia="ja-JP"/>
              </w:rPr>
              <w:t>IDCC</w:t>
            </w:r>
          </w:p>
        </w:tc>
        <w:tc>
          <w:tcPr>
            <w:tcW w:w="1372" w:type="dxa"/>
          </w:tcPr>
          <w:p w14:paraId="2F78DA18" w14:textId="6E7A056B" w:rsidR="00416104" w:rsidRDefault="00416104" w:rsidP="00D56F3C">
            <w:pPr>
              <w:tabs>
                <w:tab w:val="left" w:pos="551"/>
              </w:tabs>
              <w:rPr>
                <w:rFonts w:eastAsiaTheme="minorEastAsia"/>
                <w:lang w:val="en-US" w:eastAsia="zh-CN"/>
              </w:rPr>
            </w:pPr>
            <w:r>
              <w:rPr>
                <w:rFonts w:eastAsiaTheme="minorEastAsia"/>
                <w:lang w:val="en-US" w:eastAsia="zh-CN"/>
              </w:rPr>
              <w:t>Y</w:t>
            </w:r>
          </w:p>
        </w:tc>
        <w:tc>
          <w:tcPr>
            <w:tcW w:w="6780" w:type="dxa"/>
          </w:tcPr>
          <w:p w14:paraId="4A53A23C" w14:textId="3E8B64D5"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w:t>
            </w:r>
            <w:r>
              <w:rPr>
                <w:rFonts w:eastAsia="Malgun Gothic"/>
                <w:lang w:val="sv-SE" w:eastAsia="ko-KR"/>
              </w:rPr>
              <w:t xml:space="preserve">e.g., </w:t>
            </w:r>
            <w:r>
              <w:rPr>
                <w:rFonts w:eastAsia="Malgun Gothic"/>
                <w:lang w:val="sv-SE" w:eastAsia="ko-KR"/>
              </w:rPr>
              <w:t>additional rules or look up table) can also be supported</w:t>
            </w:r>
            <w:r>
              <w:rPr>
                <w:rFonts w:eastAsia="Malgun Gothic"/>
                <w:lang w:val="sv-SE" w:eastAsia="ko-KR"/>
              </w:rPr>
              <w:t>.</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34EB8F9"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w:t>
      </w:r>
      <w:r w:rsidR="00680BDE">
        <w:rPr>
          <w:rFonts w:eastAsia="Times New Roman"/>
          <w:b/>
          <w:sz w:val="20"/>
          <w:szCs w:val="20"/>
        </w:rPr>
        <w:t>e</w:t>
      </w:r>
      <w:r w:rsidR="001A5A8A">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845B69">
              <w:t>U</w:t>
            </w:r>
            <w:r w:rsidR="006A2CF3">
              <w:t>e</w:t>
            </w:r>
            <w:r w:rsidR="00845B69">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RedCap </w:t>
            </w:r>
            <w:r w:rsidR="00845B69">
              <w:t>U</w:t>
            </w:r>
            <w:r w:rsidR="006A2CF3">
              <w:t>e</w:t>
            </w:r>
            <w:r w:rsidR="00845B69">
              <w:t>s</w:t>
            </w:r>
            <w:r>
              <w:t>, the RedCap UE follows the legacy procedure.</w:t>
            </w:r>
          </w:p>
          <w:p w14:paraId="04255D5D" w14:textId="6C1CEFDF" w:rsidR="009C254F" w:rsidRPr="00107018" w:rsidRDefault="009C254F" w:rsidP="009C254F">
            <w:r>
              <w:t xml:space="preserve">If a separate initial DL BWP is configured for RedCap </w:t>
            </w:r>
            <w:r w:rsidR="00845B69">
              <w:t>U</w:t>
            </w:r>
            <w:r w:rsidR="006A2CF3">
              <w:t>e</w:t>
            </w:r>
            <w:r w:rsidR="00845B69">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RedCap </w:t>
            </w:r>
            <w:r w:rsidR="00845B69">
              <w:t>U</w:t>
            </w:r>
            <w:r w:rsidR="006A2CF3">
              <w:t>e</w:t>
            </w:r>
            <w:r w:rsidR="00845B69">
              <w:t>s</w:t>
            </w:r>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lastRenderedPageBreak/>
              <w:t xml:space="preserve">And it is our understanding that such separate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should be applicable for IDLE/INACTIVE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RedCap </w:t>
            </w:r>
            <w:r w:rsidR="00845B69">
              <w:t>U</w:t>
            </w:r>
            <w:r w:rsidR="006A2CF3">
              <w:t>e</w:t>
            </w:r>
            <w:r w:rsidR="00845B69">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5E3D99F2"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lastRenderedPageBreak/>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lastRenderedPageBreak/>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5FE7ED39" w14:textId="77777777" w:rsidR="00753BB6" w:rsidRDefault="00753BB6" w:rsidP="00753BB6">
            <w:pPr>
              <w:rPr>
                <w:rFonts w:eastAsia="DengXian"/>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A9F9108" w14:textId="4AC9E016"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DengXian"/>
                <w:lang w:eastAsia="zh-CN"/>
              </w:rPr>
            </w:pPr>
            <w:r>
              <w:rPr>
                <w:lang w:eastAsia="ko-KR"/>
              </w:rPr>
              <w:t>NordicSemi</w:t>
            </w:r>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1" w:type="dxa"/>
          </w:tcPr>
          <w:p w14:paraId="38CAB9D8" w14:textId="13DE9361" w:rsidR="006D4649" w:rsidRDefault="006D4649" w:rsidP="0026648F">
            <w:pPr>
              <w:rPr>
                <w:rFonts w:eastAsia="DengXian"/>
                <w:lang w:eastAsia="zh-CN"/>
              </w:rPr>
            </w:pPr>
            <w:r>
              <w:t xml:space="preserve">Initial DL BWP/CORESET#0 for RedCap </w:t>
            </w:r>
            <w:r w:rsidR="00845B69">
              <w:t>U</w:t>
            </w:r>
            <w:r w:rsidR="006A2CF3">
              <w:t>e</w:t>
            </w:r>
            <w:r w:rsidR="00845B69">
              <w:t>s</w:t>
            </w:r>
            <w:r>
              <w:t xml:space="preserve"> is used during initial access (e.g. 24RB). In Option 2, a gNB may configure Initial DL BWP by SIB1 (e.g. 51 RB) for RedCap </w:t>
            </w:r>
            <w:r w:rsidR="00845B69">
              <w:t>U</w:t>
            </w:r>
            <w:r w:rsidR="006A2CF3">
              <w:t>e</w:t>
            </w:r>
            <w:r w:rsidR="00845B69">
              <w:t>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0281EF55" w14:textId="77777777" w:rsidR="00550779" w:rsidRDefault="00550779" w:rsidP="00550779">
            <w:pPr>
              <w:rPr>
                <w:rFonts w:eastAsia="DengXian"/>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34490FC6" w14:textId="77777777" w:rsidR="005F647F" w:rsidRPr="00107018" w:rsidRDefault="005F647F" w:rsidP="003A09AD"/>
        </w:tc>
      </w:tr>
      <w:bookmarkEnd w:id="6"/>
      <w:tr w:rsidR="000E699D" w:rsidRPr="00107018" w14:paraId="0475BE8A" w14:textId="77777777" w:rsidTr="0068059A">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w:t>
            </w:r>
            <w:r w:rsidR="006A2CF3">
              <w:rPr>
                <w:bCs/>
              </w:rPr>
              <w:t>e</w:t>
            </w:r>
            <w:r w:rsidR="00845B69">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845B69">
              <w:rPr>
                <w:bCs/>
              </w:rPr>
              <w:t>U</w:t>
            </w:r>
            <w:r w:rsidR="006A2CF3">
              <w:rPr>
                <w:bCs/>
              </w:rPr>
              <w:t>e</w:t>
            </w:r>
            <w:r w:rsidR="00845B69">
              <w:rPr>
                <w:bCs/>
              </w:rPr>
              <w:t>s</w:t>
            </w:r>
            <w:r>
              <w:rPr>
                <w:bCs/>
              </w:rPr>
              <w:t xml:space="preserve">. From our understanding, it should be applicable. And if this is the correct understanding we should go back to the previous FL proposal. </w:t>
            </w:r>
          </w:p>
          <w:p w14:paraId="569F867B" w14:textId="4D14E040" w:rsidR="00046DCD" w:rsidRPr="00BF4B2D" w:rsidRDefault="00046DCD" w:rsidP="0075669F">
            <w:pPr>
              <w:rPr>
                <w:bCs/>
              </w:rPr>
            </w:pPr>
            <w:r>
              <w:rPr>
                <w:rFonts w:eastAsia="Times New Roman"/>
                <w:b/>
                <w:bCs/>
              </w:rPr>
              <w:lastRenderedPageBreak/>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lastRenderedPageBreak/>
              <w:t>Qualcomm</w:t>
            </w:r>
          </w:p>
        </w:tc>
        <w:tc>
          <w:tcPr>
            <w:tcW w:w="8153" w:type="dxa"/>
            <w:gridSpan w:val="2"/>
          </w:tcPr>
          <w:p w14:paraId="47E88909" w14:textId="2002B101" w:rsidR="00D2652F" w:rsidRDefault="00D2652F" w:rsidP="00B27E77">
            <w:r>
              <w:t xml:space="preserve">Since SSB-based RRM/RLM measurements needed to be considered for RRC connected </w:t>
            </w:r>
            <w:r w:rsidR="00845B69">
              <w:t>U</w:t>
            </w:r>
            <w:r w:rsidR="006A2CF3">
              <w:t>e</w:t>
            </w:r>
            <w:r w:rsidR="00845B69">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this separately configured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ListParagraph"/>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lastRenderedPageBreak/>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6A2CF3">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845B69">
              <w:rPr>
                <w:rFonts w:ascii="Times" w:hAnsi="Times"/>
                <w:szCs w:val="24"/>
              </w:rPr>
              <w:t>U</w:t>
            </w:r>
            <w:r w:rsidR="006A2CF3">
              <w:rPr>
                <w:rFonts w:ascii="Times" w:hAnsi="Times"/>
                <w:szCs w:val="24"/>
              </w:rPr>
              <w:t>e</w:t>
            </w:r>
            <w:r w:rsidR="00845B69">
              <w:rPr>
                <w:rFonts w:ascii="Times" w:hAnsi="Times"/>
                <w:szCs w:val="24"/>
              </w:rPr>
              <w:t>s</w:t>
            </w:r>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3B7237ED"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845B69">
        <w:rPr>
          <w:szCs w:val="22"/>
        </w:rPr>
        <w:t>U</w:t>
      </w:r>
      <w:r w:rsidR="006A2CF3">
        <w:rPr>
          <w:szCs w:val="22"/>
        </w:rPr>
        <w:t>e</w:t>
      </w:r>
      <w:r w:rsidR="00845B69">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0FC8089A"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845B69">
              <w:rPr>
                <w:rFonts w:eastAsia="DengXian"/>
                <w:lang w:eastAsia="zh-CN"/>
              </w:rPr>
              <w:t>U</w:t>
            </w:r>
            <w:r w:rsidR="006A2CF3">
              <w:rPr>
                <w:rFonts w:eastAsia="DengXian"/>
                <w:lang w:eastAsia="zh-CN"/>
              </w:rPr>
              <w:t>e</w:t>
            </w:r>
            <w:r w:rsidR="00845B69">
              <w:rPr>
                <w:rFonts w:eastAsia="DengXian"/>
                <w:lang w:eastAsia="zh-CN"/>
              </w:rPr>
              <w:t>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3A7D87CA"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845B69">
              <w:rPr>
                <w:rFonts w:eastAsia="SimSun"/>
                <w:lang w:eastAsia="zh-CN"/>
              </w:rPr>
              <w:t>U</w:t>
            </w:r>
            <w:r w:rsidR="006A2CF3">
              <w:rPr>
                <w:rFonts w:eastAsia="SimSun"/>
                <w:lang w:eastAsia="zh-CN"/>
              </w:rPr>
              <w:t>e</w:t>
            </w:r>
            <w:r w:rsidR="00845B69">
              <w:rPr>
                <w:rFonts w:eastAsia="SimSun"/>
                <w:lang w:eastAsia="zh-CN"/>
              </w:rPr>
              <w:t>s</w:t>
            </w:r>
            <w:r>
              <w:rPr>
                <w:rFonts w:eastAsia="SimSun"/>
                <w:lang w:eastAsia="zh-CN"/>
              </w:rPr>
              <w:t xml:space="preserve"> caused by 1 Rx RedCap </w:t>
            </w:r>
            <w:r w:rsidR="00845B69">
              <w:rPr>
                <w:rFonts w:eastAsia="SimSun"/>
                <w:lang w:eastAsia="zh-CN"/>
              </w:rPr>
              <w:t>U</w:t>
            </w:r>
            <w:r w:rsidR="006A2CF3">
              <w:rPr>
                <w:rFonts w:eastAsia="SimSun"/>
                <w:lang w:eastAsia="zh-CN"/>
              </w:rPr>
              <w:t>e</w:t>
            </w:r>
            <w:r w:rsidR="00845B69">
              <w:rPr>
                <w:rFonts w:eastAsia="SimSun"/>
                <w:lang w:eastAsia="zh-CN"/>
              </w:rPr>
              <w:t>s</w:t>
            </w:r>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2F0FFDDD"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25C06058"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845B69">
              <w:rPr>
                <w:szCs w:val="22"/>
              </w:rPr>
              <w:t>U</w:t>
            </w:r>
            <w:r w:rsidR="006A2CF3">
              <w:rPr>
                <w:szCs w:val="22"/>
              </w:rPr>
              <w:t>e</w:t>
            </w:r>
            <w:r w:rsidR="00845B69">
              <w:rPr>
                <w:szCs w:val="22"/>
              </w:rPr>
              <w:t>s</w:t>
            </w:r>
            <w:r>
              <w:rPr>
                <w:szCs w:val="22"/>
              </w:rPr>
              <w:t xml:space="preserve">, there is no need </w:t>
            </w:r>
            <w:r w:rsidRPr="0085442B">
              <w:rPr>
                <w:szCs w:val="22"/>
              </w:rPr>
              <w:t>to support the additional CORESET</w:t>
            </w:r>
            <w:r>
              <w:rPr>
                <w:szCs w:val="22"/>
              </w:rPr>
              <w:t xml:space="preserve"> for RedCap </w:t>
            </w:r>
            <w:r w:rsidR="00845B69">
              <w:rPr>
                <w:szCs w:val="22"/>
              </w:rPr>
              <w:t>U</w:t>
            </w:r>
            <w:r w:rsidR="006A2CF3">
              <w:rPr>
                <w:szCs w:val="22"/>
              </w:rPr>
              <w:t>e</w:t>
            </w:r>
            <w:r w:rsidR="00845B69">
              <w:rPr>
                <w:szCs w:val="22"/>
              </w:rPr>
              <w:t>s</w:t>
            </w:r>
            <w:r>
              <w:rPr>
                <w:szCs w:val="22"/>
              </w:rPr>
              <w:t xml:space="preserve">. </w:t>
            </w:r>
          </w:p>
          <w:p w14:paraId="2106E15D" w14:textId="2C355DA4"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845B69">
              <w:rPr>
                <w:b/>
                <w:szCs w:val="22"/>
                <w:highlight w:val="yellow"/>
              </w:rPr>
              <w:t>U</w:t>
            </w:r>
            <w:r w:rsidR="006A2CF3">
              <w:rPr>
                <w:b/>
                <w:szCs w:val="22"/>
                <w:highlight w:val="yellow"/>
              </w:rPr>
              <w:t>e</w:t>
            </w:r>
            <w:r w:rsidR="00845B69">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845B69">
              <w:rPr>
                <w:b/>
                <w:szCs w:val="22"/>
              </w:rPr>
              <w:t>U</w:t>
            </w:r>
            <w:r w:rsidR="006A2CF3">
              <w:rPr>
                <w:b/>
                <w:szCs w:val="22"/>
              </w:rPr>
              <w:t>e</w:t>
            </w:r>
            <w:r w:rsidR="00845B69">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r>
              <w:rPr>
                <w:lang w:eastAsia="ko-KR"/>
              </w:rPr>
              <w:t>NordicSemi</w:t>
            </w:r>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0039A92C"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845B69">
              <w:t>U</w:t>
            </w:r>
            <w:r w:rsidR="006A2CF3">
              <w:t>e</w:t>
            </w:r>
            <w:r w:rsidR="00845B69">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267B177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xml:space="preserve">. If not (i.e. </w:t>
            </w:r>
            <w:r>
              <w:rPr>
                <w:rFonts w:eastAsia="Yu Mincho"/>
                <w:lang w:eastAsia="ja-JP"/>
              </w:rPr>
              <w:lastRenderedPageBreak/>
              <w:t>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lastRenderedPageBreak/>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2ED28C6A"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w:t>
            </w:r>
            <w:r w:rsidR="006A2CF3">
              <w:t>e</w:t>
            </w:r>
            <w:r w:rsidR="00845B69">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ListParagraph"/>
              <w:numPr>
                <w:ilvl w:val="0"/>
                <w:numId w:val="8"/>
              </w:numPr>
              <w:jc w:val="both"/>
              <w:rPr>
                <w:b/>
                <w:sz w:val="20"/>
                <w:szCs w:val="22"/>
              </w:rPr>
            </w:pPr>
            <w:r w:rsidRPr="00FC3141">
              <w:rPr>
                <w:b/>
                <w:sz w:val="20"/>
                <w:szCs w:val="22"/>
              </w:rPr>
              <w:lastRenderedPageBreak/>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lastRenderedPageBreak/>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26FA382A"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2FC94DF7" w:rsidR="003E0ECF" w:rsidRDefault="003E0ECF" w:rsidP="003E0ECF">
            <w:pPr>
              <w:pStyle w:val="ListParagraph"/>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545E4BD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B94F61">
              <w:rPr>
                <w:rFonts w:eastAsiaTheme="minorEastAsia"/>
                <w:lang w:eastAsia="zh-CN"/>
              </w:rPr>
              <w:t xml:space="preserve">. </w:t>
            </w:r>
          </w:p>
          <w:p w14:paraId="207915D3" w14:textId="50DF1B00"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465A3ABC" w:rsidR="00357C83" w:rsidRPr="00357C83" w:rsidRDefault="00357C83"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lastRenderedPageBreak/>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ListParagraph"/>
        <w:numPr>
          <w:ilvl w:val="0"/>
          <w:numId w:val="12"/>
        </w:numPr>
        <w:spacing w:after="100" w:afterAutospacing="1"/>
        <w:rPr>
          <w:sz w:val="20"/>
          <w:szCs w:val="22"/>
        </w:rPr>
      </w:pPr>
      <w:r>
        <w:rPr>
          <w:sz w:val="20"/>
          <w:szCs w:val="22"/>
        </w:rPr>
        <w:lastRenderedPageBreak/>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37DEFFE2"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xml:space="preserve">. Otherwise, RedCap UE has to support FG 6-1a as a </w:t>
            </w:r>
            <w:r w:rsidR="00DD11EA">
              <w:rPr>
                <w:sz w:val="20"/>
                <w:szCs w:val="20"/>
              </w:rPr>
              <w:lastRenderedPageBreak/>
              <w:t>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We can discuss “separate” CORESET dedicated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if so, the spec impact in this case including whether those SSBs are known by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whether/how the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845B69">
              <w:t>U</w:t>
            </w:r>
            <w:r w:rsidR="006A2CF3">
              <w:t>e</w:t>
            </w:r>
            <w:r w:rsidR="00845B69">
              <w:t>s</w:t>
            </w:r>
            <w:r w:rsidRPr="00ED191D">
              <w:t xml:space="preserve"> or is it a separate initial BWP for RedCap </w:t>
            </w:r>
            <w:r w:rsidR="00845B69">
              <w:t>U</w:t>
            </w:r>
            <w:r w:rsidR="006A2CF3">
              <w:t>e</w:t>
            </w:r>
            <w:r w:rsidR="00845B69">
              <w:t>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845B69">
              <w:rPr>
                <w:rFonts w:ascii="Times" w:hAnsi="Times"/>
                <w:szCs w:val="24"/>
              </w:rPr>
              <w:t>U</w:t>
            </w:r>
            <w:r w:rsidR="006A2CF3">
              <w:rPr>
                <w:rFonts w:ascii="Times" w:hAnsi="Times"/>
                <w:szCs w:val="24"/>
              </w:rPr>
              <w:t>e</w:t>
            </w:r>
            <w:r w:rsidR="00845B69">
              <w:rPr>
                <w:rFonts w:ascii="Times" w:hAnsi="Times"/>
                <w:szCs w:val="24"/>
              </w:rPr>
              <w:t>s</w:t>
            </w:r>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lastRenderedPageBreak/>
              <w:t xml:space="preserve">Whether 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845B69">
        <w:rPr>
          <w:b/>
          <w:sz w:val="20"/>
          <w:szCs w:val="20"/>
          <w:lang w:val="en-GB"/>
        </w:rPr>
        <w:t>U</w:t>
      </w:r>
      <w:r w:rsidR="006A2CF3">
        <w:rPr>
          <w:b/>
          <w:sz w:val="20"/>
          <w:szCs w:val="20"/>
          <w:lang w:val="en-GB"/>
        </w:rPr>
        <w:t>e</w:t>
      </w:r>
      <w:r w:rsidR="00845B69">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47E360F3" w:rsidR="00B50980" w:rsidRPr="00107018" w:rsidRDefault="00B50980" w:rsidP="00B50980">
            <w:r>
              <w:rPr>
                <w:rFonts w:eastAsia="DengXian"/>
                <w:lang w:eastAsia="zh-CN"/>
              </w:rPr>
              <w:t xml:space="preserve">Agree a separate configuration of SIB based initial UL BWP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can be a way for the purpose of offloading as well as differentiation of RedCap vs. non_RedCap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3C0DBDB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4325DACE"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lastRenderedPageBreak/>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lastRenderedPageBreak/>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461456C3" w:rsidR="008D5812" w:rsidRDefault="008D5812" w:rsidP="008D5812">
            <w:pPr>
              <w:rPr>
                <w:rFonts w:eastAsia="DengXian"/>
                <w:lang w:eastAsia="zh-CN"/>
              </w:rPr>
            </w:pPr>
            <w:r>
              <w:rPr>
                <w:rFonts w:eastAsia="DengXian"/>
                <w:lang w:eastAsia="zh-CN"/>
              </w:rPr>
              <w:t xml:space="preserve">It is up to gNB, if gNB wants to configure separate </w:t>
            </w:r>
            <w:r w:rsidR="00845B69">
              <w:rPr>
                <w:rFonts w:eastAsia="DengXian"/>
                <w:lang w:eastAsia="zh-CN"/>
              </w:rPr>
              <w:t>R</w:t>
            </w:r>
            <w:r w:rsidR="006A2CF3">
              <w:rPr>
                <w:rFonts w:eastAsia="DengXian"/>
                <w:lang w:eastAsia="zh-CN"/>
              </w:rPr>
              <w:t>o</w:t>
            </w:r>
            <w:r w:rsidR="00845B69">
              <w:rPr>
                <w:rFonts w:eastAsia="DengXian"/>
                <w:lang w:eastAsia="zh-CN"/>
              </w:rPr>
              <w:t>s</w:t>
            </w:r>
            <w:r>
              <w:rPr>
                <w:rFonts w:eastAsia="DengXian"/>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sidR="00D223C5">
              <w:rPr>
                <w:b/>
                <w:sz w:val="20"/>
                <w:szCs w:val="20"/>
                <w:lang w:val="en-GB"/>
              </w:rPr>
              <w:t>.</w:t>
            </w:r>
          </w:p>
          <w:p w14:paraId="08269A9B" w14:textId="77777777"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ListParagraph"/>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w:t>
            </w:r>
          </w:p>
          <w:p w14:paraId="2B51032D" w14:textId="77777777" w:rsidR="00006EFA" w:rsidRPr="00D223C5" w:rsidRDefault="00006EFA" w:rsidP="00DC574F">
            <w:pPr>
              <w:pStyle w:val="ListParagraph"/>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F416CA" w14:textId="09F1612B" w:rsidR="003238CF" w:rsidRPr="003238CF" w:rsidRDefault="003238CF" w:rsidP="00DC574F">
            <w:pPr>
              <w:tabs>
                <w:tab w:val="left" w:pos="551"/>
              </w:tabs>
              <w:rPr>
                <w:rFonts w:eastAsia="Yu Mincho"/>
                <w:lang w:eastAsia="ja-JP"/>
              </w:rPr>
            </w:pPr>
            <w:r>
              <w:rPr>
                <w:rFonts w:eastAsia="Yu Mincho"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r w:rsidR="006B1FB1" w14:paraId="6A0DA488" w14:textId="77777777" w:rsidTr="00DC574F">
        <w:tc>
          <w:tcPr>
            <w:tcW w:w="1479" w:type="dxa"/>
          </w:tcPr>
          <w:p w14:paraId="321546DA" w14:textId="388C5710" w:rsidR="006B1FB1" w:rsidRPr="001A259D" w:rsidRDefault="006B1FB1"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BEFE2" w14:textId="73099316" w:rsidR="006B1FB1" w:rsidRPr="001A259D" w:rsidRDefault="006B1FB1" w:rsidP="00DC574F">
            <w:pPr>
              <w:tabs>
                <w:tab w:val="left" w:pos="551"/>
              </w:tabs>
              <w:rPr>
                <w:rFonts w:eastAsia="Yu Mincho"/>
                <w:lang w:eastAsia="ja-JP"/>
              </w:rPr>
            </w:pPr>
            <w:r>
              <w:rPr>
                <w:rFonts w:eastAsia="Yu Mincho" w:hint="eastAsia"/>
                <w:lang w:eastAsia="ja-JP"/>
              </w:rPr>
              <w:t>Y</w:t>
            </w:r>
          </w:p>
        </w:tc>
        <w:tc>
          <w:tcPr>
            <w:tcW w:w="6780" w:type="dxa"/>
          </w:tcPr>
          <w:p w14:paraId="7D3EB75F" w14:textId="77777777" w:rsidR="006B1FB1" w:rsidRDefault="006B1FB1" w:rsidP="00DC574F">
            <w:pPr>
              <w:rPr>
                <w:rFonts w:eastAsia="Malgun Gothic"/>
                <w:lang w:eastAsia="ko-KR"/>
              </w:rPr>
            </w:pPr>
          </w:p>
        </w:tc>
      </w:tr>
      <w:tr w:rsidR="00680BDE" w14:paraId="08DA90E2" w14:textId="77777777" w:rsidTr="00DC574F">
        <w:tc>
          <w:tcPr>
            <w:tcW w:w="1479" w:type="dxa"/>
          </w:tcPr>
          <w:p w14:paraId="3F4DFCD9" w14:textId="2A50E493" w:rsidR="00680BDE" w:rsidRDefault="00680BDE" w:rsidP="00DC574F">
            <w:pPr>
              <w:rPr>
                <w:rFonts w:eastAsia="Yu Mincho"/>
                <w:lang w:eastAsia="ja-JP"/>
              </w:rPr>
            </w:pPr>
            <w:r>
              <w:rPr>
                <w:rFonts w:eastAsia="Yu Mincho"/>
                <w:lang w:eastAsia="ja-JP"/>
              </w:rPr>
              <w:t>Lenovo, Motorola Mobility</w:t>
            </w:r>
          </w:p>
        </w:tc>
        <w:tc>
          <w:tcPr>
            <w:tcW w:w="1372" w:type="dxa"/>
          </w:tcPr>
          <w:p w14:paraId="2DE9F23E" w14:textId="7C5D99BD"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2FEED19" w14:textId="77777777" w:rsidR="00680BDE" w:rsidRDefault="00680BDE" w:rsidP="00DC574F">
            <w:pPr>
              <w:rPr>
                <w:rFonts w:eastAsia="Malgun Gothic"/>
                <w:lang w:eastAsia="ko-KR"/>
              </w:rPr>
            </w:pPr>
          </w:p>
        </w:tc>
      </w:tr>
      <w:tr w:rsidR="002A11DD" w14:paraId="6599CDBE" w14:textId="77777777" w:rsidTr="00DC574F">
        <w:tc>
          <w:tcPr>
            <w:tcW w:w="1479" w:type="dxa"/>
          </w:tcPr>
          <w:p w14:paraId="19C4F617" w14:textId="42283409" w:rsidR="002A11DD" w:rsidRDefault="002A11DD" w:rsidP="002A11DD">
            <w:pPr>
              <w:rPr>
                <w:rFonts w:eastAsia="Yu Mincho"/>
                <w:lang w:eastAsia="ja-JP"/>
              </w:rPr>
            </w:pPr>
            <w:r>
              <w:rPr>
                <w:rFonts w:eastAsia="Malgun Gothic" w:hint="eastAsia"/>
                <w:lang w:eastAsia="ko-KR"/>
              </w:rPr>
              <w:t>LG</w:t>
            </w:r>
          </w:p>
        </w:tc>
        <w:tc>
          <w:tcPr>
            <w:tcW w:w="1372" w:type="dxa"/>
          </w:tcPr>
          <w:p w14:paraId="3421906C" w14:textId="1B61135D"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06AE3E54" w14:textId="77777777" w:rsidR="002A11DD" w:rsidRDefault="002A11DD" w:rsidP="002A11DD">
            <w:pPr>
              <w:rPr>
                <w:rFonts w:eastAsia="Malgun Gothic"/>
                <w:lang w:eastAsia="ko-KR"/>
              </w:rPr>
            </w:pPr>
          </w:p>
        </w:tc>
      </w:tr>
      <w:tr w:rsidR="00FE7A47" w14:paraId="3B7B5B8D" w14:textId="77777777" w:rsidTr="00DC574F">
        <w:tc>
          <w:tcPr>
            <w:tcW w:w="1479" w:type="dxa"/>
          </w:tcPr>
          <w:p w14:paraId="02B79B57" w14:textId="79B68490" w:rsidR="00FE7A47" w:rsidRDefault="00FE7A47" w:rsidP="002A11DD">
            <w:pPr>
              <w:rPr>
                <w:rFonts w:eastAsia="Malgun Gothic"/>
                <w:lang w:eastAsia="ko-KR"/>
              </w:rPr>
            </w:pPr>
            <w:r>
              <w:rPr>
                <w:rFonts w:eastAsia="Malgun Gothic"/>
                <w:lang w:eastAsia="ko-KR"/>
              </w:rPr>
              <w:t>NEC</w:t>
            </w:r>
          </w:p>
        </w:tc>
        <w:tc>
          <w:tcPr>
            <w:tcW w:w="1372" w:type="dxa"/>
          </w:tcPr>
          <w:p w14:paraId="58CF0A95" w14:textId="6A08897D"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19D5D5E4" w14:textId="77777777" w:rsidR="00FE7A47" w:rsidRDefault="00FE7A47" w:rsidP="002A11DD">
            <w:pPr>
              <w:rPr>
                <w:rFonts w:eastAsia="Malgun Gothic"/>
                <w:lang w:eastAsia="ko-KR"/>
              </w:rPr>
            </w:pPr>
          </w:p>
        </w:tc>
      </w:tr>
      <w:tr w:rsidR="00DF3769" w14:paraId="021B4F54" w14:textId="77777777" w:rsidTr="00DC574F">
        <w:tc>
          <w:tcPr>
            <w:tcW w:w="1479" w:type="dxa"/>
          </w:tcPr>
          <w:p w14:paraId="79BB86FE" w14:textId="64ECD943"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36BB1B" w14:textId="6D57D460" w:rsidR="00DF3769" w:rsidRPr="00DF3769" w:rsidRDefault="00DF3769" w:rsidP="002A11DD">
            <w:pPr>
              <w:tabs>
                <w:tab w:val="left" w:pos="551"/>
              </w:tabs>
              <w:rPr>
                <w:rFonts w:eastAsiaTheme="minorEastAsia"/>
                <w:lang w:eastAsia="zh-CN"/>
              </w:rPr>
            </w:pPr>
            <w:r>
              <w:rPr>
                <w:rFonts w:eastAsiaTheme="minorEastAsia" w:hint="eastAsia"/>
                <w:lang w:eastAsia="zh-CN"/>
              </w:rPr>
              <w:t>Y</w:t>
            </w:r>
          </w:p>
        </w:tc>
        <w:tc>
          <w:tcPr>
            <w:tcW w:w="6780" w:type="dxa"/>
          </w:tcPr>
          <w:p w14:paraId="10B4C5F7" w14:textId="77777777" w:rsidR="00DF3769" w:rsidRDefault="00DF3769" w:rsidP="002A11DD">
            <w:pPr>
              <w:rPr>
                <w:rFonts w:eastAsia="Malgun Gothic"/>
                <w:lang w:eastAsia="ko-KR"/>
              </w:rPr>
            </w:pPr>
          </w:p>
        </w:tc>
      </w:tr>
      <w:tr w:rsidR="0022259F" w14:paraId="60AF4938" w14:textId="77777777" w:rsidTr="00DC574F">
        <w:tc>
          <w:tcPr>
            <w:tcW w:w="1479" w:type="dxa"/>
          </w:tcPr>
          <w:p w14:paraId="19C15963" w14:textId="59369EC3"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8EFD8A" w14:textId="1F759335"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DA1510D" w14:textId="77777777" w:rsidR="0022259F" w:rsidRDefault="0022259F" w:rsidP="002A11DD">
            <w:pPr>
              <w:rPr>
                <w:rFonts w:eastAsia="Malgun Gothic"/>
                <w:lang w:eastAsia="ko-KR"/>
              </w:rPr>
            </w:pPr>
          </w:p>
        </w:tc>
      </w:tr>
      <w:tr w:rsidR="007E043D" w14:paraId="16B549A6" w14:textId="77777777" w:rsidTr="00DC574F">
        <w:tc>
          <w:tcPr>
            <w:tcW w:w="1479" w:type="dxa"/>
          </w:tcPr>
          <w:p w14:paraId="100313A3" w14:textId="7D211728" w:rsidR="007E043D" w:rsidRPr="007E043D" w:rsidRDefault="007E043D" w:rsidP="007E043D">
            <w:pPr>
              <w:rPr>
                <w:rFonts w:eastAsia="Yu Mincho"/>
                <w:lang w:eastAsia="ja-JP"/>
              </w:rPr>
            </w:pPr>
            <w:r w:rsidRPr="007E043D">
              <w:rPr>
                <w:rFonts w:eastAsiaTheme="minorEastAsia" w:hint="eastAsia"/>
                <w:lang w:eastAsia="zh-CN"/>
              </w:rPr>
              <w:lastRenderedPageBreak/>
              <w:t>S</w:t>
            </w:r>
            <w:r w:rsidRPr="007E043D">
              <w:rPr>
                <w:rFonts w:eastAsiaTheme="minorEastAsia"/>
                <w:lang w:eastAsia="zh-CN"/>
              </w:rPr>
              <w:t>preadtrum</w:t>
            </w:r>
          </w:p>
        </w:tc>
        <w:tc>
          <w:tcPr>
            <w:tcW w:w="1372" w:type="dxa"/>
          </w:tcPr>
          <w:p w14:paraId="61150D4F" w14:textId="79824593" w:rsidR="007E043D" w:rsidRPr="007E043D" w:rsidRDefault="007E043D" w:rsidP="007E043D">
            <w:pPr>
              <w:tabs>
                <w:tab w:val="left" w:pos="551"/>
              </w:tabs>
              <w:rPr>
                <w:rFonts w:eastAsia="Yu Mincho"/>
                <w:lang w:eastAsia="ja-JP"/>
              </w:rPr>
            </w:pPr>
            <w:r w:rsidRPr="007E043D">
              <w:rPr>
                <w:rFonts w:eastAsiaTheme="minorEastAsia"/>
                <w:lang w:eastAsia="zh-CN"/>
              </w:rPr>
              <w:t>Y</w:t>
            </w:r>
          </w:p>
        </w:tc>
        <w:tc>
          <w:tcPr>
            <w:tcW w:w="6780" w:type="dxa"/>
          </w:tcPr>
          <w:p w14:paraId="7FAC7945" w14:textId="77777777" w:rsidR="007E043D" w:rsidRPr="007E043D" w:rsidRDefault="007E043D" w:rsidP="007E043D">
            <w:pPr>
              <w:rPr>
                <w:rFonts w:eastAsia="Malgun Gothic"/>
                <w:lang w:eastAsia="ko-KR"/>
              </w:rPr>
            </w:pPr>
          </w:p>
        </w:tc>
      </w:tr>
      <w:tr w:rsidR="008E425A" w14:paraId="4950777C" w14:textId="77777777" w:rsidTr="00DC574F">
        <w:tc>
          <w:tcPr>
            <w:tcW w:w="1479" w:type="dxa"/>
          </w:tcPr>
          <w:p w14:paraId="40DF3347" w14:textId="4E3CCCD0"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BEFA11" w14:textId="0D8A28BF" w:rsidR="008E425A" w:rsidRPr="007E043D" w:rsidRDefault="008E425A" w:rsidP="007E043D">
            <w:pPr>
              <w:tabs>
                <w:tab w:val="left" w:pos="551"/>
              </w:tabs>
              <w:rPr>
                <w:rFonts w:eastAsiaTheme="minorEastAsia"/>
                <w:lang w:eastAsia="zh-CN"/>
              </w:rPr>
            </w:pPr>
            <w:r>
              <w:rPr>
                <w:rFonts w:eastAsiaTheme="minorEastAsia" w:hint="eastAsia"/>
                <w:lang w:eastAsia="zh-CN"/>
              </w:rPr>
              <w:t>Y</w:t>
            </w:r>
          </w:p>
        </w:tc>
        <w:tc>
          <w:tcPr>
            <w:tcW w:w="6780" w:type="dxa"/>
          </w:tcPr>
          <w:p w14:paraId="328C3EC2" w14:textId="77777777" w:rsidR="008E425A" w:rsidRPr="007E043D" w:rsidRDefault="008E425A" w:rsidP="007E043D">
            <w:pPr>
              <w:rPr>
                <w:rFonts w:eastAsia="Malgun Gothic"/>
                <w:lang w:eastAsia="ko-KR"/>
              </w:rPr>
            </w:pPr>
          </w:p>
        </w:tc>
      </w:tr>
      <w:tr w:rsidR="003F2605" w14:paraId="66896CAB" w14:textId="77777777" w:rsidTr="00DC574F">
        <w:tc>
          <w:tcPr>
            <w:tcW w:w="1479" w:type="dxa"/>
          </w:tcPr>
          <w:p w14:paraId="1FB104DE" w14:textId="217EF22E" w:rsidR="003F2605" w:rsidRDefault="003F2605" w:rsidP="003F2605">
            <w:pPr>
              <w:rPr>
                <w:rFonts w:eastAsiaTheme="minorEastAsia"/>
                <w:lang w:eastAsia="zh-CN"/>
              </w:rPr>
            </w:pPr>
            <w:r>
              <w:rPr>
                <w:rFonts w:eastAsiaTheme="minorEastAsia"/>
                <w:lang w:eastAsia="zh-CN"/>
              </w:rPr>
              <w:t>ZTE, Sanechips</w:t>
            </w:r>
          </w:p>
        </w:tc>
        <w:tc>
          <w:tcPr>
            <w:tcW w:w="1372" w:type="dxa"/>
          </w:tcPr>
          <w:p w14:paraId="65148872" w14:textId="1E1D990B" w:rsidR="003F2605"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5FC36869" w14:textId="77777777" w:rsidR="003F2605" w:rsidRPr="007E043D" w:rsidRDefault="003F2605" w:rsidP="003F2605">
            <w:pPr>
              <w:rPr>
                <w:rFonts w:eastAsia="Malgun Gothic"/>
                <w:lang w:eastAsia="ko-KR"/>
              </w:rPr>
            </w:pPr>
          </w:p>
        </w:tc>
      </w:tr>
      <w:tr w:rsidR="00C22AFE" w14:paraId="09C2DC0C" w14:textId="77777777" w:rsidTr="00DC574F">
        <w:tc>
          <w:tcPr>
            <w:tcW w:w="1479" w:type="dxa"/>
          </w:tcPr>
          <w:p w14:paraId="3816D46F" w14:textId="2F0E6F93" w:rsidR="00C22AFE" w:rsidRDefault="00C22AFE" w:rsidP="003F2605">
            <w:pPr>
              <w:rPr>
                <w:rFonts w:eastAsiaTheme="minorEastAsia"/>
                <w:lang w:eastAsia="zh-CN"/>
              </w:rPr>
            </w:pPr>
            <w:r>
              <w:rPr>
                <w:rFonts w:eastAsiaTheme="minorEastAsia"/>
                <w:lang w:eastAsia="zh-CN"/>
              </w:rPr>
              <w:t>Nokia, NSB</w:t>
            </w:r>
          </w:p>
        </w:tc>
        <w:tc>
          <w:tcPr>
            <w:tcW w:w="1372" w:type="dxa"/>
          </w:tcPr>
          <w:p w14:paraId="5EE08841" w14:textId="57DB203C" w:rsidR="00C22AFE" w:rsidRDefault="00C22AFE" w:rsidP="003F2605">
            <w:pPr>
              <w:tabs>
                <w:tab w:val="left" w:pos="551"/>
              </w:tabs>
              <w:rPr>
                <w:rFonts w:eastAsiaTheme="minorEastAsia"/>
                <w:lang w:eastAsia="zh-CN"/>
              </w:rPr>
            </w:pPr>
            <w:r>
              <w:rPr>
                <w:rFonts w:eastAsiaTheme="minorEastAsia"/>
                <w:lang w:eastAsia="zh-CN"/>
              </w:rPr>
              <w:t>Y</w:t>
            </w:r>
          </w:p>
        </w:tc>
        <w:tc>
          <w:tcPr>
            <w:tcW w:w="6780" w:type="dxa"/>
          </w:tcPr>
          <w:p w14:paraId="66D80EF6" w14:textId="77777777" w:rsidR="00C22AFE" w:rsidRPr="007E043D" w:rsidRDefault="00C22AFE" w:rsidP="003F2605">
            <w:pPr>
              <w:rPr>
                <w:rFonts w:eastAsia="Malgun Gothic"/>
                <w:lang w:eastAsia="ko-KR"/>
              </w:rPr>
            </w:pPr>
          </w:p>
        </w:tc>
      </w:tr>
      <w:tr w:rsidR="002B31EC" w14:paraId="78E61392" w14:textId="77777777" w:rsidTr="00DC574F">
        <w:tc>
          <w:tcPr>
            <w:tcW w:w="1479" w:type="dxa"/>
          </w:tcPr>
          <w:p w14:paraId="68610A1F" w14:textId="7864F4C6" w:rsidR="002B31EC" w:rsidRDefault="002B31EC" w:rsidP="003F2605">
            <w:pPr>
              <w:rPr>
                <w:rFonts w:eastAsiaTheme="minorEastAsia"/>
                <w:lang w:eastAsia="zh-CN"/>
              </w:rPr>
            </w:pPr>
            <w:r>
              <w:rPr>
                <w:rFonts w:eastAsiaTheme="minorEastAsia"/>
                <w:lang w:eastAsia="zh-CN"/>
              </w:rPr>
              <w:t>IDCC</w:t>
            </w:r>
          </w:p>
        </w:tc>
        <w:tc>
          <w:tcPr>
            <w:tcW w:w="1372" w:type="dxa"/>
          </w:tcPr>
          <w:p w14:paraId="6DCE3375" w14:textId="540F4C03" w:rsidR="002B31EC" w:rsidRDefault="002B31EC" w:rsidP="003F2605">
            <w:pPr>
              <w:tabs>
                <w:tab w:val="left" w:pos="551"/>
              </w:tabs>
              <w:rPr>
                <w:rFonts w:eastAsiaTheme="minorEastAsia"/>
                <w:lang w:eastAsia="zh-CN"/>
              </w:rPr>
            </w:pPr>
            <w:r>
              <w:rPr>
                <w:rFonts w:eastAsiaTheme="minorEastAsia"/>
                <w:lang w:eastAsia="zh-CN"/>
              </w:rPr>
              <w:t>Y</w:t>
            </w:r>
          </w:p>
        </w:tc>
        <w:tc>
          <w:tcPr>
            <w:tcW w:w="6780" w:type="dxa"/>
          </w:tcPr>
          <w:p w14:paraId="1A98F46F" w14:textId="77777777" w:rsidR="002B31EC" w:rsidRPr="007E043D" w:rsidRDefault="002B31EC" w:rsidP="003F2605">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w:t>
            </w:r>
            <w:r w:rsidR="006A2CF3">
              <w:rPr>
                <w:rFonts w:ascii="Times" w:hAnsi="Times"/>
                <w:szCs w:val="24"/>
              </w:rPr>
              <w:t>e</w:t>
            </w:r>
            <w:r w:rsidR="001A5A8A">
              <w:rPr>
                <w:rFonts w:ascii="Times" w:hAnsi="Times"/>
                <w:szCs w:val="24"/>
              </w:rPr>
              <w:t>s</w:t>
            </w:r>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or always restricting the initial UL BWP to within RedCap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p>
          <w:bookmarkEnd w:id="7"/>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25DAFC3D"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p w14:paraId="363E9804"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RedCap </w:t>
      </w:r>
      <w:r w:rsidR="00845B69">
        <w:rPr>
          <w:b/>
          <w:bCs/>
        </w:rPr>
        <w:t>U</w:t>
      </w:r>
      <w:r w:rsidR="006A2CF3">
        <w:rPr>
          <w:b/>
          <w:bCs/>
        </w:rPr>
        <w:t>e</w:t>
      </w:r>
      <w:r w:rsidR="00845B69">
        <w:rPr>
          <w:b/>
          <w:bCs/>
        </w:rPr>
        <w:t>s</w:t>
      </w:r>
    </w:p>
    <w:p w14:paraId="233C2FFD" w14:textId="77777777" w:rsidR="007E323D" w:rsidRDefault="007E323D" w:rsidP="00FF4941">
      <w:pPr>
        <w:pStyle w:val="ListParagraph"/>
        <w:numPr>
          <w:ilvl w:val="0"/>
          <w:numId w:val="11"/>
        </w:numPr>
        <w:spacing w:after="100" w:afterAutospacing="1"/>
        <w:jc w:val="both"/>
        <w:rPr>
          <w:sz w:val="20"/>
          <w:szCs w:val="20"/>
        </w:rPr>
      </w:pPr>
      <w:r>
        <w:rPr>
          <w:sz w:val="20"/>
          <w:szCs w:val="20"/>
        </w:rPr>
        <w:lastRenderedPageBreak/>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TableGrid"/>
        <w:tblW w:w="9651" w:type="dxa"/>
        <w:tblLook w:val="04A0" w:firstRow="1" w:lastRow="0" w:firstColumn="1" w:lastColumn="0" w:noHBand="0" w:noVBand="1"/>
      </w:tblPr>
      <w:tblGrid>
        <w:gridCol w:w="1472"/>
        <w:gridCol w:w="1238"/>
        <w:gridCol w:w="6941"/>
      </w:tblGrid>
      <w:tr w:rsidR="004E79FD" w:rsidRPr="00107018" w14:paraId="00762BE1" w14:textId="77777777" w:rsidTr="002A11DD">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38"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1"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2A11DD">
        <w:tc>
          <w:tcPr>
            <w:tcW w:w="1472" w:type="dxa"/>
          </w:tcPr>
          <w:p w14:paraId="507E1048" w14:textId="77777777" w:rsidR="004E79FD" w:rsidRPr="00FE4006" w:rsidRDefault="001E1411" w:rsidP="00B27E77">
            <w:pPr>
              <w:rPr>
                <w:lang w:eastAsia="ko-KR"/>
              </w:rPr>
            </w:pPr>
            <w:r>
              <w:rPr>
                <w:lang w:eastAsia="ko-KR"/>
              </w:rPr>
              <w:t>Qualcomm</w:t>
            </w:r>
          </w:p>
        </w:tc>
        <w:tc>
          <w:tcPr>
            <w:tcW w:w="1238"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1"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lastRenderedPageBreak/>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2A11DD">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1"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option 2 is used. Otherwise, option 3 can be used by gNB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1320DDC3" w14:textId="1CADBAE5" w:rsidR="004E79FD" w:rsidRPr="00A13EED" w:rsidRDefault="00A13EED" w:rsidP="00B27E77">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tc>
      </w:tr>
      <w:tr w:rsidR="004E79FD" w:rsidRPr="00107018" w14:paraId="553DA9D9" w14:textId="77777777" w:rsidTr="002A11DD">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1"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2A11DD">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1"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2A11DD">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38"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1"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w:t>
            </w:r>
            <w:r w:rsidR="006A2CF3"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2A11DD">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38"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1"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2A11DD">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1" w:type="dxa"/>
          </w:tcPr>
          <w:p w14:paraId="62B7E79B" w14:textId="58CD9A03"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w:t>
            </w:r>
            <w:r w:rsidR="006A2CF3">
              <w:rPr>
                <w:rFonts w:eastAsia="SimSun"/>
                <w:bCs/>
                <w:iCs/>
                <w:lang w:eastAsia="zh-CN"/>
              </w:rPr>
              <w:t>e</w:t>
            </w:r>
            <w:r>
              <w:rPr>
                <w:rFonts w:eastAsia="SimSun"/>
                <w:bCs/>
                <w:iCs/>
                <w:lang w:eastAsia="zh-CN"/>
              </w:rPr>
              <w:t xml:space="preserv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2A11DD">
        <w:tc>
          <w:tcPr>
            <w:tcW w:w="1472"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38"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1"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2A11DD">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38"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1" w:type="dxa"/>
          </w:tcPr>
          <w:p w14:paraId="248AC944" w14:textId="50942A68" w:rsidR="002803D5" w:rsidRDefault="002803D5" w:rsidP="002803D5">
            <w:pPr>
              <w:spacing w:line="360" w:lineRule="auto"/>
              <w:rPr>
                <w:rFonts w:eastAsia="SimSun"/>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2A11DD">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38"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1" w:type="dxa"/>
          </w:tcPr>
          <w:p w14:paraId="3B0199E5" w14:textId="5D24B80E" w:rsidR="00E53241" w:rsidRDefault="00E53241" w:rsidP="00E53241">
            <w:pPr>
              <w:spacing w:line="360" w:lineRule="auto"/>
              <w:rPr>
                <w:rFonts w:eastAsia="Yu Mincho"/>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2A11DD">
        <w:tc>
          <w:tcPr>
            <w:tcW w:w="1472" w:type="dxa"/>
          </w:tcPr>
          <w:p w14:paraId="75A07076" w14:textId="01399592" w:rsidR="005C7CC9" w:rsidRDefault="005C7CC9" w:rsidP="005C7CC9">
            <w:pPr>
              <w:rPr>
                <w:rFonts w:eastAsiaTheme="minorEastAsia"/>
                <w:lang w:eastAsia="zh-CN"/>
              </w:rPr>
            </w:pPr>
            <w:r>
              <w:rPr>
                <w:rFonts w:eastAsiaTheme="minorEastAsia"/>
                <w:lang w:eastAsia="zh-CN"/>
              </w:rPr>
              <w:lastRenderedPageBreak/>
              <w:t>NordicSemi</w:t>
            </w:r>
          </w:p>
        </w:tc>
        <w:tc>
          <w:tcPr>
            <w:tcW w:w="1238"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1"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w:t>
            </w:r>
            <w:r w:rsidR="006A2CF3">
              <w:rPr>
                <w:rFonts w:eastAsiaTheme="minorEastAsia"/>
                <w:lang w:eastAsia="zh-CN"/>
              </w:rPr>
              <w:t>e</w:t>
            </w:r>
            <w:r>
              <w:rPr>
                <w:rFonts w:eastAsiaTheme="minorEastAsia"/>
                <w:lang w:eastAsia="zh-CN"/>
              </w:rPr>
              <w:t>s (Option 4).</w:t>
            </w:r>
          </w:p>
        </w:tc>
      </w:tr>
      <w:tr w:rsidR="00A45CB6" w14:paraId="28E3A604" w14:textId="77777777" w:rsidTr="002A11DD">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38"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1"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With previous proposals (on a separate BWP) agreeable to majority, at least Opt 2 is inherited.</w:t>
            </w:r>
          </w:p>
        </w:tc>
      </w:tr>
      <w:tr w:rsidR="0090764A" w:rsidRPr="00560C1B" w14:paraId="29AC1E20" w14:textId="77777777" w:rsidTr="002A11DD">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38"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1"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135AA256"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 xml:space="preserv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6B4AA03A"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6A2CF3">
              <w:rPr>
                <w:rFonts w:ascii="Times New Roman" w:eastAsia="DengXian" w:hAnsi="Times New Roman"/>
                <w:sz w:val="20"/>
                <w:szCs w:val="20"/>
              </w:rPr>
              <w:t>:</w:t>
            </w:r>
            <w:r w:rsidRPr="00560C1B">
              <w:rPr>
                <w:rFonts w:ascii="Times New Roman" w:eastAsia="DengXian" w:hAnsi="Times New Roman"/>
                <w:sz w:val="20"/>
                <w:szCs w:val="20"/>
              </w:rPr>
              <w:t xml:space="preserve"> Dedicated PRACH configurations (e.g., R</w:t>
            </w:r>
            <w:r w:rsidR="006A2CF3" w:rsidRPr="00560C1B">
              <w:rPr>
                <w:rFonts w:ascii="Times New Roman" w:eastAsia="DengXian" w:hAnsi="Times New Roman"/>
                <w:sz w:val="20"/>
                <w:szCs w:val="20"/>
              </w:rPr>
              <w:t>o</w:t>
            </w:r>
            <w:r w:rsidRPr="00560C1B">
              <w:rPr>
                <w:rFonts w:ascii="Times New Roman" w:eastAsia="DengXian" w:hAnsi="Times New Roman"/>
                <w:sz w:val="20"/>
                <w:szCs w:val="20"/>
              </w:rPr>
              <w:t>s) for 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s</w:t>
            </w:r>
          </w:p>
        </w:tc>
      </w:tr>
      <w:tr w:rsidR="0065050F" w:rsidRPr="00560C1B" w14:paraId="2A8CCAD4" w14:textId="77777777" w:rsidTr="002A11DD">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38"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1"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2A11DD">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38"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1"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2A11DD">
        <w:tc>
          <w:tcPr>
            <w:tcW w:w="1472" w:type="dxa"/>
          </w:tcPr>
          <w:p w14:paraId="0D1E86C4" w14:textId="77777777" w:rsidR="00B8042A" w:rsidRPr="00107018" w:rsidRDefault="00B8042A" w:rsidP="00DC574F">
            <w:pPr>
              <w:rPr>
                <w:lang w:eastAsia="ko-KR"/>
              </w:rPr>
            </w:pPr>
            <w:r>
              <w:rPr>
                <w:lang w:eastAsia="ko-KR"/>
              </w:rPr>
              <w:t>Ericsson</w:t>
            </w:r>
          </w:p>
        </w:tc>
        <w:tc>
          <w:tcPr>
            <w:tcW w:w="1238" w:type="dxa"/>
          </w:tcPr>
          <w:p w14:paraId="6724BE0E" w14:textId="77777777" w:rsidR="00B8042A" w:rsidRPr="00107018" w:rsidRDefault="00B8042A" w:rsidP="00DC574F">
            <w:pPr>
              <w:tabs>
                <w:tab w:val="left" w:pos="551"/>
              </w:tabs>
              <w:rPr>
                <w:lang w:eastAsia="ko-KR"/>
              </w:rPr>
            </w:pPr>
            <w:r>
              <w:rPr>
                <w:lang w:eastAsia="ko-KR"/>
              </w:rPr>
              <w:t>2, 3, 4</w:t>
            </w:r>
          </w:p>
        </w:tc>
        <w:tc>
          <w:tcPr>
            <w:tcW w:w="6941"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RedCap U</w:t>
            </w:r>
            <w:r w:rsidR="006A2CF3" w:rsidRPr="003317B7">
              <w:t>e</w:t>
            </w:r>
            <w:r w:rsidRPr="003317B7">
              <w:t>s</w:t>
            </w:r>
            <w:r>
              <w:t xml:space="preserve"> (Option 4). Our view is that it should be supported.</w:t>
            </w:r>
          </w:p>
        </w:tc>
      </w:tr>
      <w:tr w:rsidR="00EA173E" w:rsidRPr="00107018" w14:paraId="287CC5EB" w14:textId="77777777" w:rsidTr="002A11DD">
        <w:tc>
          <w:tcPr>
            <w:tcW w:w="1472" w:type="dxa"/>
          </w:tcPr>
          <w:p w14:paraId="0D36C17D" w14:textId="55F49ED7" w:rsidR="00EA173E" w:rsidRDefault="00EA173E" w:rsidP="00EA173E">
            <w:pPr>
              <w:rPr>
                <w:lang w:eastAsia="ko-KR"/>
              </w:rPr>
            </w:pPr>
            <w:r>
              <w:rPr>
                <w:lang w:eastAsia="ko-KR"/>
              </w:rPr>
              <w:t>FUTUREWEI4</w:t>
            </w:r>
          </w:p>
        </w:tc>
        <w:tc>
          <w:tcPr>
            <w:tcW w:w="1238" w:type="dxa"/>
          </w:tcPr>
          <w:p w14:paraId="08A98898" w14:textId="247E8C7A" w:rsidR="00EA173E" w:rsidRDefault="00EA173E" w:rsidP="00EA173E">
            <w:pPr>
              <w:tabs>
                <w:tab w:val="left" w:pos="551"/>
              </w:tabs>
              <w:rPr>
                <w:lang w:eastAsia="ko-KR"/>
              </w:rPr>
            </w:pPr>
            <w:r>
              <w:rPr>
                <w:lang w:eastAsia="ko-KR"/>
              </w:rPr>
              <w:t>Options 3,4,2</w:t>
            </w:r>
          </w:p>
        </w:tc>
        <w:tc>
          <w:tcPr>
            <w:tcW w:w="6941" w:type="dxa"/>
          </w:tcPr>
          <w:p w14:paraId="6AE9DAD3" w14:textId="7583AD84" w:rsidR="00EA173E" w:rsidRDefault="00EA173E" w:rsidP="00EA173E">
            <w:r>
              <w:rPr>
                <w:lang w:eastAsia="ko-KR"/>
              </w:rPr>
              <w:t>Most companies agree that option 3 works, and we should not prohibit a gNB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2A11DD">
        <w:tc>
          <w:tcPr>
            <w:tcW w:w="1472" w:type="dxa"/>
          </w:tcPr>
          <w:p w14:paraId="20295713" w14:textId="1A99B9ED" w:rsidR="00EA173E" w:rsidRDefault="00EA173E" w:rsidP="00EA173E">
            <w:pPr>
              <w:rPr>
                <w:lang w:eastAsia="ko-KR"/>
              </w:rPr>
            </w:pPr>
            <w:r>
              <w:rPr>
                <w:lang w:eastAsia="ko-KR"/>
              </w:rPr>
              <w:t>Intel</w:t>
            </w:r>
          </w:p>
        </w:tc>
        <w:tc>
          <w:tcPr>
            <w:tcW w:w="1238" w:type="dxa"/>
          </w:tcPr>
          <w:p w14:paraId="6CFE46B2" w14:textId="167E7AE3" w:rsidR="00EA173E" w:rsidRDefault="00EA173E" w:rsidP="00EA173E">
            <w:pPr>
              <w:tabs>
                <w:tab w:val="left" w:pos="551"/>
              </w:tabs>
              <w:rPr>
                <w:lang w:eastAsia="ko-KR"/>
              </w:rPr>
            </w:pPr>
            <w:r>
              <w:rPr>
                <w:lang w:eastAsia="ko-KR"/>
              </w:rPr>
              <w:t>2, 3, 4</w:t>
            </w:r>
          </w:p>
        </w:tc>
        <w:tc>
          <w:tcPr>
            <w:tcW w:w="6941"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s fall within max RedCap UE BW.</w:t>
            </w:r>
          </w:p>
        </w:tc>
      </w:tr>
      <w:tr w:rsidR="00EA173E" w:rsidRPr="00107018" w14:paraId="6A3B114D" w14:textId="77777777" w:rsidTr="002A11DD">
        <w:tc>
          <w:tcPr>
            <w:tcW w:w="1472" w:type="dxa"/>
          </w:tcPr>
          <w:p w14:paraId="1869D5A3" w14:textId="7C765468" w:rsidR="00EA173E" w:rsidRDefault="00EA173E" w:rsidP="00EA173E">
            <w:pPr>
              <w:rPr>
                <w:lang w:eastAsia="ko-KR"/>
              </w:rPr>
            </w:pPr>
            <w:r>
              <w:rPr>
                <w:lang w:eastAsia="ko-KR"/>
              </w:rPr>
              <w:t>LG</w:t>
            </w:r>
          </w:p>
        </w:tc>
        <w:tc>
          <w:tcPr>
            <w:tcW w:w="1238" w:type="dxa"/>
          </w:tcPr>
          <w:p w14:paraId="2F358BA8" w14:textId="62910933" w:rsidR="00EA173E" w:rsidRDefault="00EA173E" w:rsidP="00EA173E">
            <w:pPr>
              <w:tabs>
                <w:tab w:val="left" w:pos="551"/>
              </w:tabs>
              <w:rPr>
                <w:lang w:eastAsia="ko-KR"/>
              </w:rPr>
            </w:pPr>
            <w:r>
              <w:rPr>
                <w:lang w:eastAsia="ko-KR"/>
              </w:rPr>
              <w:t>2+4</w:t>
            </w:r>
          </w:p>
        </w:tc>
        <w:tc>
          <w:tcPr>
            <w:tcW w:w="6941"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2A11DD">
        <w:tc>
          <w:tcPr>
            <w:tcW w:w="1472" w:type="dxa"/>
          </w:tcPr>
          <w:p w14:paraId="59E6F86E" w14:textId="61D8DF73" w:rsidR="00D0740F" w:rsidRDefault="00D0740F" w:rsidP="00D0740F">
            <w:pPr>
              <w:rPr>
                <w:lang w:eastAsia="ko-KR"/>
              </w:rPr>
            </w:pPr>
            <w:r>
              <w:rPr>
                <w:rFonts w:eastAsiaTheme="minorEastAsia"/>
                <w:lang w:eastAsia="zh-CN"/>
              </w:rPr>
              <w:t>CATT</w:t>
            </w:r>
          </w:p>
        </w:tc>
        <w:tc>
          <w:tcPr>
            <w:tcW w:w="1238"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1"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2A11DD">
        <w:tc>
          <w:tcPr>
            <w:tcW w:w="1472" w:type="dxa"/>
          </w:tcPr>
          <w:p w14:paraId="795EAD67" w14:textId="04C78A42" w:rsidR="00C42C5A" w:rsidRDefault="00C42C5A" w:rsidP="00DC574F">
            <w:pPr>
              <w:rPr>
                <w:lang w:eastAsia="ko-KR"/>
              </w:rPr>
            </w:pPr>
            <w:r>
              <w:rPr>
                <w:lang w:eastAsia="ko-KR"/>
              </w:rPr>
              <w:t>FL5</w:t>
            </w:r>
          </w:p>
        </w:tc>
        <w:tc>
          <w:tcPr>
            <w:tcW w:w="817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lastRenderedPageBreak/>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w:t>
            </w:r>
            <w:r w:rsidR="006A2CF3">
              <w:rPr>
                <w:b/>
                <w:sz w:val="20"/>
                <w:szCs w:val="20"/>
                <w:lang w:val="en-GB"/>
              </w:rPr>
              <w:t>o</w:t>
            </w:r>
            <w:r>
              <w:rPr>
                <w:b/>
                <w:sz w:val="20"/>
                <w:szCs w:val="20"/>
                <w:lang w:val="en-GB"/>
              </w:rPr>
              <w:t>s for RedCap U</w:t>
            </w:r>
            <w:r w:rsidR="006A2CF3">
              <w:rPr>
                <w:b/>
                <w:sz w:val="20"/>
                <w:szCs w:val="20"/>
                <w:lang w:val="en-GB"/>
              </w:rPr>
              <w:t>e</w:t>
            </w:r>
            <w:r>
              <w:rPr>
                <w:b/>
                <w:sz w:val="20"/>
                <w:szCs w:val="20"/>
                <w:lang w:val="en-GB"/>
              </w:rPr>
              <w:t>s.</w:t>
            </w:r>
          </w:p>
          <w:p w14:paraId="708BF2E2" w14:textId="2F118809" w:rsidR="008D02DC" w:rsidRPr="008D02DC" w:rsidRDefault="00DC574F" w:rsidP="00D854E7">
            <w:pPr>
              <w:pStyle w:val="ListParagraph"/>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s in the separate initial UL BWP for RedCap U</w:t>
            </w:r>
            <w:r w:rsidR="006A2CF3">
              <w:rPr>
                <w:b/>
                <w:sz w:val="20"/>
                <w:szCs w:val="20"/>
                <w:lang w:val="en-GB"/>
              </w:rPr>
              <w:t>e</w:t>
            </w:r>
            <w:r w:rsidR="00D279F4">
              <w:rPr>
                <w:b/>
                <w:sz w:val="20"/>
                <w:szCs w:val="20"/>
                <w:lang w:val="en-GB"/>
              </w:rPr>
              <w:t xml:space="preserv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non-RedCap U</w:t>
            </w:r>
            <w:r w:rsidR="006A2CF3">
              <w:rPr>
                <w:b/>
                <w:sz w:val="20"/>
                <w:szCs w:val="20"/>
                <w:lang w:val="en-GB"/>
              </w:rPr>
              <w:t>e</w:t>
            </w:r>
            <w:r w:rsidR="00D279F4">
              <w:rPr>
                <w:b/>
                <w:sz w:val="20"/>
                <w:szCs w:val="20"/>
                <w:lang w:val="en-GB"/>
              </w:rPr>
              <w:t>s</w:t>
            </w:r>
          </w:p>
        </w:tc>
      </w:tr>
      <w:tr w:rsidR="00C42C5A" w:rsidRPr="00107018" w14:paraId="7E17BEDF" w14:textId="77777777" w:rsidTr="002A11DD">
        <w:tc>
          <w:tcPr>
            <w:tcW w:w="1472" w:type="dxa"/>
          </w:tcPr>
          <w:p w14:paraId="2B1FAFA9" w14:textId="1C043CA4" w:rsidR="00C42C5A" w:rsidRDefault="000923D8" w:rsidP="00DC574F">
            <w:pPr>
              <w:rPr>
                <w:lang w:eastAsia="ko-KR"/>
              </w:rPr>
            </w:pPr>
            <w:r>
              <w:rPr>
                <w:lang w:eastAsia="ko-KR"/>
              </w:rPr>
              <w:lastRenderedPageBreak/>
              <w:t>Qualcomm</w:t>
            </w:r>
          </w:p>
        </w:tc>
        <w:tc>
          <w:tcPr>
            <w:tcW w:w="1238" w:type="dxa"/>
          </w:tcPr>
          <w:p w14:paraId="79A2B0A5" w14:textId="6997209D" w:rsidR="00C42C5A" w:rsidRDefault="000923D8" w:rsidP="00DC574F">
            <w:pPr>
              <w:tabs>
                <w:tab w:val="left" w:pos="551"/>
              </w:tabs>
              <w:rPr>
                <w:lang w:eastAsia="ko-KR"/>
              </w:rPr>
            </w:pPr>
            <w:r>
              <w:rPr>
                <w:lang w:eastAsia="ko-KR"/>
              </w:rPr>
              <w:t>Y</w:t>
            </w:r>
          </w:p>
        </w:tc>
        <w:tc>
          <w:tcPr>
            <w:tcW w:w="6941" w:type="dxa"/>
          </w:tcPr>
          <w:p w14:paraId="715FAA5E" w14:textId="77777777" w:rsidR="00C42C5A" w:rsidRDefault="00C42C5A" w:rsidP="00DC574F"/>
        </w:tc>
      </w:tr>
      <w:tr w:rsidR="003238CF" w:rsidRPr="00107018" w14:paraId="637FEC46" w14:textId="77777777" w:rsidTr="002A11DD">
        <w:tc>
          <w:tcPr>
            <w:tcW w:w="1472" w:type="dxa"/>
          </w:tcPr>
          <w:p w14:paraId="6AEE5DE2" w14:textId="74CA5492"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5949CBD" w14:textId="111B561D" w:rsidR="003238CF" w:rsidRPr="003238CF" w:rsidRDefault="003238CF" w:rsidP="00DC574F">
            <w:pPr>
              <w:tabs>
                <w:tab w:val="left" w:pos="551"/>
              </w:tabs>
              <w:rPr>
                <w:rFonts w:eastAsia="Yu Mincho"/>
                <w:lang w:eastAsia="ja-JP"/>
              </w:rPr>
            </w:pPr>
            <w:r>
              <w:rPr>
                <w:rFonts w:eastAsia="Yu Mincho" w:hint="eastAsia"/>
                <w:lang w:eastAsia="ja-JP"/>
              </w:rPr>
              <w:t>Y</w:t>
            </w:r>
          </w:p>
        </w:tc>
        <w:tc>
          <w:tcPr>
            <w:tcW w:w="6941" w:type="dxa"/>
          </w:tcPr>
          <w:p w14:paraId="414DDF65" w14:textId="77777777" w:rsidR="003238CF" w:rsidRDefault="003238CF" w:rsidP="00DC574F"/>
        </w:tc>
      </w:tr>
      <w:tr w:rsidR="0044690A" w:rsidRPr="00107018" w14:paraId="4A7B2FAA" w14:textId="77777777" w:rsidTr="002A11DD">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38"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1" w:type="dxa"/>
          </w:tcPr>
          <w:p w14:paraId="3855B12F" w14:textId="77777777" w:rsidR="0044690A" w:rsidRDefault="0044690A" w:rsidP="00DC574F"/>
        </w:tc>
      </w:tr>
      <w:tr w:rsidR="007A2E3C" w:rsidRPr="00107018" w14:paraId="4F8CB2C2" w14:textId="77777777" w:rsidTr="002A11DD">
        <w:tc>
          <w:tcPr>
            <w:tcW w:w="1472" w:type="dxa"/>
          </w:tcPr>
          <w:p w14:paraId="7707E032" w14:textId="7597BA7B"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0430CB0A" w14:textId="11EB2187" w:rsidR="007A2E3C" w:rsidRDefault="007A2E3C" w:rsidP="00DC574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941"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Ros for RedCap Ues.</w:t>
            </w:r>
          </w:p>
          <w:p w14:paraId="5EE9EF42" w14:textId="15AB6208" w:rsidR="007A2E3C" w:rsidRPr="007A2E3C" w:rsidRDefault="007A2E3C" w:rsidP="007A2E3C">
            <w:pPr>
              <w:rPr>
                <w:rFonts w:eastAsiaTheme="minorEastAsia"/>
                <w:lang w:eastAsia="zh-CN"/>
              </w:rPr>
            </w:pPr>
            <w:r>
              <w:rPr>
                <w:b/>
              </w:rPr>
              <w:t>FFS: whether/how the Ros in the separate initial UL BWP for RedCap Ues can overlap with the Ros in the initial UL BWP for non-RedCap Ues</w:t>
            </w:r>
          </w:p>
        </w:tc>
      </w:tr>
      <w:tr w:rsidR="00BE3E7B" w:rsidRPr="00107018" w14:paraId="09CD10C8" w14:textId="77777777" w:rsidTr="002A11DD">
        <w:tc>
          <w:tcPr>
            <w:tcW w:w="1472" w:type="dxa"/>
          </w:tcPr>
          <w:p w14:paraId="0DE05478" w14:textId="769BE033" w:rsidR="00BE3E7B" w:rsidRPr="001A259D" w:rsidRDefault="00BE3E7B" w:rsidP="00DC574F">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721527AD" w14:textId="2EFF2A5B" w:rsidR="00BE3E7B" w:rsidRPr="001A259D" w:rsidRDefault="00BE3E7B" w:rsidP="00DC574F">
            <w:pPr>
              <w:tabs>
                <w:tab w:val="left" w:pos="551"/>
              </w:tabs>
              <w:rPr>
                <w:rFonts w:eastAsia="Yu Mincho"/>
                <w:lang w:eastAsia="ja-JP"/>
              </w:rPr>
            </w:pPr>
            <w:r>
              <w:rPr>
                <w:rFonts w:eastAsia="Yu Mincho" w:hint="eastAsia"/>
                <w:lang w:eastAsia="ja-JP"/>
              </w:rPr>
              <w:t>Y</w:t>
            </w:r>
          </w:p>
        </w:tc>
        <w:tc>
          <w:tcPr>
            <w:tcW w:w="6941" w:type="dxa"/>
          </w:tcPr>
          <w:p w14:paraId="30A01EDF" w14:textId="77777777" w:rsidR="00BE3E7B" w:rsidRDefault="00BE3E7B" w:rsidP="00DC574F">
            <w:pPr>
              <w:rPr>
                <w:rFonts w:eastAsiaTheme="minorEastAsia"/>
                <w:lang w:eastAsia="zh-CN"/>
              </w:rPr>
            </w:pPr>
          </w:p>
        </w:tc>
      </w:tr>
      <w:tr w:rsidR="00680BDE" w:rsidRPr="00107018" w14:paraId="6322A503" w14:textId="77777777" w:rsidTr="002A11DD">
        <w:tc>
          <w:tcPr>
            <w:tcW w:w="1472" w:type="dxa"/>
          </w:tcPr>
          <w:p w14:paraId="6132E1C9" w14:textId="45B99E78" w:rsidR="00680BDE" w:rsidRDefault="00680BDE" w:rsidP="00DC574F">
            <w:pPr>
              <w:rPr>
                <w:rFonts w:eastAsia="Yu Mincho"/>
                <w:lang w:eastAsia="ja-JP"/>
              </w:rPr>
            </w:pPr>
            <w:r>
              <w:rPr>
                <w:rFonts w:eastAsia="Yu Mincho"/>
                <w:lang w:eastAsia="ja-JP"/>
              </w:rPr>
              <w:t>Lenovo, Motorola Mobility</w:t>
            </w:r>
          </w:p>
        </w:tc>
        <w:tc>
          <w:tcPr>
            <w:tcW w:w="1238" w:type="dxa"/>
          </w:tcPr>
          <w:p w14:paraId="780CC3EF" w14:textId="7D013596" w:rsidR="00680BDE" w:rsidRDefault="00680BDE" w:rsidP="00DC574F">
            <w:pPr>
              <w:tabs>
                <w:tab w:val="left" w:pos="551"/>
              </w:tabs>
              <w:rPr>
                <w:rFonts w:eastAsia="Yu Mincho"/>
                <w:lang w:eastAsia="ja-JP"/>
              </w:rPr>
            </w:pPr>
            <w:r>
              <w:rPr>
                <w:rFonts w:eastAsia="Yu Mincho"/>
                <w:lang w:eastAsia="ja-JP"/>
              </w:rPr>
              <w:t>Y</w:t>
            </w:r>
          </w:p>
        </w:tc>
        <w:tc>
          <w:tcPr>
            <w:tcW w:w="6941" w:type="dxa"/>
          </w:tcPr>
          <w:p w14:paraId="1CC59645" w14:textId="77777777" w:rsidR="00680BDE" w:rsidRDefault="00680BDE" w:rsidP="00DC574F">
            <w:pPr>
              <w:rPr>
                <w:rFonts w:eastAsiaTheme="minorEastAsia"/>
                <w:lang w:eastAsia="zh-CN"/>
              </w:rPr>
            </w:pPr>
          </w:p>
        </w:tc>
      </w:tr>
      <w:tr w:rsidR="002A11DD" w:rsidRPr="00107018" w14:paraId="72FAA546" w14:textId="77777777" w:rsidTr="002A11DD">
        <w:tc>
          <w:tcPr>
            <w:tcW w:w="1472" w:type="dxa"/>
          </w:tcPr>
          <w:p w14:paraId="3C8082A4" w14:textId="561988D9" w:rsidR="002A11DD" w:rsidRDefault="002A11DD" w:rsidP="002A11DD">
            <w:pPr>
              <w:rPr>
                <w:rFonts w:eastAsia="Yu Mincho"/>
                <w:lang w:eastAsia="ja-JP"/>
              </w:rPr>
            </w:pPr>
            <w:r>
              <w:rPr>
                <w:rFonts w:eastAsia="Malgun Gothic" w:hint="eastAsia"/>
                <w:lang w:eastAsia="ko-KR"/>
              </w:rPr>
              <w:t>LG</w:t>
            </w:r>
          </w:p>
        </w:tc>
        <w:tc>
          <w:tcPr>
            <w:tcW w:w="1238" w:type="dxa"/>
          </w:tcPr>
          <w:p w14:paraId="2920A9E4" w14:textId="2CA3CD6B" w:rsidR="002A11DD" w:rsidRDefault="002A11DD" w:rsidP="002A11DD">
            <w:pPr>
              <w:tabs>
                <w:tab w:val="left" w:pos="551"/>
              </w:tabs>
              <w:rPr>
                <w:rFonts w:eastAsia="Yu Mincho"/>
                <w:lang w:eastAsia="ja-JP"/>
              </w:rPr>
            </w:pPr>
            <w:r>
              <w:rPr>
                <w:rFonts w:eastAsia="Malgun Gothic" w:hint="eastAsia"/>
                <w:lang w:eastAsia="ko-KR"/>
              </w:rPr>
              <w:t>Y</w:t>
            </w:r>
          </w:p>
        </w:tc>
        <w:tc>
          <w:tcPr>
            <w:tcW w:w="6941" w:type="dxa"/>
          </w:tcPr>
          <w:p w14:paraId="230C3A85" w14:textId="77777777" w:rsidR="002A11DD" w:rsidRDefault="002A11DD" w:rsidP="002A11DD">
            <w:pPr>
              <w:rPr>
                <w:rFonts w:eastAsia="Malgun Gothic"/>
                <w:lang w:eastAsia="ko-KR"/>
              </w:rPr>
            </w:pPr>
            <w:r>
              <w:rPr>
                <w:rFonts w:eastAsia="Malgun Gothic"/>
                <w:lang w:eastAsia="ko-KR"/>
              </w:rPr>
              <w:t xml:space="preserve">Option 4 has been the </w:t>
            </w:r>
            <w:r w:rsidRPr="00710489">
              <w:rPr>
                <w:rFonts w:eastAsia="Malgun Gothic"/>
                <w:i/>
                <w:lang w:eastAsia="ko-KR"/>
              </w:rPr>
              <w:t>dedicated</w:t>
            </w:r>
            <w:r>
              <w:rPr>
                <w:rFonts w:eastAsia="Malgun Gothic"/>
                <w:lang w:eastAsia="ko-KR"/>
              </w:rPr>
              <w:t xml:space="preserve"> PRACH configurations </w:t>
            </w:r>
            <w:r w:rsidRPr="00710489">
              <w:rPr>
                <w:rFonts w:eastAsia="Malgun Gothic"/>
                <w:lang w:eastAsia="ko-KR"/>
              </w:rPr>
              <w:t xml:space="preserve">(e.g., Ros) </w:t>
            </w:r>
            <w:r>
              <w:rPr>
                <w:rFonts w:eastAsia="Malgun Gothic"/>
                <w:lang w:eastAsia="ko-KR"/>
              </w:rPr>
              <w:t>for RedCap UEs.</w:t>
            </w:r>
            <w:r>
              <w:rPr>
                <w:rFonts w:eastAsia="Malgun Gothic" w:hint="eastAsia"/>
                <w:lang w:eastAsia="ko-KR"/>
              </w:rPr>
              <w:t xml:space="preserve"> </w:t>
            </w:r>
            <w:r>
              <w:rPr>
                <w:rFonts w:eastAsia="Malgun Gothic"/>
                <w:lang w:eastAsia="ko-KR"/>
              </w:rPr>
              <w:t>The way of merging the Option 2 and Option 4 in the Proposal above doesn’t seem to make this point quite clear. We can still live with this proposal, but we prefer to clarify the configuration is dedicated to RedCap UEs by the following medication:</w:t>
            </w:r>
          </w:p>
          <w:p w14:paraId="272DC015" w14:textId="77777777" w:rsidR="002A11DD" w:rsidRDefault="002A11DD" w:rsidP="002A11DD">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Ues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RedCap includes </w:t>
            </w:r>
            <w:r>
              <w:rPr>
                <w:b/>
                <w:color w:val="FF0000"/>
                <w:sz w:val="20"/>
                <w:szCs w:val="20"/>
                <w:lang w:val="en-GB"/>
              </w:rPr>
              <w:t xml:space="preserve">dedicated </w:t>
            </w:r>
            <w:r>
              <w:rPr>
                <w:b/>
                <w:sz w:val="20"/>
                <w:szCs w:val="20"/>
                <w:lang w:val="en-GB"/>
              </w:rPr>
              <w:t>configuration of Ros for RedCap Ues.</w:t>
            </w:r>
          </w:p>
          <w:p w14:paraId="65226146" w14:textId="212EAF36" w:rsidR="002A11DD" w:rsidRDefault="002A11DD" w:rsidP="002A11DD">
            <w:pPr>
              <w:rPr>
                <w:rFonts w:eastAsiaTheme="minorEastAsia"/>
                <w:lang w:eastAsia="zh-CN"/>
              </w:rPr>
            </w:pPr>
            <w:r>
              <w:rPr>
                <w:b/>
              </w:rPr>
              <w:t>FFS: whether/how the Ros in the separate initial UL BWP for RedCap Ues can overlap with the Ros in the initial UL BWP for non-RedCap Ues</w:t>
            </w:r>
          </w:p>
        </w:tc>
      </w:tr>
      <w:tr w:rsidR="00FE7A47" w:rsidRPr="00107018" w14:paraId="56229E54" w14:textId="77777777" w:rsidTr="002A11DD">
        <w:tc>
          <w:tcPr>
            <w:tcW w:w="1472" w:type="dxa"/>
          </w:tcPr>
          <w:p w14:paraId="28E3CE56" w14:textId="1F2F1D1F" w:rsidR="00FE7A47" w:rsidRDefault="00FE7A47" w:rsidP="002A11DD">
            <w:pPr>
              <w:rPr>
                <w:rFonts w:eastAsia="Malgun Gothic"/>
                <w:lang w:eastAsia="ko-KR"/>
              </w:rPr>
            </w:pPr>
            <w:r>
              <w:rPr>
                <w:rFonts w:eastAsia="Malgun Gothic"/>
                <w:lang w:eastAsia="ko-KR"/>
              </w:rPr>
              <w:lastRenderedPageBreak/>
              <w:t>NEC</w:t>
            </w:r>
          </w:p>
        </w:tc>
        <w:tc>
          <w:tcPr>
            <w:tcW w:w="1238" w:type="dxa"/>
          </w:tcPr>
          <w:p w14:paraId="466F8CF0" w14:textId="6D7CE8A1" w:rsidR="00FE7A47" w:rsidRDefault="00FE7A47" w:rsidP="002A11DD">
            <w:pPr>
              <w:tabs>
                <w:tab w:val="left" w:pos="551"/>
              </w:tabs>
              <w:rPr>
                <w:rFonts w:eastAsia="Malgun Gothic"/>
                <w:lang w:eastAsia="ko-KR"/>
              </w:rPr>
            </w:pPr>
            <w:r>
              <w:rPr>
                <w:rFonts w:eastAsia="Malgun Gothic"/>
                <w:lang w:eastAsia="ko-KR"/>
              </w:rPr>
              <w:t>Y</w:t>
            </w:r>
          </w:p>
        </w:tc>
        <w:tc>
          <w:tcPr>
            <w:tcW w:w="6941" w:type="dxa"/>
          </w:tcPr>
          <w:p w14:paraId="407EA8E8" w14:textId="77777777" w:rsidR="00FE7A47" w:rsidRDefault="00FE7A47" w:rsidP="002A11DD">
            <w:pPr>
              <w:rPr>
                <w:rFonts w:eastAsia="Malgun Gothic"/>
                <w:lang w:eastAsia="ko-KR"/>
              </w:rPr>
            </w:pPr>
          </w:p>
        </w:tc>
      </w:tr>
      <w:tr w:rsidR="00B1118B" w:rsidRPr="00107018" w14:paraId="376DBBCC" w14:textId="77777777" w:rsidTr="002A11DD">
        <w:tc>
          <w:tcPr>
            <w:tcW w:w="1472" w:type="dxa"/>
          </w:tcPr>
          <w:p w14:paraId="338DF353" w14:textId="7C08824F"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67BC8500" w14:textId="6D7C02AA"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941" w:type="dxa"/>
          </w:tcPr>
          <w:p w14:paraId="464746A3" w14:textId="77777777" w:rsidR="00B1118B" w:rsidRDefault="00B1118B" w:rsidP="002A11DD">
            <w:pPr>
              <w:rPr>
                <w:rFonts w:eastAsia="Malgun Gothic"/>
                <w:lang w:eastAsia="ko-KR"/>
              </w:rPr>
            </w:pPr>
          </w:p>
        </w:tc>
      </w:tr>
      <w:tr w:rsidR="0022259F" w:rsidRPr="00107018" w14:paraId="36219BB3" w14:textId="77777777" w:rsidTr="002A11DD">
        <w:tc>
          <w:tcPr>
            <w:tcW w:w="1472" w:type="dxa"/>
          </w:tcPr>
          <w:p w14:paraId="79F6873F" w14:textId="681C1491"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238" w:type="dxa"/>
          </w:tcPr>
          <w:p w14:paraId="01AF64DE" w14:textId="184DDAC4" w:rsidR="0022259F" w:rsidRPr="0022259F" w:rsidRDefault="0022259F" w:rsidP="002A11DD">
            <w:pPr>
              <w:tabs>
                <w:tab w:val="left" w:pos="551"/>
              </w:tabs>
              <w:rPr>
                <w:rFonts w:eastAsia="Yu Mincho"/>
                <w:lang w:eastAsia="ja-JP"/>
              </w:rPr>
            </w:pPr>
            <w:r>
              <w:rPr>
                <w:rFonts w:eastAsia="Yu Mincho" w:hint="eastAsia"/>
                <w:lang w:eastAsia="ja-JP"/>
              </w:rPr>
              <w:t>Y</w:t>
            </w:r>
          </w:p>
        </w:tc>
        <w:tc>
          <w:tcPr>
            <w:tcW w:w="6941" w:type="dxa"/>
          </w:tcPr>
          <w:p w14:paraId="40BD3832" w14:textId="77777777" w:rsidR="0022259F" w:rsidRDefault="0022259F" w:rsidP="002A11DD">
            <w:pPr>
              <w:rPr>
                <w:rFonts w:eastAsia="Malgun Gothic"/>
                <w:lang w:eastAsia="ko-KR"/>
              </w:rPr>
            </w:pPr>
          </w:p>
        </w:tc>
      </w:tr>
      <w:tr w:rsidR="007E043D" w:rsidRPr="00107018" w14:paraId="349D1C57" w14:textId="77777777" w:rsidTr="002A11DD">
        <w:tc>
          <w:tcPr>
            <w:tcW w:w="1472" w:type="dxa"/>
          </w:tcPr>
          <w:p w14:paraId="39F3621B" w14:textId="2D60423B" w:rsidR="007E043D" w:rsidRPr="007E043D" w:rsidRDefault="007E043D" w:rsidP="007E043D">
            <w:pPr>
              <w:rPr>
                <w:rFonts w:eastAsia="Yu Mincho"/>
                <w:lang w:eastAsia="ja-JP"/>
              </w:rPr>
            </w:pPr>
            <w:r w:rsidRPr="007E043D">
              <w:rPr>
                <w:rFonts w:eastAsiaTheme="minorEastAsia"/>
                <w:lang w:eastAsia="zh-CN"/>
              </w:rPr>
              <w:t>Spreadtrum</w:t>
            </w:r>
          </w:p>
        </w:tc>
        <w:tc>
          <w:tcPr>
            <w:tcW w:w="1238" w:type="dxa"/>
          </w:tcPr>
          <w:p w14:paraId="4907850B" w14:textId="60D9910C"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941" w:type="dxa"/>
          </w:tcPr>
          <w:p w14:paraId="4087CBAA" w14:textId="77777777" w:rsidR="007E043D" w:rsidRPr="007E043D" w:rsidRDefault="007E043D" w:rsidP="007E043D">
            <w:pPr>
              <w:rPr>
                <w:rFonts w:eastAsia="Malgun Gothic"/>
                <w:lang w:eastAsia="ko-KR"/>
              </w:rPr>
            </w:pPr>
          </w:p>
        </w:tc>
      </w:tr>
      <w:tr w:rsidR="008E425A" w:rsidRPr="00107018" w14:paraId="0513E653" w14:textId="77777777" w:rsidTr="002A11DD">
        <w:tc>
          <w:tcPr>
            <w:tcW w:w="1472" w:type="dxa"/>
          </w:tcPr>
          <w:p w14:paraId="537C76F3" w14:textId="2C69B8DA"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68EC2230" w14:textId="77777777" w:rsidR="008E425A" w:rsidRPr="007E043D" w:rsidRDefault="008E425A" w:rsidP="007E043D">
            <w:pPr>
              <w:tabs>
                <w:tab w:val="left" w:pos="551"/>
              </w:tabs>
              <w:rPr>
                <w:rFonts w:eastAsiaTheme="minorEastAsia"/>
                <w:lang w:eastAsia="zh-CN"/>
              </w:rPr>
            </w:pPr>
          </w:p>
        </w:tc>
        <w:tc>
          <w:tcPr>
            <w:tcW w:w="6941" w:type="dxa"/>
          </w:tcPr>
          <w:p w14:paraId="0C6E7CD8" w14:textId="5BA55361" w:rsidR="008B27DE" w:rsidRDefault="008B27DE" w:rsidP="008E425A">
            <w:pPr>
              <w:rPr>
                <w:rFonts w:eastAsiaTheme="minorEastAsia"/>
                <w:lang w:eastAsia="zh-CN"/>
              </w:rPr>
            </w:pPr>
            <w:r>
              <w:rPr>
                <w:rFonts w:eastAsiaTheme="minorEastAsia"/>
                <w:lang w:eastAsia="zh-CN"/>
              </w:rPr>
              <w:t xml:space="preserve">Given there is the following working assumption, </w:t>
            </w:r>
          </w:p>
          <w:p w14:paraId="2E2F1F61" w14:textId="77777777" w:rsidR="008B27DE" w:rsidRPr="00DA2DF6" w:rsidRDefault="008B27DE" w:rsidP="008B27DE">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Pr>
                <w:rFonts w:ascii="Times" w:eastAsia="Times New Roman" w:hAnsi="Times" w:cs="Times"/>
                <w:lang w:eastAsia="ja-JP"/>
              </w:rPr>
              <w:t>Ues</w:t>
            </w:r>
            <w:r w:rsidRPr="00DA2DF6">
              <w:rPr>
                <w:rFonts w:ascii="Times" w:eastAsia="Times New Roman" w:hAnsi="Times" w:cs="Times"/>
                <w:lang w:eastAsia="ja-JP"/>
              </w:rPr>
              <w:t>.</w:t>
            </w:r>
          </w:p>
          <w:p w14:paraId="60D3978A"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30697807"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592E77C9" w14:textId="77777777" w:rsidR="008B27DE" w:rsidRPr="00DA2DF6" w:rsidRDefault="008B27DE" w:rsidP="008B27DE">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07C89A0" w14:textId="77777777" w:rsidR="008B27DE" w:rsidRPr="008B27DE" w:rsidRDefault="008B27DE" w:rsidP="008E425A">
            <w:pPr>
              <w:rPr>
                <w:rFonts w:eastAsiaTheme="minorEastAsia"/>
                <w:lang w:eastAsia="zh-CN"/>
              </w:rPr>
            </w:pPr>
          </w:p>
          <w:p w14:paraId="07931A63" w14:textId="2193FE32" w:rsidR="008B27DE" w:rsidRDefault="008E425A" w:rsidP="008B27DE">
            <w:pPr>
              <w:rPr>
                <w:rFonts w:eastAsiaTheme="minorEastAsia"/>
                <w:lang w:eastAsia="zh-CN"/>
              </w:rPr>
            </w:pPr>
            <w:r>
              <w:rPr>
                <w:rFonts w:eastAsiaTheme="minorEastAsia"/>
                <w:lang w:eastAsia="zh-CN"/>
              </w:rPr>
              <w:t xml:space="preserve"> </w:t>
            </w:r>
            <w:r w:rsidR="008B27DE">
              <w:rPr>
                <w:rFonts w:eastAsiaTheme="minorEastAsia"/>
                <w:lang w:eastAsia="zh-CN"/>
              </w:rPr>
              <w:t xml:space="preserve">We think there is no need for the </w:t>
            </w:r>
            <w:r w:rsidR="00DB2A48">
              <w:rPr>
                <w:rFonts w:eastAsiaTheme="minorEastAsia"/>
                <w:lang w:eastAsia="zh-CN"/>
              </w:rPr>
              <w:t xml:space="preserve">new </w:t>
            </w:r>
            <w:r w:rsidR="008B27DE">
              <w:rPr>
                <w:rFonts w:eastAsiaTheme="minorEastAsia"/>
                <w:lang w:eastAsia="zh-CN"/>
              </w:rPr>
              <w:t>propo</w:t>
            </w:r>
            <w:r w:rsidR="00EC13A8">
              <w:rPr>
                <w:rFonts w:eastAsiaTheme="minorEastAsia"/>
                <w:lang w:eastAsia="zh-CN"/>
              </w:rPr>
              <w:t xml:space="preserve">sed working assumption. We suggest to update the agreed the working assumption as follows </w:t>
            </w:r>
          </w:p>
          <w:p w14:paraId="09B26DAA" w14:textId="77777777" w:rsidR="00EC13A8" w:rsidRPr="00DA2DF6" w:rsidRDefault="00EC13A8" w:rsidP="00EC13A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Pr>
                <w:rFonts w:ascii="Times" w:eastAsia="Times New Roman" w:hAnsi="Times" w:cs="Times"/>
                <w:lang w:eastAsia="ja-JP"/>
              </w:rPr>
              <w:t>Ues</w:t>
            </w:r>
            <w:r w:rsidRPr="00DA2DF6">
              <w:rPr>
                <w:rFonts w:ascii="Times" w:eastAsia="Times New Roman" w:hAnsi="Times" w:cs="Times"/>
                <w:lang w:eastAsia="ja-JP"/>
              </w:rPr>
              <w:t>.</w:t>
            </w:r>
          </w:p>
          <w:p w14:paraId="1D25C6E9"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4D4C9C4E"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F153701" w14:textId="3BEBCC99" w:rsidR="00EC13A8" w:rsidRDefault="00EC13A8" w:rsidP="00EC13A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6014DC00" w14:textId="77777777" w:rsidR="00EC13A8" w:rsidRPr="00DA2DF6" w:rsidRDefault="00EC13A8" w:rsidP="00EC13A8">
            <w:pPr>
              <w:spacing w:after="0" w:line="252" w:lineRule="auto"/>
              <w:rPr>
                <w:rFonts w:ascii="Times" w:eastAsia="Times New Roman" w:hAnsi="Times" w:cs="Times"/>
                <w:lang w:eastAsia="ja-JP"/>
              </w:rPr>
            </w:pPr>
          </w:p>
          <w:p w14:paraId="0C96D41F" w14:textId="77777777" w:rsidR="00EC13A8" w:rsidRPr="00EC13A8" w:rsidRDefault="00EC13A8" w:rsidP="00EC13A8">
            <w:pPr>
              <w:numPr>
                <w:ilvl w:val="1"/>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this separate initial UL BWP for RedCap includes configuration of Ros for RedCap Ues.</w:t>
            </w:r>
          </w:p>
          <w:p w14:paraId="567AE57E" w14:textId="11544FDA" w:rsidR="00EC13A8" w:rsidRPr="00EC13A8" w:rsidRDefault="00EC13A8" w:rsidP="00EC13A8">
            <w:pPr>
              <w:numPr>
                <w:ilvl w:val="2"/>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 xml:space="preserve">FFS: whether/how the Ros in the separate initial UL BWP for RedCap Ues can overlap with the Ros in the initial UL BWP for non-RedCap Ues. </w:t>
            </w:r>
          </w:p>
          <w:p w14:paraId="67191E84" w14:textId="77777777" w:rsidR="00EC13A8" w:rsidRPr="00EC13A8" w:rsidRDefault="00EC13A8" w:rsidP="008B27DE">
            <w:pPr>
              <w:rPr>
                <w:rFonts w:eastAsiaTheme="minorEastAsia"/>
                <w:lang w:eastAsia="zh-CN"/>
              </w:rPr>
            </w:pPr>
          </w:p>
          <w:p w14:paraId="45E88A71" w14:textId="66B652A7" w:rsidR="008E425A" w:rsidRPr="008E425A" w:rsidRDefault="008B27DE" w:rsidP="008E425A">
            <w:pPr>
              <w:rPr>
                <w:rFonts w:eastAsiaTheme="minorEastAsia"/>
                <w:lang w:eastAsia="zh-CN"/>
              </w:rPr>
            </w:pPr>
            <w:r>
              <w:rPr>
                <w:rFonts w:eastAsiaTheme="minorEastAsia"/>
                <w:lang w:eastAsia="zh-CN"/>
              </w:rPr>
              <w:t xml:space="preserve"> </w:t>
            </w:r>
          </w:p>
        </w:tc>
      </w:tr>
      <w:tr w:rsidR="003F2605" w:rsidRPr="00107018" w14:paraId="0D04336A" w14:textId="77777777" w:rsidTr="002A11DD">
        <w:tc>
          <w:tcPr>
            <w:tcW w:w="1472" w:type="dxa"/>
          </w:tcPr>
          <w:p w14:paraId="59733F2B" w14:textId="2B667404" w:rsidR="003F2605" w:rsidRDefault="003F2605" w:rsidP="003F2605">
            <w:pPr>
              <w:rPr>
                <w:rFonts w:eastAsiaTheme="minorEastAsia"/>
                <w:lang w:eastAsia="zh-CN"/>
              </w:rPr>
            </w:pPr>
            <w:r>
              <w:rPr>
                <w:rFonts w:eastAsiaTheme="minorEastAsia"/>
                <w:lang w:eastAsia="zh-CN"/>
              </w:rPr>
              <w:t>ZTE, Sanechips</w:t>
            </w:r>
          </w:p>
        </w:tc>
        <w:tc>
          <w:tcPr>
            <w:tcW w:w="1238" w:type="dxa"/>
          </w:tcPr>
          <w:p w14:paraId="354B45D7" w14:textId="147D7E92"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941" w:type="dxa"/>
          </w:tcPr>
          <w:p w14:paraId="23C30E31" w14:textId="77777777" w:rsidR="003F2605" w:rsidRDefault="003F2605" w:rsidP="003F2605">
            <w:pPr>
              <w:rPr>
                <w:rFonts w:eastAsiaTheme="minorEastAsia"/>
                <w:lang w:eastAsia="zh-CN"/>
              </w:rPr>
            </w:pPr>
          </w:p>
        </w:tc>
      </w:tr>
      <w:tr w:rsidR="00C22AFE" w:rsidRPr="00107018" w14:paraId="77B13E2C" w14:textId="77777777" w:rsidTr="002A11DD">
        <w:tc>
          <w:tcPr>
            <w:tcW w:w="1472" w:type="dxa"/>
          </w:tcPr>
          <w:p w14:paraId="194E47CC" w14:textId="6AFEC960" w:rsidR="00C22AFE" w:rsidRDefault="00C22AFE" w:rsidP="003F2605">
            <w:pPr>
              <w:rPr>
                <w:rFonts w:eastAsiaTheme="minorEastAsia"/>
                <w:lang w:eastAsia="zh-CN"/>
              </w:rPr>
            </w:pPr>
            <w:r>
              <w:rPr>
                <w:rFonts w:eastAsiaTheme="minorEastAsia"/>
                <w:lang w:eastAsia="zh-CN"/>
              </w:rPr>
              <w:t>Nokia, NSB</w:t>
            </w:r>
          </w:p>
        </w:tc>
        <w:tc>
          <w:tcPr>
            <w:tcW w:w="1238" w:type="dxa"/>
          </w:tcPr>
          <w:p w14:paraId="6B251262" w14:textId="4B804C21" w:rsidR="00C22AFE" w:rsidRDefault="00C22AFE" w:rsidP="003F2605">
            <w:pPr>
              <w:tabs>
                <w:tab w:val="left" w:pos="551"/>
              </w:tabs>
              <w:rPr>
                <w:rFonts w:eastAsiaTheme="minorEastAsia"/>
                <w:lang w:eastAsia="zh-CN"/>
              </w:rPr>
            </w:pPr>
            <w:r>
              <w:rPr>
                <w:rFonts w:eastAsiaTheme="minorEastAsia"/>
                <w:lang w:eastAsia="zh-CN"/>
              </w:rPr>
              <w:t>Y</w:t>
            </w:r>
          </w:p>
        </w:tc>
        <w:tc>
          <w:tcPr>
            <w:tcW w:w="6941" w:type="dxa"/>
          </w:tcPr>
          <w:p w14:paraId="083F1910" w14:textId="77777777" w:rsidR="00C22AFE" w:rsidRDefault="00C22AFE" w:rsidP="003F2605">
            <w:pPr>
              <w:rPr>
                <w:rFonts w:eastAsiaTheme="minorEastAsia"/>
                <w:lang w:eastAsia="zh-CN"/>
              </w:rPr>
            </w:pPr>
          </w:p>
        </w:tc>
      </w:tr>
      <w:tr w:rsidR="002B31EC" w:rsidRPr="00107018" w14:paraId="5B8E1793" w14:textId="77777777" w:rsidTr="002A11DD">
        <w:tc>
          <w:tcPr>
            <w:tcW w:w="1472" w:type="dxa"/>
          </w:tcPr>
          <w:p w14:paraId="42C42329" w14:textId="30F0246D" w:rsidR="002B31EC" w:rsidRDefault="002B31EC" w:rsidP="003F2605">
            <w:pPr>
              <w:rPr>
                <w:rFonts w:eastAsiaTheme="minorEastAsia"/>
                <w:lang w:eastAsia="zh-CN"/>
              </w:rPr>
            </w:pPr>
            <w:r>
              <w:rPr>
                <w:rFonts w:eastAsiaTheme="minorEastAsia"/>
                <w:lang w:eastAsia="zh-CN"/>
              </w:rPr>
              <w:t>IDCC</w:t>
            </w:r>
          </w:p>
        </w:tc>
        <w:tc>
          <w:tcPr>
            <w:tcW w:w="1238" w:type="dxa"/>
          </w:tcPr>
          <w:p w14:paraId="7985BCA0" w14:textId="07B22E76" w:rsidR="002B31EC" w:rsidRDefault="002B31EC" w:rsidP="003F2605">
            <w:pPr>
              <w:tabs>
                <w:tab w:val="left" w:pos="551"/>
              </w:tabs>
              <w:rPr>
                <w:rFonts w:eastAsiaTheme="minorEastAsia"/>
                <w:lang w:eastAsia="zh-CN"/>
              </w:rPr>
            </w:pPr>
            <w:r>
              <w:rPr>
                <w:rFonts w:eastAsiaTheme="minorEastAsia"/>
                <w:lang w:eastAsia="zh-CN"/>
              </w:rPr>
              <w:t>Y</w:t>
            </w:r>
          </w:p>
        </w:tc>
        <w:tc>
          <w:tcPr>
            <w:tcW w:w="6941" w:type="dxa"/>
          </w:tcPr>
          <w:p w14:paraId="1AA23313" w14:textId="77777777" w:rsidR="002B31EC" w:rsidRDefault="002B31EC" w:rsidP="003F2605">
            <w:pPr>
              <w:rPr>
                <w:rFonts w:eastAsiaTheme="minorEastAsia"/>
                <w:lang w:eastAsia="zh-CN"/>
              </w:rPr>
            </w:pP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lastRenderedPageBreak/>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lastRenderedPageBreak/>
        <w:t>Option 4: gNB configuration (e.g., always restricting the initial UL BWP to within RedCap UE bandwidth, or restrictions on the frequency location and the amount of scheduled resource for Msg4/[MsgB] HARQ feedback and Msg3/[MsgA] PUSCH)</w:t>
      </w:r>
    </w:p>
    <w:p w14:paraId="426A1FCC" w14:textId="68721A41"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ListParagraph"/>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004A6CDA">
              <w:rPr>
                <w:rFonts w:eastAsiaTheme="minorEastAsia"/>
                <w:lang w:eastAsia="zh-CN"/>
              </w:rPr>
              <w:t xml:space="preserve">,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lastRenderedPageBreak/>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w:t>
            </w:r>
            <w:r w:rsidR="00845B69">
              <w:rPr>
                <w:rFonts w:eastAsia="SimSun"/>
                <w:bCs/>
                <w:iCs/>
                <w:lang w:eastAsia="zh-CN"/>
              </w:rPr>
              <w:t>U</w:t>
            </w:r>
            <w:r w:rsidR="006A2CF3">
              <w:rPr>
                <w:rFonts w:eastAsia="SimSun"/>
                <w:bCs/>
                <w:iCs/>
                <w:lang w:eastAsia="zh-CN"/>
              </w:rPr>
              <w:t>e</w:t>
            </w:r>
            <w:r w:rsidR="00845B69">
              <w:rPr>
                <w:rFonts w:eastAsia="SimSun"/>
                <w:bCs/>
                <w:iCs/>
                <w:lang w:eastAsia="zh-CN"/>
              </w:rPr>
              <w:t>s</w:t>
            </w:r>
            <w:r>
              <w:rPr>
                <w:rFonts w:eastAsia="SimSun"/>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SimSun"/>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ListParagraph"/>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71CEEBCC"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560C1B">
              <w:rPr>
                <w:rFonts w:ascii="Times New Roman" w:eastAsia="DengXian" w:hAnsi="Times New Roman"/>
                <w:sz w:val="20"/>
                <w:szCs w:val="20"/>
              </w:rPr>
              <w:t xml:space="preserve">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25C55D66" w14:textId="16E810C2" w:rsidR="0090764A" w:rsidRPr="00F44B5E"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lastRenderedPageBreak/>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lastRenderedPageBreak/>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ListParagraph"/>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PUCCH/Msg3/[MsgA]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D3566C" w14:textId="6D8B3DF3"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w:t>
            </w:r>
          </w:p>
          <w:p w14:paraId="35DF68A8" w14:textId="46A41E21" w:rsidR="007A2E3C" w:rsidRDefault="006F3657" w:rsidP="006F3657">
            <w:pPr>
              <w:pStyle w:val="ListParagraph"/>
              <w:numPr>
                <w:ilvl w:val="1"/>
                <w:numId w:val="7"/>
              </w:numPr>
            </w:pPr>
            <w:r>
              <w:rPr>
                <w:b/>
                <w:sz w:val="20"/>
                <w:szCs w:val="20"/>
                <w:lang w:val="en-GB"/>
              </w:rPr>
              <w:t>FFS: whether/how the specification also supports s</w:t>
            </w:r>
            <w:r w:rsidRPr="00D854E7">
              <w:rPr>
                <w:b/>
                <w:sz w:val="20"/>
                <w:szCs w:val="20"/>
                <w:lang w:val="en-GB"/>
              </w:rPr>
              <w:t xml:space="preserve">eparate PUCCH/Msg3/[MsgA] PUSCH configuration/indication or a different interpretation for the same </w:t>
            </w:r>
            <w:r w:rsidRPr="00D854E7">
              <w:rPr>
                <w:b/>
                <w:sz w:val="20"/>
                <w:szCs w:val="20"/>
                <w:lang w:val="en-GB"/>
              </w:rPr>
              <w:lastRenderedPageBreak/>
              <w:t>configuration/indication for RedCap (e.g., disabled frequency hopping or different frequency hopping</w:t>
            </w:r>
            <w:r>
              <w:rPr>
                <w:b/>
                <w:sz w:val="20"/>
                <w:szCs w:val="20"/>
                <w:lang w:val="en-GB"/>
              </w:rPr>
              <w:t>)</w:t>
            </w:r>
          </w:p>
        </w:tc>
      </w:tr>
      <w:tr w:rsidR="00501A36" w:rsidRPr="00107018" w14:paraId="305D1499" w14:textId="77777777" w:rsidTr="00B8042A">
        <w:tc>
          <w:tcPr>
            <w:tcW w:w="1479" w:type="dxa"/>
          </w:tcPr>
          <w:p w14:paraId="249A5666" w14:textId="3F920D01" w:rsidR="00501A36" w:rsidRPr="001A259D" w:rsidRDefault="00501A36" w:rsidP="007A2E3C">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4FF15D85" w14:textId="3F198F4F" w:rsidR="00501A36" w:rsidRPr="001A259D" w:rsidRDefault="00501A36" w:rsidP="007A2E3C">
            <w:pPr>
              <w:tabs>
                <w:tab w:val="left" w:pos="551"/>
              </w:tabs>
              <w:rPr>
                <w:rFonts w:eastAsia="Yu Mincho"/>
                <w:lang w:eastAsia="ja-JP"/>
              </w:rPr>
            </w:pPr>
            <w:r>
              <w:rPr>
                <w:rFonts w:eastAsia="Yu Mincho" w:hint="eastAsia"/>
                <w:lang w:eastAsia="ja-JP"/>
              </w:rPr>
              <w:t>Y</w:t>
            </w:r>
          </w:p>
        </w:tc>
        <w:tc>
          <w:tcPr>
            <w:tcW w:w="6780" w:type="dxa"/>
          </w:tcPr>
          <w:p w14:paraId="799DA8AE" w14:textId="77777777" w:rsidR="00501A36" w:rsidRDefault="00501A36" w:rsidP="007A2E3C">
            <w:pPr>
              <w:rPr>
                <w:rFonts w:eastAsiaTheme="minorEastAsia"/>
                <w:lang w:eastAsia="zh-CN"/>
              </w:rPr>
            </w:pPr>
          </w:p>
        </w:tc>
      </w:tr>
      <w:tr w:rsidR="00680BDE" w:rsidRPr="00107018" w14:paraId="0A610867" w14:textId="77777777" w:rsidTr="00B8042A">
        <w:tc>
          <w:tcPr>
            <w:tcW w:w="1479" w:type="dxa"/>
          </w:tcPr>
          <w:p w14:paraId="359DDE8A" w14:textId="13942BC5" w:rsidR="00680BDE" w:rsidRDefault="00680BDE" w:rsidP="007A2E3C">
            <w:pPr>
              <w:rPr>
                <w:rFonts w:eastAsia="Yu Mincho"/>
                <w:lang w:eastAsia="ja-JP"/>
              </w:rPr>
            </w:pPr>
            <w:r>
              <w:rPr>
                <w:rFonts w:eastAsia="Yu Mincho"/>
                <w:lang w:eastAsia="ja-JP"/>
              </w:rPr>
              <w:t>Lenovo, Motorola Mobility</w:t>
            </w:r>
          </w:p>
        </w:tc>
        <w:tc>
          <w:tcPr>
            <w:tcW w:w="1372" w:type="dxa"/>
          </w:tcPr>
          <w:p w14:paraId="046F1C25" w14:textId="365FF291" w:rsidR="00680BDE" w:rsidRDefault="00680BDE" w:rsidP="007A2E3C">
            <w:pPr>
              <w:tabs>
                <w:tab w:val="left" w:pos="551"/>
              </w:tabs>
              <w:rPr>
                <w:rFonts w:eastAsia="Yu Mincho"/>
                <w:lang w:eastAsia="ja-JP"/>
              </w:rPr>
            </w:pPr>
            <w:r>
              <w:rPr>
                <w:rFonts w:eastAsia="Yu Mincho"/>
                <w:lang w:eastAsia="ja-JP"/>
              </w:rPr>
              <w:t>Y</w:t>
            </w:r>
          </w:p>
        </w:tc>
        <w:tc>
          <w:tcPr>
            <w:tcW w:w="6780" w:type="dxa"/>
          </w:tcPr>
          <w:p w14:paraId="359759E9" w14:textId="77777777" w:rsidR="00680BDE" w:rsidRDefault="00680BDE" w:rsidP="007A2E3C">
            <w:pPr>
              <w:rPr>
                <w:rFonts w:eastAsiaTheme="minorEastAsia"/>
                <w:lang w:eastAsia="zh-CN"/>
              </w:rPr>
            </w:pPr>
          </w:p>
        </w:tc>
      </w:tr>
      <w:tr w:rsidR="002A11DD" w:rsidRPr="00107018" w14:paraId="49588F1A" w14:textId="77777777" w:rsidTr="00B8042A">
        <w:tc>
          <w:tcPr>
            <w:tcW w:w="1479" w:type="dxa"/>
          </w:tcPr>
          <w:p w14:paraId="4A78BF1B" w14:textId="1B590A19" w:rsidR="002A11DD" w:rsidRDefault="002A11DD" w:rsidP="002A11DD">
            <w:pPr>
              <w:rPr>
                <w:rFonts w:eastAsia="Yu Mincho"/>
                <w:lang w:eastAsia="ja-JP"/>
              </w:rPr>
            </w:pPr>
            <w:r>
              <w:rPr>
                <w:rFonts w:eastAsia="Malgun Gothic" w:hint="eastAsia"/>
                <w:lang w:eastAsia="ko-KR"/>
              </w:rPr>
              <w:t>LG</w:t>
            </w:r>
          </w:p>
        </w:tc>
        <w:tc>
          <w:tcPr>
            <w:tcW w:w="1372" w:type="dxa"/>
          </w:tcPr>
          <w:p w14:paraId="154848BA" w14:textId="41E52A70"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11AB9DA" w14:textId="0F99DDDC" w:rsidR="002A11DD" w:rsidRDefault="002A11DD" w:rsidP="002A11DD">
            <w:pPr>
              <w:rPr>
                <w:rFonts w:eastAsiaTheme="minorEastAsia"/>
                <w:lang w:eastAsia="zh-CN"/>
              </w:rPr>
            </w:pPr>
            <w:r w:rsidRPr="00570BAE">
              <w:rPr>
                <w:rFonts w:eastAsiaTheme="minorEastAsia"/>
                <w:lang w:eastAsia="zh-CN"/>
              </w:rPr>
              <w:t>Option 3</w:t>
            </w:r>
            <w:r>
              <w:rPr>
                <w:rFonts w:eastAsiaTheme="minorEastAsia"/>
                <w:lang w:eastAsia="zh-CN"/>
              </w:rPr>
              <w:t xml:space="preserve"> which is now FFS in this proposal</w:t>
            </w:r>
            <w:r w:rsidRPr="00570BAE">
              <w:rPr>
                <w:rFonts w:eastAsiaTheme="minorEastAsia"/>
                <w:lang w:eastAsia="zh-CN"/>
              </w:rPr>
              <w:t xml:space="preserve"> can be considered when the separate initial UL BWP is not supported or not preferred.</w:t>
            </w:r>
          </w:p>
        </w:tc>
      </w:tr>
      <w:tr w:rsidR="00FE7A47" w:rsidRPr="00107018" w14:paraId="13678705" w14:textId="77777777" w:rsidTr="00B8042A">
        <w:tc>
          <w:tcPr>
            <w:tcW w:w="1479" w:type="dxa"/>
          </w:tcPr>
          <w:p w14:paraId="4E98BE99" w14:textId="0497BD72" w:rsidR="00FE7A47" w:rsidRDefault="00FE7A47" w:rsidP="002A11DD">
            <w:pPr>
              <w:rPr>
                <w:rFonts w:eastAsia="Malgun Gothic"/>
                <w:lang w:eastAsia="ko-KR"/>
              </w:rPr>
            </w:pPr>
            <w:r>
              <w:rPr>
                <w:rFonts w:eastAsia="Malgun Gothic"/>
                <w:lang w:eastAsia="ko-KR"/>
              </w:rPr>
              <w:t>NEC</w:t>
            </w:r>
          </w:p>
        </w:tc>
        <w:tc>
          <w:tcPr>
            <w:tcW w:w="1372" w:type="dxa"/>
          </w:tcPr>
          <w:p w14:paraId="54D4D2AA" w14:textId="4C4B629B"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03A2B0DB" w14:textId="77777777" w:rsidR="00FE7A47" w:rsidRPr="00570BAE" w:rsidRDefault="00FE7A47" w:rsidP="002A11DD">
            <w:pPr>
              <w:rPr>
                <w:rFonts w:eastAsiaTheme="minorEastAsia"/>
                <w:lang w:eastAsia="zh-CN"/>
              </w:rPr>
            </w:pPr>
          </w:p>
        </w:tc>
      </w:tr>
      <w:tr w:rsidR="00B1118B" w:rsidRPr="00107018" w14:paraId="1EAD8507" w14:textId="77777777" w:rsidTr="00B8042A">
        <w:tc>
          <w:tcPr>
            <w:tcW w:w="1479" w:type="dxa"/>
          </w:tcPr>
          <w:p w14:paraId="2BFDEE46" w14:textId="6FD75BF0"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ABE35" w14:textId="33EF01D2"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7C4FDBBB" w14:textId="77777777" w:rsidR="00B1118B" w:rsidRPr="00570BAE" w:rsidRDefault="00B1118B" w:rsidP="002A11DD">
            <w:pPr>
              <w:rPr>
                <w:rFonts w:eastAsiaTheme="minorEastAsia"/>
                <w:lang w:eastAsia="zh-CN"/>
              </w:rPr>
            </w:pPr>
          </w:p>
        </w:tc>
      </w:tr>
      <w:tr w:rsidR="0022259F" w:rsidRPr="00107018" w14:paraId="19E71780" w14:textId="77777777" w:rsidTr="00B8042A">
        <w:tc>
          <w:tcPr>
            <w:tcW w:w="1479" w:type="dxa"/>
          </w:tcPr>
          <w:p w14:paraId="435B4B7B" w14:textId="4F072C2A"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06B782A" w14:textId="6136169B"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55EDABDD" w14:textId="77777777" w:rsidR="0022259F" w:rsidRPr="00570BAE" w:rsidRDefault="0022259F" w:rsidP="002A11DD">
            <w:pPr>
              <w:rPr>
                <w:rFonts w:eastAsiaTheme="minorEastAsia"/>
                <w:lang w:eastAsia="zh-CN"/>
              </w:rPr>
            </w:pPr>
          </w:p>
        </w:tc>
      </w:tr>
      <w:tr w:rsidR="007E043D" w:rsidRPr="00107018" w14:paraId="2F3E5F4D" w14:textId="77777777" w:rsidTr="00B8042A">
        <w:tc>
          <w:tcPr>
            <w:tcW w:w="1479" w:type="dxa"/>
          </w:tcPr>
          <w:p w14:paraId="722BB148" w14:textId="4C10D039"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13D035B" w14:textId="3C10EF14"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6CB6789F" w14:textId="77777777" w:rsidR="007E043D" w:rsidRPr="00570BAE" w:rsidRDefault="007E043D" w:rsidP="007E043D">
            <w:pPr>
              <w:rPr>
                <w:rFonts w:eastAsiaTheme="minorEastAsia"/>
                <w:lang w:eastAsia="zh-CN"/>
              </w:rPr>
            </w:pPr>
          </w:p>
        </w:tc>
      </w:tr>
      <w:tr w:rsidR="00F92D62" w:rsidRPr="00107018" w14:paraId="33919BD7" w14:textId="77777777" w:rsidTr="00B8042A">
        <w:tc>
          <w:tcPr>
            <w:tcW w:w="1479" w:type="dxa"/>
          </w:tcPr>
          <w:p w14:paraId="64175844" w14:textId="4280DDBE"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EA22708" w14:textId="77777777" w:rsidR="00F92D62" w:rsidRPr="007E043D" w:rsidRDefault="00F92D62" w:rsidP="007E043D">
            <w:pPr>
              <w:tabs>
                <w:tab w:val="left" w:pos="551"/>
              </w:tabs>
              <w:rPr>
                <w:rFonts w:eastAsiaTheme="minorEastAsia"/>
                <w:lang w:eastAsia="zh-CN"/>
              </w:rPr>
            </w:pPr>
          </w:p>
        </w:tc>
        <w:tc>
          <w:tcPr>
            <w:tcW w:w="6780" w:type="dxa"/>
          </w:tcPr>
          <w:p w14:paraId="5DC0412F" w14:textId="1C2BE9B1" w:rsidR="00F92D62" w:rsidRPr="00570BAE" w:rsidRDefault="00F92D62" w:rsidP="007E043D">
            <w:pPr>
              <w:rPr>
                <w:rFonts w:eastAsiaTheme="minorEastAsia"/>
                <w:lang w:eastAsia="zh-CN"/>
              </w:rPr>
            </w:pPr>
            <w:r>
              <w:rPr>
                <w:rFonts w:eastAsiaTheme="minorEastAsia"/>
                <w:lang w:eastAsia="zh-CN"/>
              </w:rPr>
              <w:t>With similar comment with previous WA proposal, we think there is no need for this new WA</w:t>
            </w:r>
          </w:p>
        </w:tc>
      </w:tr>
      <w:tr w:rsidR="003F2605" w:rsidRPr="00107018" w14:paraId="3038D2EF" w14:textId="77777777" w:rsidTr="00B8042A">
        <w:tc>
          <w:tcPr>
            <w:tcW w:w="1479" w:type="dxa"/>
          </w:tcPr>
          <w:p w14:paraId="6E466028" w14:textId="10D4C104" w:rsidR="003F2605" w:rsidRDefault="003F2605" w:rsidP="003F2605">
            <w:pPr>
              <w:rPr>
                <w:rFonts w:eastAsiaTheme="minorEastAsia"/>
                <w:lang w:eastAsia="zh-CN"/>
              </w:rPr>
            </w:pPr>
            <w:r>
              <w:rPr>
                <w:rFonts w:eastAsiaTheme="minorEastAsia"/>
                <w:lang w:eastAsia="zh-CN"/>
              </w:rPr>
              <w:t>ZTE, Sanechips</w:t>
            </w:r>
          </w:p>
        </w:tc>
        <w:tc>
          <w:tcPr>
            <w:tcW w:w="1372" w:type="dxa"/>
          </w:tcPr>
          <w:p w14:paraId="1CE3DA51" w14:textId="4CFD770A"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6C3B0B99" w14:textId="77777777" w:rsidR="003F2605" w:rsidRDefault="003F2605" w:rsidP="003F2605">
            <w:pPr>
              <w:rPr>
                <w:rFonts w:eastAsiaTheme="minorEastAsia"/>
                <w:lang w:eastAsia="zh-CN"/>
              </w:rPr>
            </w:pPr>
          </w:p>
        </w:tc>
      </w:tr>
      <w:tr w:rsidR="00FA0F88" w14:paraId="61AEA234" w14:textId="77777777" w:rsidTr="00FA0F88">
        <w:tc>
          <w:tcPr>
            <w:tcW w:w="1479" w:type="dxa"/>
          </w:tcPr>
          <w:p w14:paraId="07B53C91" w14:textId="77777777" w:rsidR="00FA0F88" w:rsidRDefault="00FA0F88" w:rsidP="001F3CD2">
            <w:pPr>
              <w:rPr>
                <w:rFonts w:eastAsia="Yu Mincho"/>
                <w:lang w:eastAsia="ja-JP"/>
              </w:rPr>
            </w:pPr>
            <w:r>
              <w:rPr>
                <w:rFonts w:eastAsiaTheme="minorEastAsia" w:hint="eastAsia"/>
                <w:lang w:eastAsia="zh-CN"/>
              </w:rPr>
              <w:t>S</w:t>
            </w:r>
            <w:r>
              <w:rPr>
                <w:rFonts w:eastAsiaTheme="minorEastAsia"/>
                <w:lang w:eastAsia="zh-CN"/>
              </w:rPr>
              <w:t>amsung</w:t>
            </w:r>
          </w:p>
        </w:tc>
        <w:tc>
          <w:tcPr>
            <w:tcW w:w="1372" w:type="dxa"/>
          </w:tcPr>
          <w:p w14:paraId="4EE14551" w14:textId="77777777" w:rsidR="00FA0F88" w:rsidRDefault="00FA0F88" w:rsidP="001F3CD2">
            <w:pPr>
              <w:tabs>
                <w:tab w:val="left" w:pos="551"/>
              </w:tabs>
              <w:rPr>
                <w:rFonts w:eastAsia="Yu Mincho"/>
                <w:lang w:eastAsia="ja-JP"/>
              </w:rPr>
            </w:pPr>
          </w:p>
        </w:tc>
        <w:tc>
          <w:tcPr>
            <w:tcW w:w="6780" w:type="dxa"/>
          </w:tcPr>
          <w:p w14:paraId="332D0892" w14:textId="77777777" w:rsidR="00FA0F88" w:rsidRDefault="00FA0F88" w:rsidP="001F3CD2">
            <w:pPr>
              <w:rPr>
                <w:rFonts w:eastAsiaTheme="minorEastAsia"/>
                <w:lang w:eastAsia="zh-CN"/>
              </w:rPr>
            </w:pPr>
            <w:r>
              <w:rPr>
                <w:rFonts w:eastAsiaTheme="minorEastAsia"/>
                <w:lang w:eastAsia="zh-CN"/>
              </w:rPr>
              <w:t>We suggest to make the FFS as first level of bullet since this may be able to support when sharing same initial UL BWP with non-redcap UEs</w:t>
            </w:r>
          </w:p>
        </w:tc>
      </w:tr>
      <w:tr w:rsidR="00C22AFE" w14:paraId="01E96F31" w14:textId="77777777" w:rsidTr="00FA0F88">
        <w:tc>
          <w:tcPr>
            <w:tcW w:w="1479" w:type="dxa"/>
          </w:tcPr>
          <w:p w14:paraId="38C826CC" w14:textId="26F369E4" w:rsidR="00C22AFE" w:rsidRDefault="00C22AFE" w:rsidP="001F3CD2">
            <w:pPr>
              <w:rPr>
                <w:rFonts w:eastAsiaTheme="minorEastAsia"/>
                <w:lang w:eastAsia="zh-CN"/>
              </w:rPr>
            </w:pPr>
            <w:r>
              <w:rPr>
                <w:rFonts w:eastAsiaTheme="minorEastAsia"/>
                <w:lang w:eastAsia="zh-CN"/>
              </w:rPr>
              <w:t>Nokia, NSB</w:t>
            </w:r>
          </w:p>
        </w:tc>
        <w:tc>
          <w:tcPr>
            <w:tcW w:w="1372" w:type="dxa"/>
          </w:tcPr>
          <w:p w14:paraId="71853227" w14:textId="63321D14" w:rsidR="00C22AFE" w:rsidRDefault="00C22AFE" w:rsidP="001F3CD2">
            <w:pPr>
              <w:tabs>
                <w:tab w:val="left" w:pos="551"/>
              </w:tabs>
              <w:rPr>
                <w:rFonts w:eastAsia="Yu Mincho"/>
                <w:lang w:eastAsia="ja-JP"/>
              </w:rPr>
            </w:pPr>
            <w:r>
              <w:rPr>
                <w:rFonts w:eastAsia="Yu Mincho"/>
                <w:lang w:eastAsia="ja-JP"/>
              </w:rPr>
              <w:t>Y</w:t>
            </w:r>
          </w:p>
        </w:tc>
        <w:tc>
          <w:tcPr>
            <w:tcW w:w="6780" w:type="dxa"/>
          </w:tcPr>
          <w:p w14:paraId="1DE1FE67" w14:textId="77777777" w:rsidR="00C22AFE" w:rsidRDefault="00C22AFE" w:rsidP="001F3CD2">
            <w:pPr>
              <w:rPr>
                <w:rFonts w:eastAsiaTheme="minorEastAsia"/>
                <w:lang w:eastAsia="zh-CN"/>
              </w:rPr>
            </w:pPr>
          </w:p>
        </w:tc>
      </w:tr>
      <w:tr w:rsidR="002B31EC" w14:paraId="7B808D29" w14:textId="77777777" w:rsidTr="00FA0F88">
        <w:tc>
          <w:tcPr>
            <w:tcW w:w="1479" w:type="dxa"/>
          </w:tcPr>
          <w:p w14:paraId="0813DDD2" w14:textId="1E7B1AB1" w:rsidR="002B31EC" w:rsidRDefault="002B31EC" w:rsidP="001F3CD2">
            <w:pPr>
              <w:rPr>
                <w:rFonts w:eastAsiaTheme="minorEastAsia"/>
                <w:lang w:eastAsia="zh-CN"/>
              </w:rPr>
            </w:pPr>
            <w:r>
              <w:rPr>
                <w:rFonts w:eastAsiaTheme="minorEastAsia"/>
                <w:lang w:eastAsia="zh-CN"/>
              </w:rPr>
              <w:t>IDCC</w:t>
            </w:r>
          </w:p>
        </w:tc>
        <w:tc>
          <w:tcPr>
            <w:tcW w:w="1372" w:type="dxa"/>
          </w:tcPr>
          <w:p w14:paraId="7D3175F6" w14:textId="73BBB9A3" w:rsidR="002B31EC" w:rsidRDefault="002B31EC" w:rsidP="001F3CD2">
            <w:pPr>
              <w:tabs>
                <w:tab w:val="left" w:pos="551"/>
              </w:tabs>
              <w:rPr>
                <w:rFonts w:eastAsia="Yu Mincho"/>
                <w:lang w:eastAsia="ja-JP"/>
              </w:rPr>
            </w:pPr>
            <w:r>
              <w:rPr>
                <w:rFonts w:eastAsia="Yu Mincho"/>
                <w:lang w:eastAsia="ja-JP"/>
              </w:rPr>
              <w:t>Y</w:t>
            </w:r>
          </w:p>
        </w:tc>
        <w:tc>
          <w:tcPr>
            <w:tcW w:w="6780" w:type="dxa"/>
          </w:tcPr>
          <w:p w14:paraId="6D8752CE" w14:textId="77777777" w:rsidR="002B31EC" w:rsidRDefault="002B31EC" w:rsidP="001F3CD2">
            <w:pPr>
              <w:rPr>
                <w:rFonts w:eastAsiaTheme="minorEastAsia"/>
                <w:lang w:eastAsia="zh-CN"/>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r>
              <w:rPr>
                <w:lang w:eastAsia="ko-KR"/>
              </w:rPr>
              <w:t>NordicSemi</w:t>
            </w:r>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4633B225"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RedCap </w:t>
            </w:r>
            <w:r w:rsidR="00845B69">
              <w:rPr>
                <w:rFonts w:eastAsia="Yu Mincho"/>
                <w:lang w:eastAsia="ja-JP"/>
              </w:rPr>
              <w:t>U</w:t>
            </w:r>
            <w:r w:rsidR="006A2CF3">
              <w:rPr>
                <w:rFonts w:eastAsia="Yu Mincho"/>
                <w:lang w:eastAsia="ja-JP"/>
              </w:rPr>
              <w:t>e</w:t>
            </w:r>
            <w:r w:rsidR="00845B69">
              <w:rPr>
                <w:rFonts w:eastAsia="Yu Mincho"/>
                <w:lang w:eastAsia="ja-JP"/>
              </w:rPr>
              <w:t>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lastRenderedPageBreak/>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ListParagraph"/>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2"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lastRenderedPageBreak/>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560D6B" w14:textId="544C1B5A"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r w:rsidR="009E3FF9" w:rsidRPr="00197275" w14:paraId="64F88137" w14:textId="77777777" w:rsidTr="00DC574F">
        <w:tc>
          <w:tcPr>
            <w:tcW w:w="1479" w:type="dxa"/>
          </w:tcPr>
          <w:p w14:paraId="4C55EFBA" w14:textId="43082AB1" w:rsidR="009E3FF9" w:rsidRPr="00A07FA2" w:rsidRDefault="009E3FF9"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7DA8392" w14:textId="1F72962E" w:rsidR="009E3FF9" w:rsidRPr="00A07FA2" w:rsidRDefault="009E3FF9" w:rsidP="00DC574F">
            <w:pPr>
              <w:tabs>
                <w:tab w:val="left" w:pos="551"/>
              </w:tabs>
              <w:rPr>
                <w:rFonts w:eastAsia="Yu Mincho"/>
                <w:lang w:eastAsia="ja-JP"/>
              </w:rPr>
            </w:pPr>
            <w:r>
              <w:rPr>
                <w:rFonts w:eastAsia="Yu Mincho" w:hint="eastAsia"/>
                <w:lang w:eastAsia="ja-JP"/>
              </w:rPr>
              <w:t>Y</w:t>
            </w:r>
          </w:p>
        </w:tc>
        <w:tc>
          <w:tcPr>
            <w:tcW w:w="6780" w:type="dxa"/>
          </w:tcPr>
          <w:p w14:paraId="34F63914" w14:textId="77777777" w:rsidR="009E3FF9" w:rsidRPr="00756E3F" w:rsidRDefault="009E3FF9" w:rsidP="00756E3F">
            <w:pPr>
              <w:rPr>
                <w:rFonts w:eastAsiaTheme="minorEastAsia"/>
                <w:lang w:eastAsia="zh-CN"/>
              </w:rPr>
            </w:pPr>
          </w:p>
        </w:tc>
      </w:tr>
      <w:tr w:rsidR="00680BDE" w:rsidRPr="00197275" w14:paraId="65EBD3FA" w14:textId="77777777" w:rsidTr="00DC574F">
        <w:tc>
          <w:tcPr>
            <w:tcW w:w="1479" w:type="dxa"/>
          </w:tcPr>
          <w:p w14:paraId="4DC9ED4D" w14:textId="6FC7C54B" w:rsidR="00680BDE" w:rsidRDefault="00680BDE" w:rsidP="00DC574F">
            <w:pPr>
              <w:rPr>
                <w:rFonts w:eastAsia="Yu Mincho"/>
                <w:lang w:eastAsia="ja-JP"/>
              </w:rPr>
            </w:pPr>
            <w:r>
              <w:rPr>
                <w:rFonts w:eastAsia="Yu Mincho"/>
                <w:lang w:eastAsia="ja-JP"/>
              </w:rPr>
              <w:t>Lenovo, Motorola Mobility</w:t>
            </w:r>
          </w:p>
        </w:tc>
        <w:tc>
          <w:tcPr>
            <w:tcW w:w="1372" w:type="dxa"/>
          </w:tcPr>
          <w:p w14:paraId="56A19024" w14:textId="5DE8BDAA"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F23A7DF" w14:textId="77777777" w:rsidR="00680BDE" w:rsidRPr="00756E3F" w:rsidRDefault="00680BDE" w:rsidP="00756E3F">
            <w:pPr>
              <w:rPr>
                <w:rFonts w:eastAsiaTheme="minorEastAsia"/>
                <w:lang w:eastAsia="zh-CN"/>
              </w:rPr>
            </w:pPr>
          </w:p>
        </w:tc>
      </w:tr>
      <w:tr w:rsidR="002A11DD" w:rsidRPr="00197275" w14:paraId="0F8C9467" w14:textId="77777777" w:rsidTr="00DC574F">
        <w:tc>
          <w:tcPr>
            <w:tcW w:w="1479" w:type="dxa"/>
          </w:tcPr>
          <w:p w14:paraId="774F5424" w14:textId="271E74ED" w:rsidR="002A11DD" w:rsidRDefault="002A11DD" w:rsidP="002A11DD">
            <w:pPr>
              <w:rPr>
                <w:rFonts w:eastAsia="Yu Mincho"/>
                <w:lang w:eastAsia="ja-JP"/>
              </w:rPr>
            </w:pPr>
            <w:r>
              <w:rPr>
                <w:rFonts w:eastAsia="Malgun Gothic" w:hint="eastAsia"/>
                <w:lang w:eastAsia="ko-KR"/>
              </w:rPr>
              <w:t>LG</w:t>
            </w:r>
          </w:p>
        </w:tc>
        <w:tc>
          <w:tcPr>
            <w:tcW w:w="1372" w:type="dxa"/>
          </w:tcPr>
          <w:p w14:paraId="395BE516" w14:textId="567862B1"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5704826" w14:textId="77777777" w:rsidR="002A11DD" w:rsidRPr="00756E3F" w:rsidRDefault="002A11DD" w:rsidP="002A11DD">
            <w:pPr>
              <w:rPr>
                <w:rFonts w:eastAsiaTheme="minorEastAsia"/>
                <w:lang w:eastAsia="zh-CN"/>
              </w:rPr>
            </w:pPr>
          </w:p>
        </w:tc>
      </w:tr>
      <w:tr w:rsidR="00FE7A47" w:rsidRPr="00197275" w14:paraId="01989341" w14:textId="77777777" w:rsidTr="00DC574F">
        <w:tc>
          <w:tcPr>
            <w:tcW w:w="1479" w:type="dxa"/>
          </w:tcPr>
          <w:p w14:paraId="0B137DA5" w14:textId="381CBB23" w:rsidR="00FE7A47" w:rsidRDefault="00FE7A47" w:rsidP="002A11DD">
            <w:pPr>
              <w:rPr>
                <w:rFonts w:eastAsia="Malgun Gothic"/>
                <w:lang w:eastAsia="ko-KR"/>
              </w:rPr>
            </w:pPr>
            <w:r>
              <w:rPr>
                <w:rFonts w:eastAsia="Malgun Gothic"/>
                <w:lang w:eastAsia="ko-KR"/>
              </w:rPr>
              <w:t>NEC</w:t>
            </w:r>
          </w:p>
        </w:tc>
        <w:tc>
          <w:tcPr>
            <w:tcW w:w="1372" w:type="dxa"/>
          </w:tcPr>
          <w:p w14:paraId="05C7DC57" w14:textId="4144011C"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5F5CAE53" w14:textId="77777777" w:rsidR="00FE7A47" w:rsidRPr="00756E3F" w:rsidRDefault="00FE7A47" w:rsidP="002A11DD">
            <w:pPr>
              <w:rPr>
                <w:rFonts w:eastAsiaTheme="minorEastAsia"/>
                <w:lang w:eastAsia="zh-CN"/>
              </w:rPr>
            </w:pPr>
          </w:p>
        </w:tc>
      </w:tr>
      <w:tr w:rsidR="00B1118B" w:rsidRPr="00197275" w14:paraId="3633A15A" w14:textId="77777777" w:rsidTr="00DC574F">
        <w:tc>
          <w:tcPr>
            <w:tcW w:w="1479" w:type="dxa"/>
          </w:tcPr>
          <w:p w14:paraId="02D5D0FB" w14:textId="68D90F56" w:rsidR="00B1118B" w:rsidRPr="00B1118B" w:rsidRDefault="00B1118B" w:rsidP="002A11D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FBEE0CF" w14:textId="6A2E5864"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38C344D0" w14:textId="77777777" w:rsidR="00B1118B" w:rsidRPr="00756E3F" w:rsidRDefault="00B1118B" w:rsidP="002A11DD">
            <w:pPr>
              <w:rPr>
                <w:rFonts w:eastAsiaTheme="minorEastAsia"/>
                <w:lang w:eastAsia="zh-CN"/>
              </w:rPr>
            </w:pPr>
          </w:p>
        </w:tc>
      </w:tr>
      <w:tr w:rsidR="0022259F" w:rsidRPr="00197275" w14:paraId="127231CC" w14:textId="77777777" w:rsidTr="00DC574F">
        <w:tc>
          <w:tcPr>
            <w:tcW w:w="1479" w:type="dxa"/>
          </w:tcPr>
          <w:p w14:paraId="2C837B65" w14:textId="2BC17854"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21A802" w14:textId="3831F433"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5373828" w14:textId="77777777" w:rsidR="0022259F" w:rsidRPr="00756E3F" w:rsidRDefault="0022259F" w:rsidP="002A11DD">
            <w:pPr>
              <w:rPr>
                <w:rFonts w:eastAsiaTheme="minorEastAsia"/>
                <w:lang w:eastAsia="zh-CN"/>
              </w:rPr>
            </w:pPr>
          </w:p>
        </w:tc>
      </w:tr>
      <w:tr w:rsidR="007E043D" w:rsidRPr="00197275" w14:paraId="73AB61F8" w14:textId="77777777" w:rsidTr="00DC574F">
        <w:tc>
          <w:tcPr>
            <w:tcW w:w="1479" w:type="dxa"/>
          </w:tcPr>
          <w:p w14:paraId="1B120116" w14:textId="3599DA06"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CC06576" w14:textId="6A4DEF22"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1C0129C0" w14:textId="77777777" w:rsidR="007E043D" w:rsidRPr="00756E3F" w:rsidRDefault="007E043D" w:rsidP="007E043D">
            <w:pPr>
              <w:rPr>
                <w:rFonts w:eastAsiaTheme="minorEastAsia"/>
                <w:lang w:eastAsia="zh-CN"/>
              </w:rPr>
            </w:pPr>
          </w:p>
        </w:tc>
      </w:tr>
      <w:tr w:rsidR="00F92D62" w:rsidRPr="00197275" w14:paraId="00892F20" w14:textId="77777777" w:rsidTr="00DC574F">
        <w:tc>
          <w:tcPr>
            <w:tcW w:w="1479" w:type="dxa"/>
          </w:tcPr>
          <w:p w14:paraId="35D673A5" w14:textId="0EBBEC87"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1F55D5" w14:textId="201B0875" w:rsidR="00F92D62" w:rsidRPr="007E043D" w:rsidRDefault="00F92D62" w:rsidP="007E043D">
            <w:pPr>
              <w:tabs>
                <w:tab w:val="left" w:pos="551"/>
              </w:tabs>
              <w:rPr>
                <w:rFonts w:eastAsiaTheme="minorEastAsia"/>
                <w:lang w:eastAsia="zh-CN"/>
              </w:rPr>
            </w:pPr>
            <w:r>
              <w:rPr>
                <w:rFonts w:eastAsiaTheme="minorEastAsia"/>
                <w:lang w:eastAsia="zh-CN"/>
              </w:rPr>
              <w:t>Y</w:t>
            </w:r>
          </w:p>
        </w:tc>
        <w:tc>
          <w:tcPr>
            <w:tcW w:w="6780" w:type="dxa"/>
          </w:tcPr>
          <w:p w14:paraId="702CC4DC" w14:textId="77777777" w:rsidR="00F92D62" w:rsidRPr="00756E3F" w:rsidRDefault="00F92D62" w:rsidP="007E043D">
            <w:pPr>
              <w:rPr>
                <w:rFonts w:eastAsiaTheme="minorEastAsia"/>
                <w:lang w:eastAsia="zh-CN"/>
              </w:rPr>
            </w:pPr>
          </w:p>
        </w:tc>
      </w:tr>
      <w:tr w:rsidR="003F2605" w:rsidRPr="00197275" w14:paraId="4673956B" w14:textId="77777777" w:rsidTr="00DC574F">
        <w:tc>
          <w:tcPr>
            <w:tcW w:w="1479" w:type="dxa"/>
          </w:tcPr>
          <w:p w14:paraId="7D89C5A6" w14:textId="51B050C2" w:rsidR="003F2605" w:rsidRDefault="003F2605" w:rsidP="003F2605">
            <w:pPr>
              <w:rPr>
                <w:rFonts w:eastAsiaTheme="minorEastAsia"/>
                <w:lang w:eastAsia="zh-CN"/>
              </w:rPr>
            </w:pPr>
            <w:r>
              <w:rPr>
                <w:rFonts w:eastAsiaTheme="minorEastAsia"/>
                <w:lang w:eastAsia="zh-CN"/>
              </w:rPr>
              <w:t>ZTE, Sanechips</w:t>
            </w:r>
          </w:p>
        </w:tc>
        <w:tc>
          <w:tcPr>
            <w:tcW w:w="1372" w:type="dxa"/>
          </w:tcPr>
          <w:p w14:paraId="29706AD7" w14:textId="7416F56B" w:rsidR="003F2605"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58BF858F" w14:textId="77777777" w:rsidR="003F2605" w:rsidRPr="00756E3F" w:rsidRDefault="003F2605" w:rsidP="003F2605">
            <w:pPr>
              <w:rPr>
                <w:rFonts w:eastAsiaTheme="minorEastAsia"/>
                <w:lang w:eastAsia="zh-CN"/>
              </w:rPr>
            </w:pPr>
          </w:p>
        </w:tc>
      </w:tr>
      <w:tr w:rsidR="00C22AFE" w:rsidRPr="00197275" w14:paraId="6E1FE259" w14:textId="77777777" w:rsidTr="00DC574F">
        <w:tc>
          <w:tcPr>
            <w:tcW w:w="1479" w:type="dxa"/>
          </w:tcPr>
          <w:p w14:paraId="045ECA51" w14:textId="559894E4" w:rsidR="00C22AFE" w:rsidRDefault="00C22AFE" w:rsidP="003F2605">
            <w:pPr>
              <w:rPr>
                <w:rFonts w:eastAsiaTheme="minorEastAsia"/>
                <w:lang w:eastAsia="zh-CN"/>
              </w:rPr>
            </w:pPr>
            <w:r>
              <w:rPr>
                <w:rFonts w:eastAsiaTheme="minorEastAsia"/>
                <w:lang w:eastAsia="zh-CN"/>
              </w:rPr>
              <w:t>Nokia, NSB</w:t>
            </w:r>
          </w:p>
        </w:tc>
        <w:tc>
          <w:tcPr>
            <w:tcW w:w="1372" w:type="dxa"/>
          </w:tcPr>
          <w:p w14:paraId="43843408" w14:textId="5994C48B" w:rsidR="00C22AFE" w:rsidRDefault="00C22AFE" w:rsidP="003F2605">
            <w:pPr>
              <w:tabs>
                <w:tab w:val="left" w:pos="551"/>
              </w:tabs>
              <w:rPr>
                <w:rFonts w:eastAsiaTheme="minorEastAsia"/>
                <w:lang w:eastAsia="zh-CN"/>
              </w:rPr>
            </w:pPr>
            <w:r>
              <w:rPr>
                <w:rFonts w:eastAsiaTheme="minorEastAsia"/>
                <w:lang w:eastAsia="zh-CN"/>
              </w:rPr>
              <w:t>Y</w:t>
            </w:r>
          </w:p>
        </w:tc>
        <w:tc>
          <w:tcPr>
            <w:tcW w:w="6780" w:type="dxa"/>
          </w:tcPr>
          <w:p w14:paraId="41CCEFFF" w14:textId="77777777" w:rsidR="00C22AFE" w:rsidRPr="00756E3F" w:rsidRDefault="00C22AFE" w:rsidP="003F2605">
            <w:pPr>
              <w:rPr>
                <w:rFonts w:eastAsiaTheme="minorEastAsia"/>
                <w:lang w:eastAsia="zh-CN"/>
              </w:rPr>
            </w:pPr>
          </w:p>
        </w:tc>
      </w:tr>
      <w:tr w:rsidR="002B31EC" w:rsidRPr="00197275" w14:paraId="159D001E" w14:textId="77777777" w:rsidTr="00DC574F">
        <w:tc>
          <w:tcPr>
            <w:tcW w:w="1479" w:type="dxa"/>
          </w:tcPr>
          <w:p w14:paraId="5B8AAA77" w14:textId="4FB76268" w:rsidR="002B31EC" w:rsidRDefault="002B31EC" w:rsidP="003F2605">
            <w:pPr>
              <w:rPr>
                <w:rFonts w:eastAsiaTheme="minorEastAsia"/>
                <w:lang w:eastAsia="zh-CN"/>
              </w:rPr>
            </w:pPr>
            <w:r>
              <w:rPr>
                <w:rFonts w:eastAsiaTheme="minorEastAsia"/>
                <w:lang w:eastAsia="zh-CN"/>
              </w:rPr>
              <w:t>IDCC</w:t>
            </w:r>
          </w:p>
        </w:tc>
        <w:tc>
          <w:tcPr>
            <w:tcW w:w="1372" w:type="dxa"/>
          </w:tcPr>
          <w:p w14:paraId="71BA89DF" w14:textId="494706D9" w:rsidR="002B31EC" w:rsidRDefault="002B31EC" w:rsidP="003F2605">
            <w:pPr>
              <w:tabs>
                <w:tab w:val="left" w:pos="551"/>
              </w:tabs>
              <w:rPr>
                <w:rFonts w:eastAsiaTheme="minorEastAsia"/>
                <w:lang w:eastAsia="zh-CN"/>
              </w:rPr>
            </w:pPr>
            <w:r>
              <w:rPr>
                <w:rFonts w:eastAsiaTheme="minorEastAsia"/>
                <w:lang w:eastAsia="zh-CN"/>
              </w:rPr>
              <w:t>Y</w:t>
            </w:r>
          </w:p>
        </w:tc>
        <w:tc>
          <w:tcPr>
            <w:tcW w:w="6780" w:type="dxa"/>
          </w:tcPr>
          <w:p w14:paraId="1C481D69" w14:textId="77777777" w:rsidR="002B31EC" w:rsidRPr="00756E3F" w:rsidRDefault="002B31EC" w:rsidP="003F2605">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w:t>
      </w:r>
      <w:r w:rsidR="006A2CF3">
        <w:t>e</w:t>
      </w:r>
      <w:r w:rsidR="001A5A8A">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w:t>
      </w:r>
      <w:r w:rsidR="006A2CF3">
        <w:t>e</w:t>
      </w:r>
      <w:r w:rsidR="001A5A8A">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w:t>
      </w:r>
      <w:r w:rsidR="006A2CF3">
        <w:rPr>
          <w:bCs/>
          <w:kern w:val="2"/>
          <w:lang w:eastAsia="zh-CN"/>
        </w:rPr>
        <w:t>e</w:t>
      </w:r>
      <w:r w:rsidR="001A5A8A">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to our knowledge. Therefore FG 6-1a should not be made mandatory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w:t>
            </w:r>
            <w:r w:rsidR="006A2CF3">
              <w:t>e</w:t>
            </w:r>
            <w:r w:rsidR="001A5A8A">
              <w:t>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lastRenderedPageBreak/>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w:t>
            </w:r>
            <w:r w:rsidR="006A2CF3">
              <w:t>e</w:t>
            </w:r>
            <w:r w:rsidR="001A5A8A">
              <w:t>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222E1971" w14:textId="5D55F51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 xml:space="preserve"> is sufficient for 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w:t>
            </w:r>
            <w:ins w:id="23" w:author="ZTE" w:date="2021-05-19T14:21:00Z">
              <w:r>
                <w:rPr>
                  <w:rFonts w:eastAsia="SimSun" w:hint="eastAsia"/>
                  <w:lang w:val="en-US" w:eastAsia="zh-CN"/>
                </w:rPr>
                <w:t xml:space="preserve"> </w:t>
              </w:r>
            </w:ins>
          </w:p>
          <w:p w14:paraId="5D92CBD5" w14:textId="682A005B" w:rsidR="006E2782" w:rsidRPr="00107018" w:rsidRDefault="006E2782" w:rsidP="006E2782">
            <w:r>
              <w:t xml:space="preserve">Fast BWP switching is a higher capability beyond legacy NR </w:t>
            </w:r>
            <w:r w:rsidR="001A5A8A">
              <w:t>U</w:t>
            </w:r>
            <w:r w:rsidR="006A2CF3">
              <w:t>e</w:t>
            </w:r>
            <w:r w:rsidR="001A5A8A">
              <w:t>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2F49DD0B"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w:t>
            </w:r>
            <w:r w:rsidR="006A2CF3">
              <w:rPr>
                <w:rFonts w:ascii="Arial" w:eastAsia="DengXian" w:hAnsi="Arial" w:cs="Arial"/>
                <w:lang w:val="sv-SE" w:eastAsia="zh-CN"/>
              </w:rPr>
              <w:t>e</w:t>
            </w:r>
            <w:r w:rsidR="001A5A8A">
              <w:rPr>
                <w:rFonts w:ascii="Arial" w:eastAsia="DengXian" w:hAnsi="Arial" w:cs="Arial"/>
                <w:lang w:val="sv-SE" w:eastAsia="zh-CN"/>
              </w:rPr>
              <w:t>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r>
              <w:rPr>
                <w:lang w:eastAsia="ko-KR"/>
              </w:rPr>
              <w:t>NordicSemi</w:t>
            </w:r>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5F069E46" w14:textId="7A95AC01"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w:t>
            </w:r>
            <w:r w:rsidR="006A2CF3">
              <w:rPr>
                <w:lang w:eastAsia="ko-KR"/>
              </w:rPr>
              <w:t>e</w:t>
            </w:r>
            <w:r w:rsidR="001A5A8A">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w:t>
            </w:r>
            <w:r w:rsidR="006A2CF3">
              <w:rPr>
                <w:lang w:eastAsia="ko-KR"/>
              </w:rPr>
              <w:t>e</w:t>
            </w:r>
            <w:r w:rsidR="001A5A8A">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7985DE3" w14:textId="0CE78FA4"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 xml:space="preserve"> is sufficient for 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w:t>
            </w:r>
            <w:ins w:id="24" w:author="ZTE" w:date="2021-05-19T14:21:00Z">
              <w:r>
                <w:rPr>
                  <w:rFonts w:eastAsia="SimSun"/>
                  <w:lang w:val="en-US" w:eastAsia="zh-CN"/>
                </w:rPr>
                <w:t xml:space="preserve"> </w:t>
              </w:r>
            </w:ins>
          </w:p>
          <w:p w14:paraId="6B56A833" w14:textId="45CE308B" w:rsidR="00DE33AF" w:rsidRDefault="00DE33AF" w:rsidP="00DE33AF">
            <w:pPr>
              <w:rPr>
                <w:rFonts w:eastAsia="DengXian"/>
                <w:lang w:eastAsia="zh-CN"/>
              </w:rPr>
            </w:pPr>
            <w:r>
              <w:t xml:space="preserve">Fast BWP switching is a higher capability beyond legacy NR </w:t>
            </w:r>
            <w:r w:rsidR="001A5A8A">
              <w:t>U</w:t>
            </w:r>
            <w:r w:rsidR="006A2CF3">
              <w:t>e</w:t>
            </w:r>
            <w:r w:rsidR="001A5A8A">
              <w:t>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1177909D"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that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w:t>
            </w:r>
            <w:r w:rsidR="006A2CF3">
              <w:t>e</w:t>
            </w:r>
            <w:r>
              <w:t>s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5"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lastRenderedPageBreak/>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3" w:history="1">
              <w:r w:rsidRPr="00A83638">
                <w:rPr>
                  <w:rStyle w:val="Hyperlink"/>
                  <w:lang w:eastAsia="ko-KR"/>
                </w:rPr>
                <w:t>Inbox</w:t>
              </w:r>
            </w:hyperlink>
            <w:r>
              <w:rPr>
                <w:lang w:eastAsia="ko-KR"/>
              </w:rPr>
              <w:t xml:space="preserve">, </w:t>
            </w:r>
            <w:hyperlink r:id="rId14"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ListParagraph"/>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6"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lastRenderedPageBreak/>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r w:rsidRPr="00C054D7">
              <w:rPr>
                <w:rFonts w:eastAsiaTheme="minorEastAsia"/>
                <w:i/>
                <w:iCs/>
                <w:lang w:eastAsia="zh-CN"/>
              </w:rPr>
              <w:t xml:space="preserve">NordicSemi, thanks for your question in the last round.  For FR1,we do not agree with the assumption that RRC configuration for the corresponding BWP is the same before and after the RF switching.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with the change of center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Yu Mincho"/>
                <w:lang w:eastAsia="ja-JP"/>
              </w:rPr>
            </w:pPr>
            <w:r>
              <w:rPr>
                <w:rFonts w:eastAsia="Yu Mincho"/>
                <w:lang w:eastAsia="ja-JP"/>
              </w:rPr>
              <w:t>Y</w:t>
            </w:r>
          </w:p>
        </w:tc>
        <w:tc>
          <w:tcPr>
            <w:tcW w:w="6780" w:type="dxa"/>
          </w:tcPr>
          <w:p w14:paraId="7B49C1DB" w14:textId="77777777" w:rsidR="00680BDE" w:rsidRDefault="00680BDE" w:rsidP="00DC574F">
            <w:pPr>
              <w:rPr>
                <w:lang w:eastAsia="ko-KR"/>
              </w:rPr>
            </w:pPr>
          </w:p>
        </w:tc>
      </w:tr>
      <w:tr w:rsidR="002A11DD" w:rsidRPr="00107018" w14:paraId="6B85E388" w14:textId="77777777" w:rsidTr="00B8042A">
        <w:tc>
          <w:tcPr>
            <w:tcW w:w="1479" w:type="dxa"/>
          </w:tcPr>
          <w:p w14:paraId="0464349F" w14:textId="15EE6227" w:rsidR="002A11DD" w:rsidRDefault="002A11DD" w:rsidP="002A11DD">
            <w:pPr>
              <w:rPr>
                <w:rFonts w:eastAsiaTheme="minorEastAsia"/>
                <w:lang w:eastAsia="zh-CN"/>
              </w:rPr>
            </w:pPr>
            <w:r>
              <w:rPr>
                <w:rFonts w:eastAsia="Malgun Gothic" w:hint="eastAsia"/>
                <w:lang w:eastAsia="ko-KR"/>
              </w:rPr>
              <w:t>LG</w:t>
            </w:r>
          </w:p>
        </w:tc>
        <w:tc>
          <w:tcPr>
            <w:tcW w:w="1372" w:type="dxa"/>
          </w:tcPr>
          <w:p w14:paraId="13436AB7" w14:textId="75383C92"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1C61B5BD" w14:textId="0978950B"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6ECD0FF8" w14:textId="77777777" w:rsidTr="00B8042A">
        <w:tc>
          <w:tcPr>
            <w:tcW w:w="1479" w:type="dxa"/>
          </w:tcPr>
          <w:p w14:paraId="13BFEADE" w14:textId="2CF5DA25"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A2025E" w14:textId="6EBE8B7A"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1641A113" w14:textId="68B25574"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7E894EC9" w14:textId="77777777" w:rsidTr="00B8042A">
        <w:tc>
          <w:tcPr>
            <w:tcW w:w="1479" w:type="dxa"/>
          </w:tcPr>
          <w:p w14:paraId="649AAF85" w14:textId="6952B85A"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D4C6BF1" w14:textId="25773B80"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17D5C23D" w14:textId="6A326774"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305A3FF0" w14:textId="77777777" w:rsidTr="00B8042A">
        <w:tc>
          <w:tcPr>
            <w:tcW w:w="1479" w:type="dxa"/>
          </w:tcPr>
          <w:p w14:paraId="6BFC51A8" w14:textId="6E6986CD"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49D59D01" w14:textId="61656686"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26662E9"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22F51CB0" w14:textId="7CED308D" w:rsidR="003F2605" w:rsidRPr="007E043D" w:rsidRDefault="003F2605" w:rsidP="00962C0D">
            <w:pPr>
              <w:rPr>
                <w:rFonts w:eastAsiaTheme="minorEastAsia"/>
                <w:lang w:eastAsia="zh-CN"/>
              </w:rPr>
            </w:pPr>
            <w:r>
              <w:rPr>
                <w:rFonts w:eastAsiaTheme="minorEastAsia"/>
                <w:lang w:eastAsia="zh-CN"/>
              </w:rPr>
              <w:t>For the second paragraph, we don’t think low capability NR UEs should consider BWP switching enhancement beyond legacy NR UEs.</w:t>
            </w:r>
          </w:p>
        </w:tc>
      </w:tr>
      <w:tr w:rsidR="00B7041D" w:rsidRPr="007E043D" w14:paraId="57B7D7A8" w14:textId="77777777" w:rsidTr="00B7041D">
        <w:tc>
          <w:tcPr>
            <w:tcW w:w="1479" w:type="dxa"/>
          </w:tcPr>
          <w:p w14:paraId="6D649C9C" w14:textId="77777777" w:rsidR="00B7041D" w:rsidRPr="007E043D" w:rsidRDefault="00B7041D" w:rsidP="00DB6D0E">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7D9011C" w14:textId="77777777" w:rsidR="00B7041D" w:rsidRPr="007E043D" w:rsidRDefault="00B7041D" w:rsidP="00DB6D0E">
            <w:pPr>
              <w:tabs>
                <w:tab w:val="left" w:pos="551"/>
              </w:tabs>
              <w:rPr>
                <w:rFonts w:eastAsiaTheme="minorEastAsia"/>
                <w:lang w:eastAsia="zh-CN"/>
              </w:rPr>
            </w:pPr>
            <w:r>
              <w:rPr>
                <w:rFonts w:eastAsiaTheme="minorEastAsia" w:hint="eastAsia"/>
                <w:lang w:eastAsia="zh-CN"/>
              </w:rPr>
              <w:t>Y</w:t>
            </w:r>
          </w:p>
        </w:tc>
        <w:tc>
          <w:tcPr>
            <w:tcW w:w="6780" w:type="dxa"/>
          </w:tcPr>
          <w:p w14:paraId="6B0C7380" w14:textId="77777777" w:rsidR="00B7041D" w:rsidRPr="007E043D" w:rsidRDefault="00B7041D" w:rsidP="00DB6D0E">
            <w:pPr>
              <w:rPr>
                <w:rFonts w:eastAsiaTheme="minorEastAsia"/>
                <w:lang w:eastAsia="zh-CN"/>
              </w:rPr>
            </w:pPr>
          </w:p>
        </w:tc>
      </w:tr>
      <w:tr w:rsidR="00C22AFE" w:rsidRPr="007E043D" w14:paraId="353341AA" w14:textId="77777777" w:rsidTr="00B7041D">
        <w:tc>
          <w:tcPr>
            <w:tcW w:w="1479" w:type="dxa"/>
          </w:tcPr>
          <w:p w14:paraId="25DAAA03" w14:textId="1ECC30D9" w:rsidR="00C22AFE" w:rsidRDefault="00C22AFE" w:rsidP="00DB6D0E">
            <w:pPr>
              <w:rPr>
                <w:rFonts w:eastAsiaTheme="minorEastAsia"/>
                <w:lang w:eastAsia="zh-CN"/>
              </w:rPr>
            </w:pPr>
            <w:r>
              <w:rPr>
                <w:rFonts w:eastAsiaTheme="minorEastAsia"/>
                <w:lang w:eastAsia="zh-CN"/>
              </w:rPr>
              <w:t>Nokia, NSB</w:t>
            </w:r>
          </w:p>
        </w:tc>
        <w:tc>
          <w:tcPr>
            <w:tcW w:w="1372" w:type="dxa"/>
          </w:tcPr>
          <w:p w14:paraId="50B8EF75" w14:textId="77777777" w:rsidR="00C22AFE" w:rsidRDefault="00C22AFE" w:rsidP="00DB6D0E">
            <w:pPr>
              <w:tabs>
                <w:tab w:val="left" w:pos="551"/>
              </w:tabs>
              <w:rPr>
                <w:rFonts w:eastAsiaTheme="minorEastAsia"/>
                <w:lang w:eastAsia="zh-CN"/>
              </w:rPr>
            </w:pPr>
          </w:p>
        </w:tc>
        <w:tc>
          <w:tcPr>
            <w:tcW w:w="6780" w:type="dxa"/>
          </w:tcPr>
          <w:p w14:paraId="61C74873" w14:textId="47532307" w:rsidR="00C22AFE" w:rsidRPr="007E043D" w:rsidRDefault="00C22AFE" w:rsidP="00DB6D0E">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35FAEA2A" w14:textId="77777777" w:rsidTr="00B7041D">
        <w:tc>
          <w:tcPr>
            <w:tcW w:w="1479" w:type="dxa"/>
          </w:tcPr>
          <w:p w14:paraId="7E5301DA" w14:textId="52D0163E" w:rsidR="002B31EC" w:rsidRDefault="002B31EC" w:rsidP="00DB6D0E">
            <w:pPr>
              <w:rPr>
                <w:rFonts w:eastAsiaTheme="minorEastAsia"/>
                <w:lang w:eastAsia="zh-CN"/>
              </w:rPr>
            </w:pPr>
            <w:r>
              <w:rPr>
                <w:rFonts w:eastAsiaTheme="minorEastAsia"/>
                <w:lang w:eastAsia="zh-CN"/>
              </w:rPr>
              <w:t>IDCC</w:t>
            </w:r>
          </w:p>
        </w:tc>
        <w:tc>
          <w:tcPr>
            <w:tcW w:w="1372" w:type="dxa"/>
          </w:tcPr>
          <w:p w14:paraId="517AF5AA" w14:textId="13F21B4E" w:rsidR="002B31EC" w:rsidRDefault="002B31EC" w:rsidP="00DB6D0E">
            <w:pPr>
              <w:tabs>
                <w:tab w:val="left" w:pos="551"/>
              </w:tabs>
              <w:rPr>
                <w:rFonts w:eastAsiaTheme="minorEastAsia"/>
                <w:lang w:eastAsia="zh-CN"/>
              </w:rPr>
            </w:pPr>
            <w:r>
              <w:rPr>
                <w:rFonts w:eastAsiaTheme="minorEastAsia"/>
                <w:lang w:eastAsia="zh-CN"/>
              </w:rPr>
              <w:t>Y</w:t>
            </w:r>
          </w:p>
        </w:tc>
        <w:tc>
          <w:tcPr>
            <w:tcW w:w="6780" w:type="dxa"/>
          </w:tcPr>
          <w:p w14:paraId="752F6321" w14:textId="77777777" w:rsidR="002B31EC" w:rsidRDefault="002B31EC" w:rsidP="00DB6D0E">
            <w:pPr>
              <w:rPr>
                <w:rFonts w:eastAsiaTheme="minorEastAsia"/>
                <w:lang w:eastAsia="zh-CN"/>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lastRenderedPageBreak/>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6"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lastRenderedPageBreak/>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75C0010D" w:rsidR="00144044" w:rsidRDefault="00F9526A" w:rsidP="00144044">
            <w:pPr>
              <w:spacing w:after="0"/>
            </w:pPr>
            <w:hyperlink r:id="rId17" w:history="1">
              <w:r w:rsidR="00B7041D" w:rsidRPr="005F2C34">
                <w:rPr>
                  <w:rStyle w:val="Hyperlink"/>
                  <w:rFonts w:eastAsiaTheme="minorEastAsia"/>
                  <w:lang w:eastAsia="zh-CN"/>
                </w:rPr>
                <w:t>feiyongqiang@catt.cn</w:t>
              </w:r>
            </w:hyperlink>
          </w:p>
        </w:tc>
      </w:tr>
      <w:tr w:rsidR="00B7041D" w14:paraId="10E5AA89" w14:textId="77777777" w:rsidTr="00A475CF">
        <w:tc>
          <w:tcPr>
            <w:tcW w:w="2830" w:type="dxa"/>
          </w:tcPr>
          <w:p w14:paraId="6B68DEBD" w14:textId="1FCACAA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135F558" w14:textId="18833EA9"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7E11EE08" w14:textId="3E87AFFB" w:rsidR="00B7041D" w:rsidRDefault="00B7041D" w:rsidP="00144044">
            <w:pPr>
              <w:spacing w:after="0"/>
              <w:rPr>
                <w:rFonts w:eastAsiaTheme="minorEastAsia"/>
                <w:lang w:eastAsia="zh-CN"/>
              </w:rPr>
            </w:pPr>
            <w:r>
              <w:rPr>
                <w:rFonts w:eastAsiaTheme="minorEastAsia"/>
                <w:lang w:eastAsia="zh-CN"/>
              </w:rPr>
              <w:t>wangyi6@huawei.com</w:t>
            </w: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6"/>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F9526A" w:rsidP="00DE0307">
            <w:pPr>
              <w:rPr>
                <w:color w:val="0000FF"/>
                <w:u w:val="single"/>
              </w:rPr>
            </w:pPr>
            <w:hyperlink r:id="rId18"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F9526A" w:rsidP="00DE0307">
            <w:pPr>
              <w:rPr>
                <w:color w:val="0000FF"/>
                <w:u w:val="single"/>
              </w:rPr>
            </w:pPr>
            <w:hyperlink r:id="rId19"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F9526A" w:rsidP="008372F6">
            <w:pPr>
              <w:rPr>
                <w:color w:val="0000FF"/>
                <w:u w:val="single"/>
              </w:rPr>
            </w:pPr>
            <w:hyperlink r:id="rId20"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F9526A" w:rsidP="008372F6">
            <w:pPr>
              <w:rPr>
                <w:color w:val="0000FF"/>
                <w:u w:val="single"/>
              </w:rPr>
            </w:pPr>
            <w:hyperlink r:id="rId21"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F9526A" w:rsidP="008372F6">
            <w:pPr>
              <w:rPr>
                <w:color w:val="0000FF"/>
                <w:u w:val="single"/>
              </w:rPr>
            </w:pPr>
            <w:hyperlink r:id="rId22"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F9526A" w:rsidP="008372F6">
            <w:pPr>
              <w:rPr>
                <w:color w:val="0000FF"/>
                <w:u w:val="single"/>
              </w:rPr>
            </w:pPr>
            <w:hyperlink r:id="rId23"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F9526A" w:rsidP="008372F6">
            <w:pPr>
              <w:rPr>
                <w:color w:val="0000FF"/>
                <w:u w:val="single"/>
              </w:rPr>
            </w:pPr>
            <w:hyperlink r:id="rId24"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F9526A" w:rsidP="008372F6">
            <w:pPr>
              <w:rPr>
                <w:color w:val="0000FF"/>
                <w:u w:val="single"/>
              </w:rPr>
            </w:pPr>
            <w:hyperlink r:id="rId25"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F9526A" w:rsidP="008372F6">
            <w:pPr>
              <w:rPr>
                <w:color w:val="0000FF"/>
                <w:u w:val="single"/>
              </w:rPr>
            </w:pPr>
            <w:hyperlink r:id="rId26"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F9526A" w:rsidP="008372F6">
            <w:pPr>
              <w:rPr>
                <w:color w:val="0000FF"/>
                <w:u w:val="single"/>
              </w:rPr>
            </w:pPr>
            <w:hyperlink r:id="rId27"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F9526A" w:rsidP="000A740A">
            <w:pPr>
              <w:rPr>
                <w:color w:val="0000FF"/>
                <w:u w:val="single"/>
              </w:rPr>
            </w:pPr>
            <w:hyperlink r:id="rId28"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F9526A" w:rsidP="000A740A">
            <w:pPr>
              <w:rPr>
                <w:color w:val="0000FF"/>
                <w:u w:val="single"/>
              </w:rPr>
            </w:pPr>
            <w:hyperlink r:id="rId29"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F9526A" w:rsidP="000A740A">
            <w:pPr>
              <w:rPr>
                <w:color w:val="0000FF"/>
                <w:u w:val="single"/>
              </w:rPr>
            </w:pPr>
            <w:hyperlink r:id="rId30"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F9526A" w:rsidP="000A740A">
            <w:hyperlink r:id="rId31"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F9526A" w:rsidP="000A740A">
            <w:pPr>
              <w:rPr>
                <w:color w:val="0000FF"/>
                <w:u w:val="single"/>
              </w:rPr>
            </w:pPr>
            <w:hyperlink r:id="rId32"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F9526A" w:rsidP="000A740A">
            <w:pPr>
              <w:rPr>
                <w:color w:val="0000FF"/>
                <w:u w:val="single"/>
              </w:rPr>
            </w:pPr>
            <w:hyperlink r:id="rId33"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F9526A" w:rsidP="000A740A">
            <w:pPr>
              <w:rPr>
                <w:color w:val="0000FF"/>
                <w:u w:val="single"/>
              </w:rPr>
            </w:pPr>
            <w:hyperlink r:id="rId34"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F9526A" w:rsidP="000A740A">
            <w:pPr>
              <w:rPr>
                <w:color w:val="0000FF"/>
                <w:u w:val="single"/>
              </w:rPr>
            </w:pPr>
            <w:hyperlink r:id="rId35"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F9526A" w:rsidP="000A740A">
            <w:pPr>
              <w:rPr>
                <w:color w:val="0000FF"/>
                <w:u w:val="single"/>
              </w:rPr>
            </w:pPr>
            <w:hyperlink r:id="rId36"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F9526A" w:rsidP="000A740A">
            <w:pPr>
              <w:rPr>
                <w:color w:val="0000FF"/>
                <w:u w:val="single"/>
              </w:rPr>
            </w:pPr>
            <w:hyperlink r:id="rId37"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8"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lastRenderedPageBreak/>
              <w:t>[21]</w:t>
            </w:r>
          </w:p>
        </w:tc>
        <w:tc>
          <w:tcPr>
            <w:tcW w:w="1456" w:type="dxa"/>
            <w:tcMar>
              <w:top w:w="0" w:type="dxa"/>
              <w:left w:w="70" w:type="dxa"/>
              <w:bottom w:w="0" w:type="dxa"/>
              <w:right w:w="70" w:type="dxa"/>
            </w:tcMar>
          </w:tcPr>
          <w:p w14:paraId="3C1932BF" w14:textId="77777777" w:rsidR="000A740A" w:rsidRPr="008372F6" w:rsidRDefault="00F9526A" w:rsidP="000A740A">
            <w:pPr>
              <w:rPr>
                <w:color w:val="0000FF"/>
                <w:u w:val="single"/>
              </w:rPr>
            </w:pPr>
            <w:hyperlink r:id="rId39"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F9526A" w:rsidP="000A740A">
            <w:pPr>
              <w:rPr>
                <w:color w:val="0000FF"/>
                <w:u w:val="single"/>
              </w:rPr>
            </w:pPr>
            <w:hyperlink r:id="rId40"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F9526A" w:rsidP="000A740A">
            <w:pPr>
              <w:rPr>
                <w:color w:val="0000FF"/>
                <w:u w:val="single"/>
              </w:rPr>
            </w:pPr>
            <w:hyperlink r:id="rId41"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F9526A" w:rsidP="000A740A">
            <w:pPr>
              <w:rPr>
                <w:color w:val="0000FF"/>
                <w:u w:val="single"/>
              </w:rPr>
            </w:pPr>
            <w:hyperlink r:id="rId42"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F9526A" w:rsidP="000A740A">
            <w:pPr>
              <w:rPr>
                <w:color w:val="0000FF"/>
                <w:u w:val="single"/>
              </w:rPr>
            </w:pPr>
            <w:hyperlink r:id="rId43"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F9526A" w:rsidP="000A740A">
            <w:pPr>
              <w:rPr>
                <w:color w:val="0000FF"/>
                <w:u w:val="single"/>
              </w:rPr>
            </w:pPr>
            <w:hyperlink r:id="rId44"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F9526A" w:rsidP="000A740A">
            <w:pPr>
              <w:rPr>
                <w:color w:val="0000FF"/>
                <w:u w:val="single"/>
              </w:rPr>
            </w:pPr>
            <w:hyperlink r:id="rId45"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F9526A" w:rsidP="000A740A">
            <w:pPr>
              <w:rPr>
                <w:color w:val="0000FF"/>
                <w:u w:val="single"/>
              </w:rPr>
            </w:pPr>
            <w:hyperlink r:id="rId46"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F9526A" w:rsidP="000A740A">
            <w:hyperlink r:id="rId47"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F9526A" w:rsidP="000A740A">
            <w:pPr>
              <w:rPr>
                <w:rStyle w:val="Hyperlink"/>
                <w:color w:val="0000FF"/>
              </w:rPr>
            </w:pPr>
            <w:hyperlink r:id="rId48"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F9526A" w:rsidP="000A740A">
            <w:pPr>
              <w:rPr>
                <w:rStyle w:val="Hyperlink"/>
                <w:color w:val="0000FF"/>
              </w:rPr>
            </w:pPr>
            <w:hyperlink r:id="rId49"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F9526A" w:rsidP="00653542">
            <w:hyperlink r:id="rId50"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F9526A" w:rsidP="00653542">
            <w:pPr>
              <w:rPr>
                <w:color w:val="0000FF"/>
                <w:u w:val="single"/>
              </w:rPr>
            </w:pPr>
            <w:hyperlink r:id="rId51"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F9526A" w:rsidP="00653542">
            <w:pPr>
              <w:rPr>
                <w:color w:val="0000FF"/>
                <w:u w:val="single"/>
              </w:rPr>
            </w:pPr>
            <w:hyperlink r:id="rId52"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F9526A" w:rsidP="00653542">
            <w:hyperlink r:id="rId53"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F9526A" w:rsidP="00653542">
            <w:hyperlink r:id="rId54"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F9526A" w:rsidP="00B27E77">
            <w:hyperlink r:id="rId55" w:history="1">
              <w:r w:rsidR="005232DE">
                <w:rPr>
                  <w:rStyle w:val="Hyperlink"/>
                  <w:color w:val="0000FF"/>
                </w:rPr>
                <w:t>R1-2105999</w:t>
              </w:r>
            </w:hyperlink>
            <w:r w:rsidR="00012F4D">
              <w:rPr>
                <w:rStyle w:val="Hyperlink"/>
                <w:color w:val="0000FF"/>
              </w:rPr>
              <w:br/>
            </w:r>
            <w:r w:rsidR="00012F4D">
              <w:t>(</w:t>
            </w:r>
            <w:hyperlink r:id="rId56"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F9526A" w:rsidP="00B27E77">
            <w:hyperlink r:id="rId57" w:history="1">
              <w:r w:rsidR="005232DE">
                <w:rPr>
                  <w:rStyle w:val="Hyperlink"/>
                  <w:color w:val="0000FF"/>
                </w:rPr>
                <w:t>R1-2106000</w:t>
              </w:r>
            </w:hyperlink>
            <w:r w:rsidR="003203FB">
              <w:rPr>
                <w:rStyle w:val="Hyperlink"/>
                <w:color w:val="0000FF"/>
              </w:rPr>
              <w:br/>
            </w:r>
            <w:r w:rsidR="003203FB">
              <w:t>(</w:t>
            </w:r>
            <w:hyperlink r:id="rId58"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DA3F" w14:textId="77777777" w:rsidR="00F9526A" w:rsidRDefault="00F9526A" w:rsidP="00581A60">
      <w:pPr>
        <w:spacing w:after="0"/>
      </w:pPr>
      <w:r>
        <w:separator/>
      </w:r>
    </w:p>
  </w:endnote>
  <w:endnote w:type="continuationSeparator" w:id="0">
    <w:p w14:paraId="48ACC02D" w14:textId="77777777" w:rsidR="00F9526A" w:rsidRDefault="00F9526A" w:rsidP="00581A60">
      <w:pPr>
        <w:spacing w:after="0"/>
      </w:pPr>
      <w:r>
        <w:continuationSeparator/>
      </w:r>
    </w:p>
  </w:endnote>
  <w:endnote w:type="continuationNotice" w:id="1">
    <w:p w14:paraId="3419501E" w14:textId="77777777" w:rsidR="00F9526A" w:rsidRDefault="00F952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5804" w14:textId="77777777" w:rsidR="00F9526A" w:rsidRDefault="00F9526A" w:rsidP="00581A60">
      <w:pPr>
        <w:spacing w:after="0"/>
      </w:pPr>
      <w:r>
        <w:separator/>
      </w:r>
    </w:p>
  </w:footnote>
  <w:footnote w:type="continuationSeparator" w:id="0">
    <w:p w14:paraId="487D3FD2" w14:textId="77777777" w:rsidR="00F9526A" w:rsidRDefault="00F9526A" w:rsidP="00581A60">
      <w:pPr>
        <w:spacing w:after="0"/>
      </w:pPr>
      <w:r>
        <w:continuationSeparator/>
      </w:r>
    </w:p>
  </w:footnote>
  <w:footnote w:type="continuationNotice" w:id="1">
    <w:p w14:paraId="72CC122A" w14:textId="77777777" w:rsidR="00F9526A" w:rsidRDefault="00F952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41E"/>
    <w:rsid w:val="002B2547"/>
    <w:rsid w:val="002B2893"/>
    <w:rsid w:val="002B2C01"/>
    <w:rsid w:val="002B31EC"/>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5F8"/>
    <w:rsid w:val="003556FC"/>
    <w:rsid w:val="00355A0E"/>
    <w:rsid w:val="00355E22"/>
    <w:rsid w:val="00356350"/>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AFE"/>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TSG_RAN/TSGR_91e/Docs/RP-210918.zip" TargetMode="External"/><Relationship Id="rId26" Type="http://schemas.openxmlformats.org/officeDocument/2006/relationships/hyperlink" Target="https://www.3gpp.org/ftp/TSG_RAN/WG1_RL1/TSGR1_105-e/Docs/R1-2104543.zip" TargetMode="External"/><Relationship Id="rId39" Type="http://schemas.openxmlformats.org/officeDocument/2006/relationships/hyperlink" Target="https://www.3gpp.org/ftp/TSG_RAN/WG1_RL1/TSGR1_105-e/Docs/R1-2105429.zip" TargetMode="External"/><Relationship Id="rId21" Type="http://schemas.openxmlformats.org/officeDocument/2006/relationships/hyperlink" Target="https://www.3gpp.org/ftp/TSG_RAN/WG1_RL1/TSGR1_105-e/Docs/R1-2104188.zip" TargetMode="External"/><Relationship Id="rId34" Type="http://schemas.openxmlformats.org/officeDocument/2006/relationships/hyperlink" Target="https://www.3gpp.org/ftp/TSG_RAN/WG1_RL1/TSGR1_105-e/Docs/R1-2105072.zip" TargetMode="External"/><Relationship Id="rId42" Type="http://schemas.openxmlformats.org/officeDocument/2006/relationships/hyperlink" Target="https://www.3gpp.org/ftp/TSG_RAN/WG1_RL1/TSGR1_105-e/Docs/R1-2105635.zip" TargetMode="External"/><Relationship Id="rId47" Type="http://schemas.openxmlformats.org/officeDocument/2006/relationships/hyperlink" Target="https://www.3gpp.org/ftp/TSG_RAN/WG1_RL1/TSGR1_105-e/Docs/R1-2105751.zip" TargetMode="External"/><Relationship Id="rId50" Type="http://schemas.openxmlformats.org/officeDocument/2006/relationships/hyperlink" Target="https://www.3gpp.org/ftp/TSG_RAN/WG1_RL1/TSGR1_105-e/Docs/R1-2104184.zip" TargetMode="External"/><Relationship Id="rId55" Type="http://schemas.openxmlformats.org/officeDocument/2006/relationships/hyperlink" Target="https://www.3gpp.org/ftp/TSG_RAN/WG1_RL1/TSGR1_105-e/Docs/R1-210599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0" Type="http://schemas.openxmlformats.org/officeDocument/2006/relationships/hyperlink" Target="https://www.3gpp.org/ftp/TSG_RAN/WG1_RL1/TSGR1_105-e/Docs/R1-2104179.zip" TargetMode="External"/><Relationship Id="rId29" Type="http://schemas.openxmlformats.org/officeDocument/2006/relationships/hyperlink" Target="https://www.3gpp.org/ftp/TSG_RAN/WG1_RL1/TSGR1_105-e/Docs/R1-2104710.zip" TargetMode="External"/><Relationship Id="rId41" Type="http://schemas.openxmlformats.org/officeDocument/2006/relationships/hyperlink" Target="https://www.3gpp.org/ftp/TSG_RAN/WG1_RL1/TSGR1_105-e/Docs/R1-2105593.zip" TargetMode="External"/><Relationship Id="rId54" Type="http://schemas.openxmlformats.org/officeDocument/2006/relationships/hyperlink" Target="https://www.3gpp.org/ftp/TSG_RAN/WG1_RL1/TSGR1_104b-e/Docs/R1-21040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428.zip" TargetMode="External"/><Relationship Id="rId32" Type="http://schemas.openxmlformats.org/officeDocument/2006/relationships/hyperlink" Target="https://www.3gpp.org/ftp/TSG_RAN/WG1_RL1/TSGR1_105-e/Docs/R1-2104881.zip" TargetMode="External"/><Relationship Id="rId37" Type="http://schemas.openxmlformats.org/officeDocument/2006/relationships/hyperlink" Target="https://www.3gpp.org/ftp/tsg_ran/WG1_RL1/TSGR1_105-e/Docs/R1-2105983.zip" TargetMode="External"/><Relationship Id="rId40" Type="http://schemas.openxmlformats.org/officeDocument/2006/relationships/hyperlink" Target="https://www.3gpp.org/ftp/TSG_RAN/WG1_RL1/TSGR1_105-e/Docs/R1-2105567.zip" TargetMode="External"/><Relationship Id="rId45" Type="http://schemas.openxmlformats.org/officeDocument/2006/relationships/hyperlink" Target="https://www.3gpp.org/ftp/TSG_RAN/WG1_RL1/TSGR1_105-e/Docs/R1-2105736.zip" TargetMode="External"/><Relationship Id="rId53" Type="http://schemas.openxmlformats.org/officeDocument/2006/relationships/hyperlink" Target="https://www.3gpp.org/ftp/TSG_RAN/WG1_RL1/TSGR1_104b-e/Docs/R1-2103944.zip" TargetMode="External"/><Relationship Id="rId58"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365.zip" TargetMode="External"/><Relationship Id="rId28" Type="http://schemas.openxmlformats.org/officeDocument/2006/relationships/hyperlink" Target="https://www.3gpp.org/ftp/TSG_RAN/WG1_RL1/TSGR1_105-e/Docs/R1-2104677.zip" TargetMode="External"/><Relationship Id="rId36" Type="http://schemas.openxmlformats.org/officeDocument/2006/relationships/hyperlink" Target="https://www.3gpp.org/ftp/TSG_RAN/WG1_RL1/TSGR1_105-e/Docs/R1-2105217.zip" TargetMode="External"/><Relationship Id="rId49" Type="http://schemas.openxmlformats.org/officeDocument/2006/relationships/hyperlink" Target="https://www.3gpp.org/ftp/TSG_RAN/WG1_RL1/TSGR1_105-e/Docs/R1-2105882.zip" TargetMode="External"/><Relationship Id="rId57" Type="http://schemas.openxmlformats.org/officeDocument/2006/relationships/hyperlink" Target="https://www.3gpp.org/ftp/tsg_ran/WG1_RL1/TSGR1_105-e/Docs/R1-2106000.zip"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b-e/Docs/R1-2104027.zip" TargetMode="External"/><Relationship Id="rId31" Type="http://schemas.openxmlformats.org/officeDocument/2006/relationships/hyperlink" Target="https://www.3gpp.org/ftp/TSG_RAN/WG1_RL1/TSGR1_105-e/Docs/R1-2104851.zip" TargetMode="External"/><Relationship Id="rId44" Type="http://schemas.openxmlformats.org/officeDocument/2006/relationships/hyperlink" Target="https://www.3gpp.org/ftp/TSG_RAN/WG1_RL1/TSGR1_105-e/Docs/R1-2105703.zip" TargetMode="External"/><Relationship Id="rId52" Type="http://schemas.openxmlformats.org/officeDocument/2006/relationships/hyperlink" Target="https://www.3gpp.org/ftp/TSG_RAN/WG1_RL1/TSGR1_105-e/Docs/R1-210553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283.zip" TargetMode="External"/><Relationship Id="rId27" Type="http://schemas.openxmlformats.org/officeDocument/2006/relationships/hyperlink" Target="https://www.3gpp.org/ftp/TSG_RAN/WG1_RL1/TSGR1_105-e/Docs/R1-2104616.zip" TargetMode="External"/><Relationship Id="rId30" Type="http://schemas.openxmlformats.org/officeDocument/2006/relationships/hyperlink" Target="https://www.3gpp.org/ftp/TSG_RAN/WG1_RL1/TSGR1_105-e/Docs/R1-2104782.zip" TargetMode="External"/><Relationship Id="rId35" Type="http://schemas.openxmlformats.org/officeDocument/2006/relationships/hyperlink" Target="https://www.3gpp.org/ftp/TSG_RAN/WG1_RL1/TSGR1_105-e/Docs/R1-2105110.zip" TargetMode="External"/><Relationship Id="rId43" Type="http://schemas.openxmlformats.org/officeDocument/2006/relationships/hyperlink" Target="https://www.3gpp.org/ftp/TSG_RAN/WG1_RL1/TSGR1_105-e/Docs/R1-2105679.zip" TargetMode="External"/><Relationship Id="rId48" Type="http://schemas.openxmlformats.org/officeDocument/2006/relationships/hyperlink" Target="https://www.3gpp.org/ftp/TSG_RAN/WG1_RL1/TSGR1_105-e/Docs/R1-2105800.zip" TargetMode="External"/><Relationship Id="rId56" Type="http://schemas.openxmlformats.org/officeDocument/2006/relationships/hyperlink" Target="https://www.3gpp.org/ftp/tsg_ran/WG1_RL1/TSGR1_105-e/Inbox/R1-2105999.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feiyongqiang@catt.cn" TargetMode="External"/><Relationship Id="rId25" Type="http://schemas.openxmlformats.org/officeDocument/2006/relationships/hyperlink" Target="https://www.3gpp.org/ftp/TSG_RAN/WG1_RL1/TSGR1_105-e/Docs/R1-2104526.zip" TargetMode="External"/><Relationship Id="rId33" Type="http://schemas.openxmlformats.org/officeDocument/2006/relationships/hyperlink" Target="https://www.3gpp.org/ftp/TSG_RAN/WG1_RL1/TSGR1_105-e/Docs/R1-2104911.zip" TargetMode="External"/><Relationship Id="rId38" Type="http://schemas.openxmlformats.org/officeDocument/2006/relationships/hyperlink" Target="https://www.3gpp.org/ftp/TSG_RAN/WG1_RL1/TSGR1_105-e/Docs/R1-2105316.zip" TargetMode="External"/><Relationship Id="rId46" Type="http://schemas.openxmlformats.org/officeDocument/2006/relationships/hyperlink" Target="https://www.3gpp.org/ftp/TSG_RAN/WG1_RL1/TSGR1_105-e/Docs/R1-2105746.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152344-2FB0-44A2-A677-CBCBD77E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109F0-0716-4340-AA50-FAF79B7390CF}">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71</Pages>
  <Words>27708</Words>
  <Characters>157940</Characters>
  <Application>Microsoft Office Word</Application>
  <DocSecurity>0</DocSecurity>
  <Lines>1316</Lines>
  <Paragraphs>370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185278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Erdem Bala</cp:lastModifiedBy>
  <cp:revision>4</cp:revision>
  <dcterms:created xsi:type="dcterms:W3CDTF">2021-05-25T15:09:00Z</dcterms:created>
  <dcterms:modified xsi:type="dcterms:W3CDTF">2021-05-25T15:17:00Z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