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Huawei, HiSi</w:t>
            </w:r>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r>
              <w:rPr>
                <w:lang w:eastAsia="ko-KR"/>
              </w:rPr>
              <w:t>NordicSemi</w:t>
            </w:r>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77777777" w:rsidR="003547A2" w:rsidRPr="001031DF" w:rsidRDefault="003547A2" w:rsidP="00260DE8">
            <w:pPr>
              <w:pStyle w:val="ListParagraph"/>
              <w:numPr>
                <w:ilvl w:val="1"/>
                <w:numId w:val="7"/>
              </w:numPr>
              <w:rPr>
                <w:b/>
                <w:bCs/>
                <w:sz w:val="20"/>
                <w:szCs w:val="20"/>
              </w:rPr>
            </w:pPr>
            <w:r w:rsidRPr="003547A2">
              <w:rPr>
                <w:b/>
                <w:bCs/>
                <w:color w:val="FF0000"/>
                <w:sz w:val="20"/>
                <w:szCs w:val="22"/>
              </w:rPr>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We suggest to revise the second sub-bullet as follows:</w:t>
            </w:r>
          </w:p>
          <w:p w14:paraId="27BAF1EB" w14:textId="77777777" w:rsidR="00B27E77" w:rsidRDefault="00B27E77" w:rsidP="00B27E77">
            <w:pPr>
              <w:pStyle w:val="ListParagraph"/>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ListParagraph"/>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7E4751">
        <w:tc>
          <w:tcPr>
            <w:tcW w:w="1479" w:type="dxa"/>
          </w:tcPr>
          <w:p w14:paraId="0ABE0310" w14:textId="77777777" w:rsidR="00E53241" w:rsidRDefault="00E53241" w:rsidP="007E4751">
            <w:pPr>
              <w:rPr>
                <w:rFonts w:asciiTheme="minorEastAsia" w:eastAsiaTheme="minorEastAsia" w:hAnsiTheme="minorEastAsia"/>
                <w:lang w:eastAsia="zh-CN"/>
              </w:rPr>
            </w:pPr>
            <w:r>
              <w:rPr>
                <w:rFonts w:asciiTheme="minorEastAsia" w:eastAsiaTheme="minorEastAsia" w:hAnsiTheme="minorEastAsia" w:hint="eastAsia"/>
                <w:lang w:eastAsia="zh-CN"/>
              </w:rPr>
              <w:t>Xiaom</w:t>
            </w:r>
            <w:r>
              <w:rPr>
                <w:rFonts w:asciiTheme="minorEastAsia" w:eastAsiaTheme="minorEastAsia" w:hAnsiTheme="minorEastAsia"/>
                <w:lang w:eastAsia="zh-CN"/>
              </w:rPr>
              <w:t>i</w:t>
            </w:r>
          </w:p>
        </w:tc>
        <w:tc>
          <w:tcPr>
            <w:tcW w:w="1372" w:type="dxa"/>
          </w:tcPr>
          <w:p w14:paraId="3688384E" w14:textId="77777777" w:rsidR="00E53241" w:rsidRDefault="00E53241" w:rsidP="007E4751">
            <w:pPr>
              <w:tabs>
                <w:tab w:val="left" w:pos="551"/>
              </w:tabs>
              <w:rPr>
                <w:rFonts w:eastAsiaTheme="minorEastAsia"/>
                <w:lang w:val="en-US" w:eastAsia="zh-CN"/>
              </w:rPr>
            </w:pPr>
          </w:p>
        </w:tc>
        <w:tc>
          <w:tcPr>
            <w:tcW w:w="6780" w:type="dxa"/>
          </w:tcPr>
          <w:p w14:paraId="22E4EAB8" w14:textId="77777777" w:rsidR="00E53241" w:rsidRDefault="00E53241" w:rsidP="007E4751">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430D5B47" w14:textId="77777777" w:rsidR="00E53241" w:rsidRDefault="00E53241" w:rsidP="007E4751">
            <w:pPr>
              <w:rPr>
                <w:rFonts w:eastAsiaTheme="minorEastAsia"/>
                <w:lang w:eastAsia="zh-CN"/>
              </w:rPr>
            </w:pPr>
          </w:p>
          <w:p w14:paraId="727382BD" w14:textId="77777777" w:rsidR="00E53241" w:rsidRPr="004D746F" w:rsidRDefault="00E53241" w:rsidP="007E4751">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546B8598" w14:textId="77777777" w:rsidR="00E53241" w:rsidRDefault="00E53241" w:rsidP="007E4751">
            <w:pPr>
              <w:rPr>
                <w:rFonts w:eastAsiaTheme="minorEastAsia"/>
                <w:lang w:val="sv-SE" w:eastAsia="zh-CN"/>
              </w:rPr>
            </w:pPr>
          </w:p>
          <w:p w14:paraId="3BF0F8A7" w14:textId="77777777" w:rsidR="00E53241" w:rsidRPr="00FA4C86" w:rsidRDefault="00E53241" w:rsidP="007E4751">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9C79ED" w:rsidRDefault="00E073EA" w:rsidP="00E073EA">
            <w:pPr>
              <w:rPr>
                <w:rFonts w:eastAsia="Yu Mincho"/>
                <w:lang w:eastAsia="ja-JP"/>
              </w:rPr>
            </w:pPr>
            <w:r>
              <w:rPr>
                <w:rFonts w:eastAsia="Yu Mincho"/>
                <w:lang w:eastAsia="ja-JP"/>
              </w:rPr>
              <w:t>NordicSemi</w:t>
            </w:r>
          </w:p>
        </w:tc>
        <w:tc>
          <w:tcPr>
            <w:tcW w:w="1372" w:type="dxa"/>
          </w:tcPr>
          <w:p w14:paraId="546A4980" w14:textId="2111EF6F" w:rsidR="00E073EA" w:rsidRPr="009C79ED" w:rsidRDefault="00E073EA" w:rsidP="00E073EA">
            <w:pPr>
              <w:tabs>
                <w:tab w:val="left" w:pos="551"/>
              </w:tabs>
              <w:rPr>
                <w:rFonts w:eastAsiaTheme="minorEastAsia"/>
                <w:lang w:val="en-US" w:eastAsia="zh-CN"/>
              </w:rPr>
            </w:pPr>
            <w:r>
              <w:rPr>
                <w:rFonts w:eastAsiaTheme="minorEastAsia"/>
                <w:lang w:val="en-US" w:eastAsia="zh-CN"/>
              </w:rPr>
              <w:t>Y</w:t>
            </w:r>
          </w:p>
        </w:tc>
        <w:tc>
          <w:tcPr>
            <w:tcW w:w="6780" w:type="dxa"/>
          </w:tcPr>
          <w:p w14:paraId="481B2E45" w14:textId="77777777" w:rsidR="00E073EA" w:rsidRDefault="00E073EA" w:rsidP="00E073EA">
            <w:pPr>
              <w:pStyle w:val="ListParagraph"/>
              <w:numPr>
                <w:ilvl w:val="0"/>
                <w:numId w:val="65"/>
              </w:numPr>
              <w:rPr>
                <w:rFonts w:eastAsiaTheme="minorEastAsia"/>
                <w:lang w:eastAsia="zh-CN"/>
              </w:rPr>
            </w:pPr>
            <w:r w:rsidRPr="0059145A">
              <w:rPr>
                <w:rFonts w:eastAsiaTheme="minorEastAsia"/>
                <w:lang w:eastAsia="zh-CN"/>
              </w:rPr>
              <w:t xml:space="preserve">This looks very reasonable. </w:t>
            </w:r>
          </w:p>
          <w:p w14:paraId="55CAE8B4" w14:textId="77777777" w:rsidR="00E073EA" w:rsidRDefault="00E073EA" w:rsidP="00E073EA">
            <w:pPr>
              <w:pStyle w:val="ListParagraph"/>
              <w:numPr>
                <w:ilvl w:val="0"/>
                <w:numId w:val="65"/>
              </w:numPr>
              <w:rPr>
                <w:rFonts w:eastAsiaTheme="minorEastAsia"/>
                <w:lang w:eastAsia="zh-CN"/>
              </w:rPr>
            </w:pPr>
            <w:r>
              <w:rPr>
                <w:rFonts w:eastAsiaTheme="minorEastAsia"/>
                <w:lang w:eastAsia="zh-CN"/>
              </w:rPr>
              <w:t>W</w:t>
            </w:r>
            <w:r w:rsidRPr="0059145A">
              <w:rPr>
                <w:rFonts w:eastAsiaTheme="minorEastAsia"/>
                <w:lang w:eastAsia="zh-CN"/>
              </w:rPr>
              <w:t>e suggest one more FFS, on reception BW during initial access. Currently UE need to receive DCI format which is determined based on 24,48, 96RBs</w:t>
            </w:r>
            <w:r>
              <w:rPr>
                <w:rFonts w:eastAsiaTheme="minorEastAsia"/>
                <w:lang w:eastAsia="zh-CN"/>
              </w:rPr>
              <w:t xml:space="preserve">. </w:t>
            </w:r>
          </w:p>
          <w:p w14:paraId="644E20D9" w14:textId="77777777" w:rsidR="00E073EA" w:rsidRDefault="00E073EA" w:rsidP="00E073EA">
            <w:pPr>
              <w:pStyle w:val="ListParagraph"/>
              <w:rPr>
                <w:rFonts w:eastAsiaTheme="minorEastAsia"/>
                <w:lang w:eastAsia="zh-CN"/>
              </w:rPr>
            </w:pPr>
          </w:p>
          <w:p w14:paraId="244F0E68" w14:textId="77777777" w:rsidR="00E073EA" w:rsidRDefault="00E073EA" w:rsidP="00E073EA">
            <w:pPr>
              <w:ind w:left="284"/>
              <w:rPr>
                <w:rFonts w:eastAsiaTheme="minorEastAsia"/>
                <w:lang w:eastAsia="zh-CN"/>
              </w:rPr>
            </w:pPr>
            <w:r>
              <w:rPr>
                <w:rFonts w:eastAsiaTheme="minorEastAsia"/>
                <w:lang w:eastAsia="zh-CN"/>
              </w:rPr>
              <w:t>FFS: Supported reception BWs in initial DL BWP not overlapping with CORESET#0 configured by MIB</w:t>
            </w:r>
          </w:p>
          <w:p w14:paraId="07E88300" w14:textId="77777777" w:rsidR="00E073EA" w:rsidRPr="00550971" w:rsidRDefault="00E073EA" w:rsidP="00E073EA">
            <w:pPr>
              <w:pStyle w:val="ListParagraph"/>
              <w:numPr>
                <w:ilvl w:val="0"/>
                <w:numId w:val="65"/>
              </w:numPr>
              <w:rPr>
                <w:rFonts w:eastAsiaTheme="minorEastAsia"/>
                <w:lang w:eastAsia="zh-CN"/>
              </w:rPr>
            </w:pPr>
          </w:p>
          <w:p w14:paraId="7DF65AF5" w14:textId="77777777" w:rsidR="00E073EA" w:rsidRPr="00936E07" w:rsidRDefault="00E073EA" w:rsidP="00E073EA">
            <w:pPr>
              <w:pStyle w:val="ListParagraph"/>
              <w:rPr>
                <w:rFonts w:eastAsiaTheme="minorEastAsia"/>
                <w:i/>
                <w:iCs/>
                <w:lang w:eastAsia="zh-CN"/>
              </w:rPr>
            </w:pPr>
            <w:r w:rsidRPr="00936E07">
              <w:rPr>
                <w:rFonts w:eastAsiaTheme="minorEastAsia"/>
                <w:i/>
                <w:iCs/>
                <w:lang w:eastAsia="zh-CN"/>
              </w:rPr>
              <w:t>FFS: whether a separately configured initial DL BWP for RedCap UEs needs to contain the entire CORESET #0, and, if not, the Redcap UE behaviour for CORESET #0 monitoring</w:t>
            </w:r>
          </w:p>
          <w:p w14:paraId="6F0C5F8A" w14:textId="77777777" w:rsidR="00E073EA" w:rsidRDefault="00E073EA" w:rsidP="00E073EA">
            <w:pPr>
              <w:pStyle w:val="ListParagraph"/>
              <w:rPr>
                <w:rFonts w:eastAsiaTheme="minorEastAsia"/>
                <w:lang w:eastAsia="zh-CN"/>
              </w:rPr>
            </w:pPr>
          </w:p>
          <w:p w14:paraId="48BA18C2" w14:textId="77777777" w:rsidR="00E073EA" w:rsidRPr="00550971" w:rsidRDefault="00E073EA" w:rsidP="00E073EA">
            <w:pPr>
              <w:pStyle w:val="ListParagraph"/>
              <w:rPr>
                <w:rFonts w:eastAsiaTheme="minorEastAsia"/>
                <w:lang w:eastAsia="zh-CN"/>
              </w:rPr>
            </w:pPr>
            <w:r>
              <w:rPr>
                <w:rFonts w:eastAsiaTheme="minorEastAsia"/>
                <w:lang w:eastAsia="zh-CN"/>
              </w:rPr>
              <w:t>Our assumption is that here CORESET#0 could be different from the one indicated by MIB, if this is common understanding, then we are fine with wording</w:t>
            </w:r>
          </w:p>
          <w:p w14:paraId="0C928CBE" w14:textId="77777777" w:rsidR="00E073EA" w:rsidRPr="009C79ED" w:rsidRDefault="00E073EA" w:rsidP="00E073EA">
            <w:pPr>
              <w:rPr>
                <w:rFonts w:eastAsia="Yu Mincho"/>
                <w:lang w:eastAsia="ja-JP"/>
              </w:rPr>
            </w:pP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676BB6">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676BB6">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676BB6">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77777777" w:rsidR="00A45CB6" w:rsidRDefault="00A45CB6" w:rsidP="00676BB6">
            <w:pPr>
              <w:rPr>
                <w:rFonts w:eastAsia="Yu Mincho"/>
                <w:lang w:eastAsia="ja-JP"/>
              </w:rPr>
            </w:pPr>
            <w:r>
              <w:rPr>
                <w:rFonts w:eastAsia="Yu Mincho"/>
                <w:lang w:eastAsia="ja-JP"/>
              </w:rPr>
              <w:t xml:space="preserve">We also don’t see offloading is a significant issue and concerned by the impact to gNB implementation due to the support of the unnecessary optimization. For TDD alignment purpose, there is no need to configure separate CORESET. This can be further discussed in section 2.3.Thus we don't agree to bring the burden to network unless it is justified. </w:t>
            </w:r>
          </w:p>
          <w:p w14:paraId="78FA7B34" w14:textId="77777777" w:rsidR="00A45CB6" w:rsidRDefault="00A45CB6" w:rsidP="00676BB6">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676BB6">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676BB6">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676BB6">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676BB6">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676BB6">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824B4F">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824B4F">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824B4F">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lastRenderedPageBreak/>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w:t>
            </w:r>
            <w:r w:rsidR="0067143D">
              <w:t>e</w:t>
            </w:r>
            <w:r w:rsidR="001A5A8A">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RedCap </w:t>
            </w:r>
            <w:r w:rsidR="001A5A8A">
              <w:t>U</w:t>
            </w:r>
            <w:r w:rsidR="0067143D">
              <w:t>e</w:t>
            </w:r>
            <w:r w:rsidR="001A5A8A">
              <w:t>s</w:t>
            </w:r>
            <w:r>
              <w:t>, the RedCap UE follows the legacy procedure.</w:t>
            </w:r>
          </w:p>
          <w:p w14:paraId="04255D5D" w14:textId="77777777" w:rsidR="009C254F" w:rsidRPr="00107018" w:rsidRDefault="009C254F" w:rsidP="009C254F">
            <w:r>
              <w:t xml:space="preserve">If a separate initial DL BWP is configured for RedCap </w:t>
            </w:r>
            <w:r w:rsidR="001A5A8A">
              <w:t>U</w:t>
            </w:r>
            <w:r w:rsidR="0067143D">
              <w:t>e</w:t>
            </w:r>
            <w:r w:rsidR="001A5A8A">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RedCap </w:t>
            </w:r>
            <w:r w:rsidR="001A5A8A">
              <w:t>U</w:t>
            </w:r>
            <w:r w:rsidR="0067143D">
              <w:t>e</w:t>
            </w:r>
            <w:r w:rsidR="001A5A8A">
              <w:t>s</w:t>
            </w:r>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should be applicable for IDLE/INACTIVE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RedCap </w:t>
            </w:r>
            <w:r w:rsidR="001A5A8A">
              <w:t>U</w:t>
            </w:r>
            <w:r w:rsidR="0067143D">
              <w:t>e</w:t>
            </w:r>
            <w:r w:rsidR="001A5A8A">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lastRenderedPageBreak/>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77777777" w:rsidR="00B67BE3" w:rsidRPr="000A7E00" w:rsidRDefault="00B67BE3" w:rsidP="00FD6A03">
            <w:pPr>
              <w:pStyle w:val="ListParagraph"/>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RedCap U</w:t>
            </w:r>
            <w:r w:rsidR="0067143D" w:rsidRPr="000A7E00">
              <w:rPr>
                <w:rFonts w:ascii="Times New Roman" w:eastAsia="等线" w:hAnsi="Times New Roman"/>
                <w:sz w:val="20"/>
                <w:szCs w:val="20"/>
              </w:rPr>
              <w:t>e</w:t>
            </w:r>
            <w:r w:rsidRPr="000A7E00">
              <w:rPr>
                <w:rFonts w:ascii="Times New Roman" w:eastAsia="等线" w:hAnsi="Times New Roman"/>
                <w:sz w:val="20"/>
                <w:szCs w:val="20"/>
              </w:rPr>
              <w:t>s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lastRenderedPageBreak/>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lastRenderedPageBreak/>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5FE7ED39" w14:textId="77777777" w:rsidR="00753BB6" w:rsidRDefault="00753BB6" w:rsidP="00753BB6">
            <w:pPr>
              <w:rPr>
                <w:rFonts w:eastAsia="等线"/>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5A9F9108"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w:t>
            </w:r>
            <w:r w:rsidR="0067143D">
              <w:rPr>
                <w:rFonts w:eastAsia="等线"/>
                <w:lang w:eastAsia="zh-CN"/>
              </w:rPr>
              <w:t>e</w:t>
            </w:r>
            <w:r w:rsidR="00B7291D">
              <w:rPr>
                <w:rFonts w:eastAsia="等线"/>
                <w:lang w:eastAsia="zh-CN"/>
              </w:rPr>
              <w:t>s</w:t>
            </w:r>
            <w:r>
              <w:rPr>
                <w:rFonts w:eastAsia="等线"/>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26F73CD9"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4487134" w14:textId="77777777" w:rsidTr="00F95ED0">
        <w:tc>
          <w:tcPr>
            <w:tcW w:w="1479" w:type="dxa"/>
          </w:tcPr>
          <w:p w14:paraId="18B828E7" w14:textId="77777777" w:rsidR="006D4649" w:rsidRDefault="006D4649" w:rsidP="006D4649">
            <w:pPr>
              <w:rPr>
                <w:rFonts w:eastAsia="等线"/>
                <w:lang w:eastAsia="zh-CN"/>
              </w:rPr>
            </w:pPr>
            <w:r>
              <w:rPr>
                <w:lang w:eastAsia="ko-KR"/>
              </w:rPr>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0" w:type="dxa"/>
          </w:tcPr>
          <w:p w14:paraId="38CAB9D8" w14:textId="77777777" w:rsidR="006D4649" w:rsidRDefault="006D4649" w:rsidP="0026648F">
            <w:pPr>
              <w:rPr>
                <w:rFonts w:eastAsia="等线"/>
                <w:lang w:eastAsia="zh-CN"/>
              </w:rPr>
            </w:pPr>
            <w:r>
              <w:t xml:space="preserve">Initial DL BWP/CORESET#0 for RedCap </w:t>
            </w:r>
            <w:r w:rsidR="00B7291D">
              <w:t>U</w:t>
            </w:r>
            <w:r w:rsidR="0067143D">
              <w:t>e</w:t>
            </w:r>
            <w:r w:rsidR="00B7291D">
              <w:t>s</w:t>
            </w:r>
            <w:r>
              <w:t xml:space="preserve"> is used during initial access (e.g. 24RB). In Option 2, a gNB may configure Initial DL BWP by SIB1 (e.g. 51 RB) for RedCap </w:t>
            </w:r>
            <w:r w:rsidR="00B7291D">
              <w:t>U</w:t>
            </w:r>
            <w:r w:rsidR="0067143D">
              <w:t>e</w:t>
            </w:r>
            <w:r w:rsidR="00B7291D">
              <w:t>s</w:t>
            </w:r>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281EF55" w14:textId="77777777" w:rsidR="00550779" w:rsidRDefault="00550779" w:rsidP="00550779">
            <w:pPr>
              <w:rPr>
                <w:rFonts w:eastAsia="等线"/>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lastRenderedPageBreak/>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lastRenderedPageBreak/>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lastRenderedPageBreak/>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w:t>
            </w:r>
            <w:r w:rsidR="0067143D" w:rsidRPr="00402FCA">
              <w:rPr>
                <w:bCs/>
              </w:rPr>
              <w:t>e</w:t>
            </w:r>
            <w:r w:rsidRPr="00402FCA">
              <w:rPr>
                <w:bCs/>
              </w:rPr>
              <w:t xml:space="preserve">s </w:t>
            </w:r>
            <w:r>
              <w:rPr>
                <w:bCs/>
              </w:rPr>
              <w:t>is applicable</w:t>
            </w:r>
            <w:r w:rsidRPr="00402FCA">
              <w:rPr>
                <w:bCs/>
              </w:rPr>
              <w:t xml:space="preserve"> </w:t>
            </w:r>
            <w:r>
              <w:rPr>
                <w:bCs/>
              </w:rPr>
              <w:t>for</w:t>
            </w:r>
            <w:r w:rsidRPr="00402FCA">
              <w:rPr>
                <w:bCs/>
              </w:rPr>
              <w:t xml:space="preserve"> IDLE/INACTIVE </w:t>
            </w:r>
            <w:r>
              <w:rPr>
                <w:bCs/>
              </w:rPr>
              <w:t>U</w:t>
            </w:r>
            <w:r w:rsidR="0067143D">
              <w:rPr>
                <w:bCs/>
              </w:rPr>
              <w:t>e</w:t>
            </w:r>
            <w:r>
              <w:rPr>
                <w:bCs/>
              </w:rPr>
              <w:t xml:space="preserve">s. From our understanding, it should be applicable. And if this is the correct understanding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U</w:t>
            </w:r>
            <w:r w:rsidR="0067143D">
              <w:rPr>
                <w:rFonts w:eastAsia="Times New Roman"/>
                <w:b/>
                <w:bCs/>
              </w:rPr>
              <w:t>e</w:t>
            </w:r>
            <w:r>
              <w:rPr>
                <w:rFonts w:eastAsia="Times New Roman"/>
                <w:b/>
                <w:bCs/>
              </w:rPr>
              <w:t xml:space="preserve">s, this separately configured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 xml:space="preserv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w:t>
            </w:r>
            <w:r w:rsidR="0067143D">
              <w:rPr>
                <w:rFonts w:eastAsia="Malgun Gothic"/>
                <w:lang w:eastAsia="ko-KR"/>
              </w:rPr>
              <w:t>e</w:t>
            </w:r>
            <w:r>
              <w:rPr>
                <w:rFonts w:eastAsia="Malgun Gothic"/>
                <w:lang w:eastAsia="ko-KR"/>
              </w:rPr>
              <w:t>s can be used during and after initial access. Vivo’s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t>Qualcomm</w:t>
            </w:r>
          </w:p>
        </w:tc>
        <w:tc>
          <w:tcPr>
            <w:tcW w:w="8152" w:type="dxa"/>
            <w:gridSpan w:val="2"/>
          </w:tcPr>
          <w:p w14:paraId="47E88909" w14:textId="77777777" w:rsidR="00D2652F" w:rsidRDefault="00D2652F" w:rsidP="00B27E77">
            <w:r>
              <w:t>Since SSB-based RRM/RLM measurements needed to be considered for RRC connected U</w:t>
            </w:r>
            <w:r w:rsidR="0067143D">
              <w:t>e</w:t>
            </w:r>
            <w:r>
              <w:t xml:space="preserv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If an initial DL BWP for RedCap U</w:t>
            </w:r>
            <w:r w:rsidR="0067143D" w:rsidRPr="00D2652F">
              <w:rPr>
                <w:rFonts w:eastAsia="Times New Roman"/>
                <w:b/>
                <w:bCs/>
                <w:szCs w:val="22"/>
              </w:rPr>
              <w:t>e</w:t>
            </w:r>
            <w:r w:rsidRPr="00D2652F">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non-RedCap U</w:t>
            </w:r>
            <w:r w:rsidR="0067143D" w:rsidRPr="00D2652F">
              <w:rPr>
                <w:rFonts w:eastAsia="Times New Roman"/>
                <w:b/>
                <w:bCs/>
                <w:szCs w:val="22"/>
              </w:rPr>
              <w:t>e</w:t>
            </w:r>
            <w:r w:rsidRPr="00D2652F">
              <w:rPr>
                <w:rFonts w:eastAsia="Times New Roman"/>
                <w:b/>
                <w:bCs/>
                <w:szCs w:val="22"/>
              </w:rPr>
              <w:t>s, this separately configured initial DL BWP for RedCap U</w:t>
            </w:r>
            <w:r w:rsidR="0067143D" w:rsidRPr="00D2652F">
              <w:rPr>
                <w:rFonts w:eastAsia="Times New Roman"/>
                <w:b/>
                <w:bCs/>
                <w:szCs w:val="22"/>
              </w:rPr>
              <w:t>e</w:t>
            </w:r>
            <w:r w:rsidRPr="00D2652F">
              <w:rPr>
                <w:rFonts w:eastAsia="Times New Roman"/>
                <w:b/>
                <w:bCs/>
                <w:szCs w:val="22"/>
              </w:rPr>
              <w:t xml:space="preserv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B27E77">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2"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B27E77">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2"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B27E77">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2"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B27E77">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2"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A45CB6">
        <w:tc>
          <w:tcPr>
            <w:tcW w:w="1479" w:type="dxa"/>
          </w:tcPr>
          <w:p w14:paraId="5ECCD507" w14:textId="77777777" w:rsidR="00A45CB6" w:rsidRDefault="00A45CB6" w:rsidP="00676BB6">
            <w:pPr>
              <w:rPr>
                <w:rFonts w:eastAsiaTheme="minorEastAsia"/>
                <w:lang w:eastAsia="zh-CN"/>
              </w:rPr>
            </w:pPr>
            <w:r>
              <w:rPr>
                <w:rFonts w:eastAsiaTheme="minorEastAsia"/>
                <w:lang w:eastAsia="zh-CN"/>
              </w:rPr>
              <w:lastRenderedPageBreak/>
              <w:t>Huawei, HiSi</w:t>
            </w:r>
          </w:p>
        </w:tc>
        <w:tc>
          <w:tcPr>
            <w:tcW w:w="8152" w:type="dxa"/>
            <w:gridSpan w:val="2"/>
          </w:tcPr>
          <w:p w14:paraId="73155B16" w14:textId="77777777" w:rsidR="00A45CB6" w:rsidRPr="005B0898" w:rsidRDefault="00A45CB6" w:rsidP="00676BB6">
            <w:pPr>
              <w:rPr>
                <w:rFonts w:eastAsiaTheme="minorEastAsia"/>
                <w:lang w:eastAsia="zh-CN"/>
              </w:rPr>
            </w:pPr>
            <w:r>
              <w:rPr>
                <w:rFonts w:eastAsiaTheme="minorEastAsia"/>
                <w:lang w:eastAsia="zh-CN"/>
              </w:rPr>
              <w:t xml:space="preserve">Similar comments that we should remove “for use”, since we don't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90764A">
        <w:tc>
          <w:tcPr>
            <w:tcW w:w="1479" w:type="dxa"/>
          </w:tcPr>
          <w:p w14:paraId="351C4132" w14:textId="77777777" w:rsidR="0090764A" w:rsidRDefault="0090764A" w:rsidP="00824B4F">
            <w:pPr>
              <w:rPr>
                <w:rFonts w:eastAsiaTheme="minorEastAsia"/>
                <w:lang w:eastAsia="zh-CN"/>
              </w:rPr>
            </w:pPr>
            <w:r>
              <w:rPr>
                <w:rFonts w:eastAsiaTheme="minorEastAsia"/>
                <w:lang w:eastAsia="zh-CN"/>
              </w:rPr>
              <w:t>Samsung</w:t>
            </w:r>
          </w:p>
        </w:tc>
        <w:tc>
          <w:tcPr>
            <w:tcW w:w="8152" w:type="dxa"/>
            <w:gridSpan w:val="2"/>
          </w:tcPr>
          <w:p w14:paraId="17FDE040" w14:textId="5312BF13" w:rsidR="0090764A" w:rsidRDefault="0090764A" w:rsidP="0090764A">
            <w:pPr>
              <w:rPr>
                <w:rFonts w:eastAsiaTheme="minorEastAsia"/>
                <w:lang w:eastAsia="zh-CN"/>
              </w:rPr>
            </w:pPr>
            <w:r>
              <w:rPr>
                <w:rFonts w:eastAsiaTheme="minorEastAsia"/>
                <w:lang w:eastAsia="zh-CN"/>
              </w:rPr>
              <w:t xml:space="preserve">We support the </w:t>
            </w:r>
            <w:r>
              <w:rPr>
                <w:rFonts w:eastAsiaTheme="minorEastAsia"/>
                <w:lang w:eastAsia="zh-CN"/>
              </w:rPr>
              <w:t>FL’s proposal.</w:t>
            </w:r>
            <w:r>
              <w:rPr>
                <w:b/>
              </w:rPr>
              <w:t xml:space="preserve"> </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w:t>
            </w:r>
            <w:r w:rsidR="00D42A82">
              <w:rPr>
                <w:rFonts w:ascii="Times" w:hAnsi="Times"/>
                <w:szCs w:val="24"/>
              </w:rPr>
              <w:t>e</w:t>
            </w:r>
            <w:r w:rsidR="001A5A8A">
              <w:rPr>
                <w:rFonts w:ascii="Times" w:hAnsi="Times"/>
                <w:szCs w:val="24"/>
              </w:rPr>
              <w:t>s</w:t>
            </w:r>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w:t>
      </w:r>
      <w:r w:rsidR="00D42A82">
        <w:rPr>
          <w:szCs w:val="22"/>
        </w:rPr>
        <w:t>e</w:t>
      </w:r>
      <w:r w:rsidR="001A5A8A">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1A5A8A">
              <w:rPr>
                <w:rFonts w:eastAsia="等线"/>
                <w:lang w:eastAsia="zh-CN"/>
              </w:rPr>
              <w:t>U</w:t>
            </w:r>
            <w:r w:rsidR="00D42A82">
              <w:rPr>
                <w:rFonts w:eastAsia="等线"/>
                <w:lang w:eastAsia="zh-CN"/>
              </w:rPr>
              <w:t>e</w:t>
            </w:r>
            <w:r w:rsidR="001A5A8A">
              <w:rPr>
                <w:rFonts w:eastAsia="等线"/>
                <w:lang w:eastAsia="zh-CN"/>
              </w:rPr>
              <w:t>s</w:t>
            </w:r>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 xml:space="preserve"> caused by 1 Rx RedCap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w:t>
            </w:r>
            <w:r w:rsidR="00D42A82">
              <w:rPr>
                <w:szCs w:val="22"/>
              </w:rPr>
              <w:t>e</w:t>
            </w:r>
            <w:r w:rsidR="001A5A8A">
              <w:rPr>
                <w:szCs w:val="22"/>
              </w:rPr>
              <w:t>s</w:t>
            </w:r>
            <w:r>
              <w:rPr>
                <w:szCs w:val="22"/>
              </w:rPr>
              <w:t xml:space="preserve">, there is no need </w:t>
            </w:r>
            <w:r w:rsidRPr="0085442B">
              <w:rPr>
                <w:szCs w:val="22"/>
              </w:rPr>
              <w:t>to support the additional CORESET</w:t>
            </w:r>
            <w:r>
              <w:rPr>
                <w:szCs w:val="22"/>
              </w:rPr>
              <w:t xml:space="preserve"> for RedCap </w:t>
            </w:r>
            <w:r w:rsidR="001A5A8A">
              <w:rPr>
                <w:szCs w:val="22"/>
              </w:rPr>
              <w:t>U</w:t>
            </w:r>
            <w:r w:rsidR="00D42A82">
              <w:rPr>
                <w:szCs w:val="22"/>
              </w:rPr>
              <w:t>e</w:t>
            </w:r>
            <w:r w:rsidR="001A5A8A">
              <w:rPr>
                <w:szCs w:val="22"/>
              </w:rPr>
              <w:t>s</w:t>
            </w:r>
            <w:r>
              <w:rPr>
                <w:szCs w:val="22"/>
              </w:rPr>
              <w:t xml:space="preserve">. </w:t>
            </w:r>
          </w:p>
          <w:p w14:paraId="2106E15D"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w:t>
            </w:r>
            <w:r w:rsidR="00D42A82">
              <w:rPr>
                <w:b/>
                <w:szCs w:val="22"/>
                <w:highlight w:val="yellow"/>
              </w:rPr>
              <w:t>e</w:t>
            </w:r>
            <w:r w:rsidR="001A5A8A">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w:t>
            </w:r>
            <w:r w:rsidR="00D42A82">
              <w:rPr>
                <w:b/>
                <w:szCs w:val="22"/>
              </w:rPr>
              <w:t>e</w:t>
            </w:r>
            <w:r w:rsidR="001A5A8A">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77777777"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w:t>
            </w:r>
            <w:r w:rsidR="00D42A82">
              <w:t>e</w:t>
            </w:r>
            <w:r w:rsidR="001A5A8A">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xml:space="preserve">. If not (i.e. </w:t>
            </w:r>
            <w:r>
              <w:rPr>
                <w:rFonts w:eastAsia="Yu Mincho"/>
                <w:lang w:eastAsia="ja-JP"/>
              </w:rPr>
              <w:lastRenderedPageBreak/>
              <w:t>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lastRenderedPageBreak/>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w:t>
            </w:r>
            <w:r w:rsidR="00D42A82">
              <w:t>e</w:t>
            </w:r>
            <w:r w:rsidR="001A5A8A">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ListParagraph"/>
              <w:numPr>
                <w:ilvl w:val="0"/>
                <w:numId w:val="8"/>
              </w:numPr>
              <w:jc w:val="both"/>
              <w:rPr>
                <w:b/>
                <w:sz w:val="20"/>
                <w:szCs w:val="22"/>
              </w:rPr>
            </w:pPr>
            <w:r w:rsidRPr="00FC3141">
              <w:rPr>
                <w:b/>
                <w:sz w:val="20"/>
                <w:szCs w:val="22"/>
              </w:rPr>
              <w:lastRenderedPageBreak/>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lastRenderedPageBreak/>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ListParagraph"/>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B94F61">
              <w:rPr>
                <w:rFonts w:eastAsiaTheme="minorEastAsia"/>
                <w:lang w:eastAsia="zh-CN"/>
              </w:rPr>
              <w:t xml:space="preserve">. </w:t>
            </w:r>
          </w:p>
          <w:p w14:paraId="207915D3"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77777777" w:rsidR="00357C83" w:rsidRPr="00357C83" w:rsidRDefault="00357C83" w:rsidP="00FD6A03">
            <w:pPr>
              <w:pStyle w:val="ListParagraph"/>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ListParagraph"/>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lastRenderedPageBreak/>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sidR="00D42A82">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lastRenderedPageBreak/>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lastRenderedPageBreak/>
              <w:t>Huawei, HiSi</w:t>
            </w:r>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We don’t think DL offloading is a significant issue in Rel-17, at least far less critical than the issue of potential PUSCH fragmentation. Thus, during initial access, we don’t prefer “additional” CORESET for the same RedCap U</w:t>
            </w:r>
            <w:r w:rsidR="00D42A82">
              <w:rPr>
                <w:rFonts w:eastAsiaTheme="minorEastAsia"/>
                <w:lang w:eastAsia="zh-CN"/>
              </w:rPr>
              <w:t>e</w:t>
            </w:r>
            <w:r>
              <w:rPr>
                <w:rFonts w:eastAsiaTheme="minorEastAsia"/>
                <w:lang w:eastAsia="zh-CN"/>
              </w:rPr>
              <w:t>s. We can discuss “separate” CORESET dedicated for RedCap U</w:t>
            </w:r>
            <w:r w:rsidR="00D42A82">
              <w:rPr>
                <w:rFonts w:eastAsiaTheme="minorEastAsia"/>
                <w:lang w:eastAsia="zh-CN"/>
              </w:rPr>
              <w:t>e</w:t>
            </w:r>
            <w:r>
              <w:rPr>
                <w:rFonts w:eastAsiaTheme="minorEastAsia"/>
                <w:lang w:eastAsia="zh-CN"/>
              </w:rPr>
              <w:t>s for TDD alignment purpose, and require further discussion on whether separate SSBs/SIB1 is required for RedCap U</w:t>
            </w:r>
            <w:r w:rsidR="00D42A82">
              <w:rPr>
                <w:rFonts w:eastAsiaTheme="minorEastAsia"/>
                <w:lang w:eastAsia="zh-CN"/>
              </w:rPr>
              <w:t>e</w:t>
            </w:r>
            <w:r>
              <w:rPr>
                <w:rFonts w:eastAsiaTheme="minorEastAsia"/>
                <w:lang w:eastAsia="zh-CN"/>
              </w:rPr>
              <w:t>s and if so, the spec impact in this case including whether those SSBs are known by non-RedCap U</w:t>
            </w:r>
            <w:r w:rsidR="00D42A82">
              <w:rPr>
                <w:rFonts w:eastAsiaTheme="minorEastAsia"/>
                <w:lang w:eastAsia="zh-CN"/>
              </w:rPr>
              <w:t>e</w:t>
            </w:r>
            <w:r>
              <w:rPr>
                <w:rFonts w:eastAsiaTheme="minorEastAsia"/>
                <w:lang w:eastAsia="zh-CN"/>
              </w:rPr>
              <w:t>s, and whether/how the RedCap U</w:t>
            </w:r>
            <w:r w:rsidR="00D42A82">
              <w:rPr>
                <w:rFonts w:eastAsiaTheme="minorEastAsia"/>
                <w:lang w:eastAsia="zh-CN"/>
              </w:rPr>
              <w:t>e</w:t>
            </w:r>
            <w:r>
              <w:rPr>
                <w:rFonts w:eastAsiaTheme="minorEastAsia"/>
                <w:lang w:eastAsia="zh-CN"/>
              </w:rPr>
              <w:t xml:space="preserve">s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77777777" w:rsidR="00FB5C4A" w:rsidRPr="00FB5C4A" w:rsidRDefault="00FB5C4A" w:rsidP="00FB5C4A">
            <w:r w:rsidRPr="00ED191D">
              <w:t>As we stated, we did not agree on offloading. The traffic we evaluated in the study was not “massive”. It is also unclear whether this “additional CORESET” is in the initial DL BWP for RedCap U</w:t>
            </w:r>
            <w:r w:rsidR="00D42A82" w:rsidRPr="00ED191D">
              <w:t>e</w:t>
            </w:r>
            <w:r w:rsidRPr="00ED191D">
              <w:t>s or is it a separate initial BWP for RedCap U</w:t>
            </w:r>
            <w:r w:rsidR="00D42A82" w:rsidRPr="00ED191D">
              <w:t>e</w:t>
            </w:r>
            <w:r w:rsidRPr="00ED191D">
              <w:t>s.</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lastRenderedPageBreak/>
              <w:t>Option 1: The scenario is allowed, and a RedCap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D42A82" w:rsidRPr="00DA2DF6">
              <w:rPr>
                <w:rFonts w:ascii="Times" w:eastAsia="Times New Roman" w:hAnsi="Times" w:cs="Times"/>
                <w:lang w:eastAsia="ja-JP"/>
              </w:rPr>
              <w:t>e</w:t>
            </w:r>
            <w:r w:rsidRPr="00DA2DF6">
              <w:rPr>
                <w:rFonts w:ascii="Times" w:eastAsia="Times New Roman" w:hAnsi="Times" w:cs="Times"/>
                <w:lang w:eastAsia="ja-JP"/>
              </w:rPr>
              <w:t>s.</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D42A82">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w:t>
      </w:r>
      <w:r w:rsidR="00D42A82">
        <w:rPr>
          <w:b/>
          <w:sz w:val="20"/>
          <w:szCs w:val="20"/>
          <w:lang w:val="en-GB"/>
        </w:rPr>
        <w:t>e</w:t>
      </w:r>
      <w:r w:rsidR="001A5A8A">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w:t>
      </w:r>
      <w:r w:rsidR="00D42A82">
        <w:rPr>
          <w:b/>
          <w:sz w:val="20"/>
          <w:szCs w:val="20"/>
          <w:lang w:val="en-GB"/>
        </w:rPr>
        <w:t>e</w:t>
      </w:r>
      <w:r w:rsidR="001A5A8A">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 xml:space="preserve">If the separate initial UL BWP is supported in the scenario where the initial UL BWP for the non-RedCap UE is wider than the RedCap UE bandwidth. It can be </w:t>
            </w:r>
            <w:r w:rsidRPr="00FE4006">
              <w:lastRenderedPageBreak/>
              <w:t>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lastRenderedPageBreak/>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77777777" w:rsidR="00B50980" w:rsidRPr="00107018" w:rsidRDefault="00B50980" w:rsidP="00B50980">
            <w:r>
              <w:rPr>
                <w:rFonts w:eastAsia="等线"/>
                <w:lang w:eastAsia="zh-CN"/>
              </w:rPr>
              <w:t xml:space="preserve">Agree a separate configuration of SIB based initial UL BWP for 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can be a way for the purpose of offloading as well as differentiation of RedCap vs. non_RedCap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7777777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77777777" w:rsidR="00B56A78" w:rsidRDefault="00B56A78" w:rsidP="0075669F">
            <w:pPr>
              <w:rPr>
                <w:rFonts w:eastAsia="等线"/>
                <w:lang w:eastAsia="zh-CN"/>
              </w:rPr>
            </w:pPr>
            <w:r>
              <w:rPr>
                <w:rFonts w:eastAsia="等线"/>
                <w:lang w:eastAsia="zh-CN"/>
              </w:rPr>
              <w:t>For TDD, this might depend on if same centre frequency for DL and UL initial BWPs is always assumed for RedCap U</w:t>
            </w:r>
            <w:r w:rsidR="00D42A82">
              <w:rPr>
                <w:rFonts w:eastAsia="等线"/>
                <w:lang w:eastAsia="zh-CN"/>
              </w:rPr>
              <w:t>e</w:t>
            </w:r>
            <w:r>
              <w:rPr>
                <w:rFonts w:eastAsia="等线"/>
                <w:lang w:eastAsia="zh-CN"/>
              </w:rPr>
              <w:t xml:space="preserve">s.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77777777" w:rsidR="008D5812" w:rsidRDefault="008D5812" w:rsidP="008D5812">
            <w:pPr>
              <w:rPr>
                <w:rFonts w:eastAsia="等线"/>
                <w:lang w:eastAsia="zh-CN"/>
              </w:rPr>
            </w:pPr>
            <w:r>
              <w:rPr>
                <w:rFonts w:eastAsia="等线"/>
                <w:lang w:eastAsia="zh-CN"/>
              </w:rPr>
              <w:t>It is up to gNB, if gNB wants to configure separate R</w:t>
            </w:r>
            <w:r w:rsidR="00D42A82">
              <w:rPr>
                <w:rFonts w:eastAsia="等线"/>
                <w:lang w:eastAsia="zh-CN"/>
              </w:rPr>
              <w:t>o</w:t>
            </w:r>
            <w:r>
              <w:rPr>
                <w:rFonts w:eastAsia="等线"/>
                <w:lang w:eastAsia="zh-CN"/>
              </w:rPr>
              <w:t>s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lastRenderedPageBreak/>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arly identification of RedCap U</w:t>
            </w:r>
            <w:r w:rsidR="00D42A82">
              <w:rPr>
                <w:rFonts w:eastAsia="Malgun Gothic"/>
                <w:lang w:eastAsia="ko-KR"/>
              </w:rPr>
              <w:t>e</w:t>
            </w:r>
            <w:r>
              <w:rPr>
                <w:rFonts w:eastAsia="Malgun Gothic"/>
                <w:lang w:eastAsia="ko-KR"/>
              </w:rPr>
              <w:t xml:space="preserv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non-RedCap U</w:t>
            </w:r>
            <w:r w:rsidR="00D42A82" w:rsidRPr="00D223C5">
              <w:rPr>
                <w:b/>
                <w:sz w:val="20"/>
                <w:szCs w:val="20"/>
                <w:lang w:val="en-GB"/>
              </w:rPr>
              <w:t>e</w:t>
            </w:r>
            <w:r w:rsidR="00D223C5" w:rsidRPr="00D223C5">
              <w:rPr>
                <w:b/>
                <w:sz w:val="20"/>
                <w:szCs w:val="20"/>
                <w:lang w:val="en-GB"/>
              </w:rPr>
              <w:t xml:space="preserv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w:t>
            </w:r>
            <w:r w:rsidR="00D42A82" w:rsidRPr="00D223C5">
              <w:rPr>
                <w:b/>
                <w:sz w:val="20"/>
                <w:szCs w:val="20"/>
                <w:lang w:val="en-GB"/>
              </w:rPr>
              <w:t>e</w:t>
            </w:r>
            <w:r w:rsidR="00D223C5" w:rsidRPr="00D223C5">
              <w:rPr>
                <w:b/>
                <w:sz w:val="20"/>
                <w:szCs w:val="20"/>
                <w:lang w:val="en-GB"/>
              </w:rPr>
              <w:t>s</w:t>
            </w:r>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676BB6">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676BB6">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676BB6">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824B4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824B4F">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824B4F">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lastRenderedPageBreak/>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r w:rsidR="001A5A8A">
              <w:rPr>
                <w:rFonts w:ascii="Times" w:hAnsi="Times"/>
                <w:szCs w:val="24"/>
              </w:rPr>
              <w:t>U</w:t>
            </w:r>
            <w:r w:rsidR="009627CD">
              <w:rPr>
                <w:rFonts w:ascii="Times" w:hAnsi="Times"/>
                <w:szCs w:val="24"/>
              </w:rPr>
              <w:t>e</w:t>
            </w:r>
            <w:r w:rsidR="001A5A8A">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w:t>
      </w:r>
      <w:r w:rsidR="009627CD">
        <w:rPr>
          <w:b/>
          <w:bCs/>
        </w:rPr>
        <w:t>e</w:t>
      </w:r>
      <w:r w:rsidR="001A5A8A">
        <w:rPr>
          <w:b/>
          <w:bCs/>
        </w:rPr>
        <w:t>s</w:t>
      </w:r>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r w:rsidR="001A5A8A">
        <w:rPr>
          <w:b/>
          <w:bCs/>
        </w:rPr>
        <w:t>U</w:t>
      </w:r>
      <w:r w:rsidR="009627CD">
        <w:rPr>
          <w:b/>
          <w:bCs/>
        </w:rPr>
        <w:t>e</w:t>
      </w:r>
      <w:r w:rsidR="001A5A8A">
        <w:rPr>
          <w:b/>
          <w:bCs/>
        </w:rPr>
        <w:t>s</w:t>
      </w:r>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lastRenderedPageBreak/>
        <w:t>In addition to the above 4 options, two new options are mentioned.</w:t>
      </w:r>
    </w:p>
    <w:p w14:paraId="1AC10D60"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9627CD" w:rsidRPr="00DA2DF6">
              <w:rPr>
                <w:rFonts w:ascii="Times" w:eastAsia="Times New Roman" w:hAnsi="Times" w:cs="Times"/>
                <w:lang w:eastAsia="ja-JP"/>
              </w:rPr>
              <w:t>e</w:t>
            </w:r>
            <w:r w:rsidRPr="00DA2DF6">
              <w:rPr>
                <w:rFonts w:ascii="Times" w:eastAsia="Times New Roman" w:hAnsi="Times" w:cs="Times"/>
                <w:lang w:eastAsia="ja-JP"/>
              </w:rPr>
              <w:t>s.</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31" w:type="dxa"/>
        <w:tblLook w:val="04A0" w:firstRow="1" w:lastRow="0" w:firstColumn="1" w:lastColumn="0" w:noHBand="0" w:noVBand="1"/>
      </w:tblPr>
      <w:tblGrid>
        <w:gridCol w:w="1395"/>
        <w:gridCol w:w="1294"/>
        <w:gridCol w:w="6942"/>
      </w:tblGrid>
      <w:tr w:rsidR="004E79FD" w:rsidRPr="00107018" w14:paraId="00762BE1" w14:textId="77777777" w:rsidTr="00DF46BD">
        <w:tc>
          <w:tcPr>
            <w:tcW w:w="1395"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94"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F46BD">
        <w:tc>
          <w:tcPr>
            <w:tcW w:w="1395" w:type="dxa"/>
          </w:tcPr>
          <w:p w14:paraId="507E1048" w14:textId="77777777" w:rsidR="004E79FD" w:rsidRPr="00FE4006" w:rsidRDefault="001E1411" w:rsidP="00B27E77">
            <w:pPr>
              <w:rPr>
                <w:lang w:eastAsia="ko-KR"/>
              </w:rPr>
            </w:pPr>
            <w:r>
              <w:rPr>
                <w:lang w:eastAsia="ko-KR"/>
              </w:rPr>
              <w:t>Qualcomm</w:t>
            </w:r>
          </w:p>
        </w:tc>
        <w:tc>
          <w:tcPr>
            <w:tcW w:w="1294"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F46BD">
        <w:tc>
          <w:tcPr>
            <w:tcW w:w="1395"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94"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separate initial UL BWP for RedCap U</w:t>
            </w:r>
            <w:r w:rsidR="009627CD">
              <w:rPr>
                <w:rFonts w:eastAsiaTheme="minorEastAsia"/>
                <w:lang w:eastAsia="zh-CN"/>
              </w:rPr>
              <w:t>e</w:t>
            </w:r>
            <w:r>
              <w:rPr>
                <w:rFonts w:eastAsiaTheme="minorEastAsia"/>
                <w:lang w:eastAsia="zh-CN"/>
              </w:rPr>
              <w:t xml:space="preserve">s, option 2 is used. Otherwise, option 3 can be used by gNB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RedCap </w:t>
            </w:r>
            <w:r>
              <w:rPr>
                <w:b/>
                <w:bCs/>
              </w:rPr>
              <w:t>U</w:t>
            </w:r>
            <w:r w:rsidR="009627CD">
              <w:rPr>
                <w:b/>
                <w:bCs/>
              </w:rPr>
              <w:t>e</w:t>
            </w:r>
            <w:r>
              <w:rPr>
                <w:b/>
                <w:bCs/>
              </w:rPr>
              <w:t>s</w:t>
            </w:r>
          </w:p>
          <w:p w14:paraId="1320DDC3" w14:textId="77777777" w:rsidR="004E79FD" w:rsidRPr="00A13EED" w:rsidRDefault="00A13EED" w:rsidP="00B27E77">
            <w:r w:rsidRPr="004C1FC1">
              <w:rPr>
                <w:b/>
                <w:bCs/>
              </w:rPr>
              <w:lastRenderedPageBreak/>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553DA9D9" w14:textId="77777777" w:rsidTr="00DF46BD">
        <w:tc>
          <w:tcPr>
            <w:tcW w:w="1395" w:type="dxa"/>
          </w:tcPr>
          <w:p w14:paraId="5CD69BA8" w14:textId="77777777" w:rsidR="004E79FD" w:rsidRPr="006532EA" w:rsidRDefault="006532EA"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294"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F46BD">
        <w:tc>
          <w:tcPr>
            <w:tcW w:w="1395"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94"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F46BD">
        <w:tc>
          <w:tcPr>
            <w:tcW w:w="1395"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94"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F46BD">
        <w:tc>
          <w:tcPr>
            <w:tcW w:w="1395"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94"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F46BD">
        <w:tc>
          <w:tcPr>
            <w:tcW w:w="1395"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F46BD">
        <w:tc>
          <w:tcPr>
            <w:tcW w:w="1395"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94"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DF46BD">
        <w:tc>
          <w:tcPr>
            <w:tcW w:w="1395"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94"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F46BD">
        <w:tc>
          <w:tcPr>
            <w:tcW w:w="1395"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94"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DF46BD">
        <w:tc>
          <w:tcPr>
            <w:tcW w:w="1395"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94"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7712D350" w14:textId="77777777" w:rsidR="005C7CC9" w:rsidRPr="00A9103E" w:rsidRDefault="005C7CC9" w:rsidP="005C7CC9">
            <w:pPr>
              <w:rPr>
                <w:rFonts w:eastAsiaTheme="minorEastAsia"/>
                <w:lang w:eastAsia="zh-CN"/>
              </w:rPr>
            </w:pPr>
            <w:r w:rsidRPr="00A9103E">
              <w:rPr>
                <w:rFonts w:eastAsiaTheme="minorEastAsia"/>
                <w:lang w:eastAsia="zh-CN"/>
              </w:rPr>
              <w:t>If gNB wants early identification of RedCap Ues, separate initial UL BWP is configured</w:t>
            </w:r>
            <w:r>
              <w:rPr>
                <w:rFonts w:eastAsiaTheme="minorEastAsia"/>
                <w:lang w:eastAsia="zh-CN"/>
              </w:rPr>
              <w:t xml:space="preserve"> (option 2). And therefore, there is separate RACH config for RedCap UEs (Option 4).</w:t>
            </w:r>
          </w:p>
          <w:p w14:paraId="5D676EDC" w14:textId="2841A8FD" w:rsidR="005C7CC9" w:rsidRDefault="005C7CC9" w:rsidP="005C7CC9">
            <w:pPr>
              <w:spacing w:line="360" w:lineRule="auto"/>
              <w:rPr>
                <w:rFonts w:eastAsia="宋体"/>
                <w:bCs/>
                <w:iCs/>
                <w:lang w:eastAsia="zh-CN"/>
              </w:rPr>
            </w:pPr>
            <w:r w:rsidRPr="004C4FAC">
              <w:rPr>
                <w:rFonts w:eastAsiaTheme="minorEastAsia"/>
                <w:lang w:eastAsia="zh-CN"/>
              </w:rPr>
              <w:t xml:space="preserve"> </w:t>
            </w:r>
          </w:p>
        </w:tc>
      </w:tr>
      <w:tr w:rsidR="00A45CB6" w14:paraId="28E3A604" w14:textId="77777777" w:rsidTr="00A45CB6">
        <w:tc>
          <w:tcPr>
            <w:tcW w:w="1395" w:type="dxa"/>
          </w:tcPr>
          <w:p w14:paraId="400A876D" w14:textId="77777777" w:rsidR="00A45CB6" w:rsidRDefault="00A45CB6" w:rsidP="00676BB6">
            <w:pPr>
              <w:rPr>
                <w:rFonts w:eastAsiaTheme="minorEastAsia"/>
                <w:lang w:eastAsia="zh-CN"/>
              </w:rPr>
            </w:pPr>
            <w:r>
              <w:rPr>
                <w:rFonts w:eastAsiaTheme="minorEastAsia"/>
                <w:lang w:eastAsia="zh-CN"/>
              </w:rPr>
              <w:t>Huawei, HiSi</w:t>
            </w:r>
          </w:p>
        </w:tc>
        <w:tc>
          <w:tcPr>
            <w:tcW w:w="1294" w:type="dxa"/>
          </w:tcPr>
          <w:p w14:paraId="6EFA2528" w14:textId="77777777" w:rsidR="00A45CB6" w:rsidRDefault="00A45CB6" w:rsidP="00676BB6">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676BB6">
            <w:pPr>
              <w:spacing w:line="360" w:lineRule="auto"/>
              <w:rPr>
                <w:rFonts w:eastAsia="宋体"/>
                <w:bCs/>
                <w:iCs/>
                <w:lang w:eastAsia="zh-CN"/>
              </w:rPr>
            </w:pPr>
            <w:r>
              <w:rPr>
                <w:rFonts w:eastAsia="宋体"/>
                <w:bCs/>
                <w:iCs/>
                <w:lang w:eastAsia="zh-CN"/>
              </w:rPr>
              <w:t>With previous proposals (on a separate BWP) agreeable to majority, at least Opt 2 is inherited.</w:t>
            </w:r>
          </w:p>
        </w:tc>
      </w:tr>
      <w:tr w:rsidR="0090764A" w:rsidRPr="00560C1B" w14:paraId="29AC1E20" w14:textId="77777777" w:rsidTr="0090764A">
        <w:tc>
          <w:tcPr>
            <w:tcW w:w="1395" w:type="dxa"/>
          </w:tcPr>
          <w:p w14:paraId="3B4A46FD" w14:textId="77777777" w:rsidR="0090764A" w:rsidRPr="009627CD" w:rsidRDefault="0090764A" w:rsidP="00824B4F">
            <w:pPr>
              <w:rPr>
                <w:rFonts w:eastAsiaTheme="minorEastAsia"/>
                <w:lang w:eastAsia="zh-CN"/>
              </w:rPr>
            </w:pPr>
            <w:r>
              <w:rPr>
                <w:rFonts w:eastAsiaTheme="minorEastAsia" w:hint="eastAsia"/>
                <w:lang w:eastAsia="zh-CN"/>
              </w:rPr>
              <w:t>S</w:t>
            </w:r>
            <w:r>
              <w:rPr>
                <w:rFonts w:eastAsiaTheme="minorEastAsia"/>
                <w:lang w:eastAsia="zh-CN"/>
              </w:rPr>
              <w:t>amsung</w:t>
            </w:r>
          </w:p>
        </w:tc>
        <w:tc>
          <w:tcPr>
            <w:tcW w:w="1294" w:type="dxa"/>
          </w:tcPr>
          <w:p w14:paraId="2B922C95" w14:textId="77777777" w:rsidR="0090764A" w:rsidRPr="009627CD" w:rsidRDefault="0090764A" w:rsidP="00824B4F">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824B4F">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824B4F">
            <w:pPr>
              <w:pStyle w:val="ListParagraph"/>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0494965D" w14:textId="77777777" w:rsidR="0090764A" w:rsidRPr="00560C1B" w:rsidRDefault="0090764A" w:rsidP="00824B4F">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RedCap UEs can be configured with a separated initial UL BWP for RedCap in SIB </w:t>
            </w:r>
            <w:r w:rsidRPr="00560C1B">
              <w:rPr>
                <w:rFonts w:ascii="Times New Roman" w:eastAsia="等线" w:hAnsi="Times New Roman"/>
                <w:b/>
                <w:sz w:val="20"/>
                <w:szCs w:val="20"/>
              </w:rPr>
              <w:t>(Option 2)</w:t>
            </w:r>
          </w:p>
          <w:p w14:paraId="53591FFC" w14:textId="77777777" w:rsidR="0090764A" w:rsidRPr="00560C1B" w:rsidRDefault="0090764A" w:rsidP="00824B4F">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lastRenderedPageBreak/>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 on</w:t>
            </w:r>
          </w:p>
          <w:p w14:paraId="1D2CFB36" w14:textId="77777777" w:rsidR="0090764A" w:rsidRPr="00560C1B" w:rsidRDefault="0090764A" w:rsidP="00824B4F">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sz w:val="20"/>
                <w:szCs w:val="20"/>
              </w:rPr>
              <w:t>: Proper RF-retuning for RedCap</w:t>
            </w:r>
          </w:p>
          <w:p w14:paraId="61AE1956" w14:textId="77777777" w:rsidR="0090764A" w:rsidRPr="00560C1B" w:rsidRDefault="0090764A" w:rsidP="00824B4F">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gNB configuration (e.g., restrictions on existing PRACH configurations)</w:t>
            </w:r>
          </w:p>
          <w:p w14:paraId="6F0EE676" w14:textId="77777777" w:rsidR="0090764A" w:rsidRPr="00560C1B" w:rsidRDefault="0090764A" w:rsidP="00824B4F">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4:</w:t>
            </w:r>
            <w:r w:rsidRPr="00560C1B">
              <w:rPr>
                <w:rFonts w:ascii="Times New Roman" w:eastAsia="等线" w:hAnsi="Times New Roman"/>
                <w:sz w:val="20"/>
                <w:szCs w:val="20"/>
              </w:rPr>
              <w:t xml:space="preserve"> Dedicated PRACH configurations (e.g., ROs) for RedCap UEs</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7777777"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77777777"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6F48AD83" w14:textId="7777777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lastRenderedPageBreak/>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4D468E8F" w14:textId="77777777"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77777777"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CEAF4F"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77777777"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77777777"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 xml:space="preserve">PUCCH (for Msg4/[MsgB] HARQ feedback) and/or PUSCH (for </w:t>
            </w:r>
            <w:r w:rsidR="004A6CDA" w:rsidRPr="004A6CDA">
              <w:rPr>
                <w:rFonts w:eastAsiaTheme="minorEastAsia"/>
                <w:lang w:eastAsia="zh-CN"/>
              </w:rPr>
              <w:lastRenderedPageBreak/>
              <w:t xml:space="preserve">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777777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7777777" w:rsidR="00426BC5" w:rsidRDefault="00426BC5" w:rsidP="00426BC5">
            <w:pPr>
              <w:rPr>
                <w:rFonts w:eastAsiaTheme="minorEastAsia"/>
                <w:lang w:eastAsia="zh-CN"/>
              </w:rPr>
            </w:pPr>
            <w:r>
              <w:rPr>
                <w:rFonts w:eastAsiaTheme="minorEastAsia" w:hint="eastAsia"/>
                <w:lang w:eastAsia="zh-CN"/>
              </w:rPr>
              <w:t xml:space="preserve">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37FADC96"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UEs.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824B4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824B4F">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824B4F">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824B4F">
            <w:pPr>
              <w:pStyle w:val="ListParagraph"/>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27CFB294" w14:textId="77777777" w:rsidR="0090764A" w:rsidRPr="00560C1B" w:rsidRDefault="0090764A" w:rsidP="00824B4F">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RedCap UEs can be configured with a separated initial UL BWP for RedCap in SIB </w:t>
            </w:r>
            <w:r w:rsidRPr="00560C1B">
              <w:rPr>
                <w:rFonts w:ascii="Times New Roman" w:eastAsia="等线" w:hAnsi="Times New Roman"/>
                <w:b/>
                <w:sz w:val="20"/>
                <w:szCs w:val="20"/>
              </w:rPr>
              <w:t>(Option 2)</w:t>
            </w:r>
          </w:p>
          <w:p w14:paraId="6602A085" w14:textId="77777777" w:rsidR="0090764A" w:rsidRPr="00560C1B" w:rsidRDefault="0090764A" w:rsidP="00824B4F">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w:t>
            </w:r>
          </w:p>
          <w:p w14:paraId="0DD4F678" w14:textId="77777777" w:rsidR="0090764A" w:rsidRPr="00560C1B" w:rsidRDefault="0090764A" w:rsidP="00824B4F">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lastRenderedPageBreak/>
              <w:t>Option 1</w:t>
            </w:r>
            <w:r w:rsidRPr="00560C1B">
              <w:rPr>
                <w:rFonts w:ascii="Times New Roman" w:eastAsia="等线" w:hAnsi="Times New Roman" w:hint="eastAsia"/>
                <w:b/>
                <w:sz w:val="20"/>
                <w:szCs w:val="20"/>
              </w:rPr>
              <w:t>:</w:t>
            </w:r>
            <w:r w:rsidRPr="00560C1B">
              <w:rPr>
                <w:rFonts w:ascii="Times New Roman" w:eastAsia="等线" w:hAnsi="Times New Roman"/>
                <w:sz w:val="20"/>
                <w:szCs w:val="20"/>
              </w:rPr>
              <w:t xml:space="preserve"> Proper RF-retuning for RedCap (if feasible)</w:t>
            </w:r>
          </w:p>
          <w:p w14:paraId="3E001F81" w14:textId="77777777" w:rsidR="0090764A" w:rsidRPr="00560C1B" w:rsidRDefault="0090764A" w:rsidP="00824B4F">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xml:space="preserve"> Separate PUCCH/Msg3/[MsgA] PUSCH configuration/indication or a different interpretation for the same configuration/indication for RedCap (e.g., disabled frequency hopping or different frequency hopping)</w:t>
            </w:r>
          </w:p>
          <w:p w14:paraId="25C55D66" w14:textId="77777777" w:rsidR="0090764A" w:rsidRDefault="0090764A" w:rsidP="00824B4F">
            <w:pPr>
              <w:rPr>
                <w:rFonts w:eastAsia="Yu Mincho"/>
                <w:lang w:eastAsia="ja-JP"/>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lastRenderedPageBreak/>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lastRenderedPageBreak/>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77777777"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lastRenderedPageBreak/>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lastRenderedPageBreak/>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77777777"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676BB6">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676BB6">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676BB6">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676BB6">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676BB6">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676BB6">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w:t>
            </w:r>
            <w:bookmarkStart w:id="22" w:name="_GoBack"/>
            <w:bookmarkEnd w:id="22"/>
            <w:r>
              <w:rPr>
                <w:rFonts w:eastAsiaTheme="minorEastAsia"/>
                <w:lang w:eastAsia="zh-CN"/>
              </w:rPr>
              <w:t xml:space="preserve"> Qc’s update.</w:t>
            </w: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lastRenderedPageBreak/>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w:t>
            </w:r>
            <w:r>
              <w:rPr>
                <w:rFonts w:eastAsiaTheme="minorEastAsia"/>
                <w:lang w:eastAsia="zh-CN"/>
              </w:rPr>
              <w:lastRenderedPageBreak/>
              <w:t xml:space="preserve">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lastRenderedPageBreak/>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lastRenderedPageBreak/>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lastRenderedPageBreak/>
              <w:t>ZTE,</w:t>
            </w:r>
            <w:r>
              <w:rPr>
                <w:rFonts w:eastAsia="宋体"/>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3" w:author="ZTE" w:date="2021-05-19T14:21:00Z">
              <w:r>
                <w:rPr>
                  <w:rFonts w:eastAsia="宋体"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r>
              <w:rPr>
                <w:lang w:eastAsia="ko-KR"/>
              </w:rPr>
              <w:t>NordicSemi</w:t>
            </w:r>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lastRenderedPageBreak/>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lastRenderedPageBreak/>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lastRenderedPageBreak/>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4" w:author="ZTE" w:date="2021-05-19T14:21:00Z">
              <w:r>
                <w:rPr>
                  <w:rFonts w:eastAsia="宋体"/>
                  <w:lang w:val="en-US" w:eastAsia="zh-CN"/>
                </w:rPr>
                <w:t xml:space="preserve"> </w:t>
              </w:r>
            </w:ins>
          </w:p>
          <w:p w14:paraId="6B56A833" w14:textId="77777777" w:rsidR="00DE33AF" w:rsidRDefault="00DE33AF" w:rsidP="00DE33AF">
            <w:pPr>
              <w:rPr>
                <w:rFonts w:eastAsia="等线"/>
                <w:lang w:eastAsia="zh-CN"/>
              </w:rPr>
            </w:pPr>
            <w:r>
              <w:t xml:space="preserve">Fast BWP switching is a higher capability beyond legacy NR </w:t>
            </w:r>
            <w:r w:rsidR="001A5A8A">
              <w:t>UEs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5ADD2A00" w14:textId="77777777"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UEs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5"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lastRenderedPageBreak/>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676BB6">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676BB6">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676BB6">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824B4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824B4F">
            <w:pPr>
              <w:tabs>
                <w:tab w:val="left" w:pos="551"/>
              </w:tabs>
              <w:rPr>
                <w:rFonts w:eastAsiaTheme="minorEastAsia"/>
                <w:lang w:eastAsia="zh-CN"/>
              </w:rPr>
            </w:pPr>
          </w:p>
        </w:tc>
        <w:tc>
          <w:tcPr>
            <w:tcW w:w="6780" w:type="dxa"/>
          </w:tcPr>
          <w:p w14:paraId="4C5635A8" w14:textId="77777777" w:rsidR="0090764A" w:rsidRPr="00353573" w:rsidRDefault="0090764A" w:rsidP="00824B4F">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whether ”the switching delay” is ”the BWP swtiching delay” or include both ”BWP swithing/RF retuning”?  Since the wording said”could be reduced”, which requires a reference. </w:t>
            </w:r>
          </w:p>
          <w:p w14:paraId="22553C55" w14:textId="77777777" w:rsidR="0090764A" w:rsidRPr="003332FB" w:rsidRDefault="0090764A" w:rsidP="00824B4F">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824B4F">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824B4F">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824B4F">
            <w:pPr>
              <w:rPr>
                <w:rFonts w:eastAsiaTheme="minorEastAsia"/>
                <w:lang w:eastAsia="zh-CN"/>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lastRenderedPageBreak/>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6"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r>
              <w:rPr>
                <w:rFonts w:eastAsiaTheme="minorEastAsia" w:hint="eastAsia"/>
                <w:lang w:eastAsia="zh-CN"/>
              </w:rPr>
              <w:t>Huiying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r>
              <w:rPr>
                <w:rFonts w:eastAsiaTheme="minorEastAsia" w:hint="eastAsia"/>
                <w:lang w:eastAsia="zh-CN"/>
              </w:rPr>
              <w:t>W</w:t>
            </w:r>
            <w:r>
              <w:rPr>
                <w:rFonts w:eastAsiaTheme="minorEastAsia"/>
                <w:lang w:eastAsia="zh-CN"/>
              </w:rPr>
              <w:t>eijie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Yu Mincho"/>
                <w:lang w:eastAsia="ja-JP"/>
              </w:rPr>
            </w:pPr>
            <w:r>
              <w:rPr>
                <w:rFonts w:eastAsia="Yu Mincho" w:hint="eastAsia"/>
                <w:lang w:eastAsia="ja-JP"/>
              </w:rPr>
              <w:t>S</w:t>
            </w:r>
            <w:r>
              <w:rPr>
                <w:rFonts w:eastAsia="Yu Mincho"/>
                <w:lang w:eastAsia="ja-JP"/>
              </w:rPr>
              <w:t>harp</w:t>
            </w:r>
          </w:p>
        </w:tc>
        <w:tc>
          <w:tcPr>
            <w:tcW w:w="2687" w:type="dxa"/>
          </w:tcPr>
          <w:p w14:paraId="59931E6F" w14:textId="58DA9D23" w:rsidR="002803D5" w:rsidRPr="002803D5" w:rsidRDefault="002803D5" w:rsidP="002803D5">
            <w:pPr>
              <w:spacing w:after="0"/>
              <w:jc w:val="center"/>
              <w:rPr>
                <w:rFonts w:eastAsia="Yu Mincho"/>
                <w:lang w:eastAsia="ja-JP"/>
              </w:rPr>
            </w:pPr>
            <w:r>
              <w:rPr>
                <w:rFonts w:eastAsia="Yu Mincho" w:hint="eastAsia"/>
                <w:lang w:eastAsia="ja-JP"/>
              </w:rPr>
              <w:t>H</w:t>
            </w:r>
            <w:r>
              <w:rPr>
                <w:rFonts w:eastAsia="Yu Mincho"/>
                <w:lang w:eastAsia="ja-JP"/>
              </w:rPr>
              <w:t>iroki Takahashi</w:t>
            </w:r>
          </w:p>
        </w:tc>
        <w:tc>
          <w:tcPr>
            <w:tcW w:w="4903" w:type="dxa"/>
          </w:tcPr>
          <w:p w14:paraId="7C0367DB" w14:textId="55CB3D47" w:rsidR="002803D5" w:rsidRPr="00D76A97" w:rsidRDefault="002803D5" w:rsidP="002803D5">
            <w:pPr>
              <w:spacing w:after="0"/>
              <w:jc w:val="center"/>
            </w:pPr>
            <w:r>
              <w:rPr>
                <w:rFonts w:eastAsia="Yu Mincho" w:hint="eastAsia"/>
                <w:lang w:eastAsia="ja-JP"/>
              </w:rPr>
              <w:t>t</w:t>
            </w:r>
            <w:r>
              <w:rPr>
                <w:rFonts w:eastAsia="Yu Mincho"/>
                <w:lang w:eastAsia="ja-JP"/>
              </w:rPr>
              <w:t>akahashi.hiroki@sharp.co.jp</w:t>
            </w:r>
          </w:p>
        </w:tc>
      </w:tr>
      <w:tr w:rsidR="00E53241" w:rsidRPr="007274C5" w14:paraId="10153992" w14:textId="77777777" w:rsidTr="00B27E77">
        <w:tc>
          <w:tcPr>
            <w:tcW w:w="1760" w:type="dxa"/>
          </w:tcPr>
          <w:p w14:paraId="003311B2" w14:textId="269EF18E" w:rsidR="00E53241" w:rsidRPr="00D76A97" w:rsidRDefault="00E53241" w:rsidP="00E53241">
            <w:pPr>
              <w:spacing w:after="0"/>
            </w:pPr>
            <w:r>
              <w:rPr>
                <w:rFonts w:eastAsiaTheme="minorEastAsia" w:hint="eastAsia"/>
                <w:lang w:eastAsia="zh-CN"/>
              </w:rPr>
              <w:t>X</w:t>
            </w:r>
            <w:r>
              <w:rPr>
                <w:rFonts w:eastAsiaTheme="minorEastAsia"/>
                <w:lang w:eastAsia="zh-CN"/>
              </w:rPr>
              <w:t>iaomi</w:t>
            </w:r>
          </w:p>
        </w:tc>
        <w:tc>
          <w:tcPr>
            <w:tcW w:w="2687" w:type="dxa"/>
          </w:tcPr>
          <w:p w14:paraId="423A8592" w14:textId="3AA5AD14" w:rsidR="00E53241" w:rsidRPr="00D76A97" w:rsidRDefault="00E53241" w:rsidP="00E53241">
            <w:pPr>
              <w:spacing w:after="0"/>
              <w:jc w:val="center"/>
            </w:pPr>
            <w:r>
              <w:rPr>
                <w:rFonts w:eastAsiaTheme="minorEastAsia" w:hint="eastAsia"/>
                <w:lang w:eastAsia="zh-CN"/>
              </w:rPr>
              <w:t>Qin</w:t>
            </w:r>
            <w:r>
              <w:rPr>
                <w:rFonts w:eastAsiaTheme="minorEastAsia"/>
                <w:lang w:eastAsia="zh-CN"/>
              </w:rPr>
              <w:t xml:space="preserve"> Mu</w:t>
            </w:r>
          </w:p>
        </w:tc>
        <w:tc>
          <w:tcPr>
            <w:tcW w:w="4903" w:type="dxa"/>
          </w:tcPr>
          <w:p w14:paraId="5A231CD0" w14:textId="00ED9F9A" w:rsidR="00E53241" w:rsidRPr="00D76A97" w:rsidRDefault="00E53241" w:rsidP="00E53241">
            <w:pPr>
              <w:spacing w:after="0"/>
              <w:jc w:val="center"/>
            </w:pPr>
            <w:r w:rsidRPr="002744A7">
              <w:rPr>
                <w:rFonts w:eastAsiaTheme="minorEastAsia"/>
                <w:lang w:eastAsia="zh-CN"/>
              </w:rPr>
              <w:t>muqin@xiaomi.com</w:t>
            </w:r>
          </w:p>
        </w:tc>
      </w:tr>
      <w:tr w:rsidR="002803D5" w:rsidRPr="007274C5" w14:paraId="235DC816" w14:textId="77777777" w:rsidTr="00B27E77">
        <w:tc>
          <w:tcPr>
            <w:tcW w:w="1760" w:type="dxa"/>
          </w:tcPr>
          <w:p w14:paraId="194E5FFF" w14:textId="152D6D2F" w:rsidR="002803D5" w:rsidRPr="009C79ED" w:rsidRDefault="009C79ED" w:rsidP="002803D5">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687" w:type="dxa"/>
          </w:tcPr>
          <w:p w14:paraId="6EC577D3" w14:textId="3B7F1B84" w:rsidR="002803D5" w:rsidRPr="009C79ED" w:rsidRDefault="009C79ED" w:rsidP="009C79ED">
            <w:pPr>
              <w:spacing w:after="0"/>
              <w:jc w:val="center"/>
              <w:rPr>
                <w:rFonts w:eastAsiaTheme="minorEastAsia"/>
                <w:lang w:eastAsia="zh-CN"/>
              </w:rPr>
            </w:pPr>
            <w:r>
              <w:rPr>
                <w:rFonts w:eastAsiaTheme="minorEastAsia" w:hint="eastAsia"/>
                <w:lang w:eastAsia="zh-CN"/>
              </w:rPr>
              <w:t>S</w:t>
            </w:r>
            <w:r>
              <w:rPr>
                <w:rFonts w:eastAsiaTheme="minorEastAsia"/>
                <w:lang w:eastAsia="zh-CN"/>
              </w:rPr>
              <w:t>icong Zhao</w:t>
            </w:r>
          </w:p>
        </w:tc>
        <w:tc>
          <w:tcPr>
            <w:tcW w:w="4903" w:type="dxa"/>
          </w:tcPr>
          <w:p w14:paraId="2892D0B7" w14:textId="55CDFED7" w:rsidR="002803D5" w:rsidRPr="009C79ED" w:rsidRDefault="009C79ED" w:rsidP="009C79ED">
            <w:pPr>
              <w:spacing w:after="0"/>
              <w:jc w:val="center"/>
              <w:rPr>
                <w:rFonts w:eastAsiaTheme="minorEastAsia"/>
                <w:lang w:eastAsia="zh-CN"/>
              </w:rPr>
            </w:pPr>
            <w:r>
              <w:rPr>
                <w:rFonts w:eastAsiaTheme="minorEastAsia"/>
                <w:lang w:eastAsia="zh-CN"/>
              </w:rPr>
              <w:t>sicong.zhao@unisoc.com</w:t>
            </w:r>
          </w:p>
        </w:tc>
      </w:tr>
      <w:tr w:rsidR="0090764A" w:rsidRPr="007274C5" w14:paraId="790B6D88" w14:textId="77777777" w:rsidTr="00B27E77">
        <w:tc>
          <w:tcPr>
            <w:tcW w:w="1760" w:type="dxa"/>
          </w:tcPr>
          <w:p w14:paraId="5FD1B208" w14:textId="67ACA84D" w:rsidR="0090764A" w:rsidRPr="00EF455F" w:rsidRDefault="0090764A" w:rsidP="0090764A">
            <w:pPr>
              <w:spacing w:after="0"/>
            </w:pPr>
            <w:r>
              <w:rPr>
                <w:rFonts w:eastAsiaTheme="minorEastAsia" w:hint="eastAsia"/>
                <w:lang w:eastAsia="zh-CN"/>
              </w:rPr>
              <w:t>S</w:t>
            </w:r>
            <w:r>
              <w:rPr>
                <w:rFonts w:eastAsiaTheme="minorEastAsia"/>
                <w:lang w:eastAsia="zh-CN"/>
              </w:rPr>
              <w:t>amsung</w:t>
            </w:r>
          </w:p>
        </w:tc>
        <w:tc>
          <w:tcPr>
            <w:tcW w:w="2687" w:type="dxa"/>
          </w:tcPr>
          <w:p w14:paraId="0AA7C609" w14:textId="65C18C8E" w:rsidR="0090764A" w:rsidRPr="00D76A97" w:rsidRDefault="0090764A" w:rsidP="0090764A">
            <w:pPr>
              <w:spacing w:after="0"/>
            </w:pPr>
            <w:r>
              <w:rPr>
                <w:rFonts w:eastAsiaTheme="minorEastAsia" w:hint="eastAsia"/>
                <w:lang w:eastAsia="zh-CN"/>
              </w:rPr>
              <w:t>F</w:t>
            </w:r>
            <w:r>
              <w:rPr>
                <w:rFonts w:eastAsiaTheme="minorEastAsia"/>
                <w:lang w:eastAsia="zh-CN"/>
              </w:rPr>
              <w:t>eifei</w:t>
            </w:r>
          </w:p>
        </w:tc>
        <w:tc>
          <w:tcPr>
            <w:tcW w:w="4903" w:type="dxa"/>
          </w:tcPr>
          <w:p w14:paraId="6164F4AD" w14:textId="4D3A0F2F" w:rsidR="0090764A" w:rsidRPr="00D76A97" w:rsidRDefault="0090764A" w:rsidP="0090764A">
            <w:pPr>
              <w:spacing w:after="0"/>
            </w:pPr>
            <w:r>
              <w:rPr>
                <w:rFonts w:eastAsiaTheme="minorEastAsia" w:hint="eastAsia"/>
                <w:lang w:eastAsia="zh-CN"/>
              </w:rPr>
              <w:t>F</w:t>
            </w:r>
            <w:r>
              <w:rPr>
                <w:rFonts w:eastAsiaTheme="minorEastAsia"/>
                <w:lang w:eastAsia="zh-CN"/>
              </w:rPr>
              <w:t>eifei.sun@samsung.com</w:t>
            </w:r>
          </w:p>
        </w:tc>
      </w:tr>
      <w:tr w:rsidR="0090764A" w:rsidRPr="00E46B78" w14:paraId="34733068" w14:textId="77777777" w:rsidTr="00B27E77">
        <w:tc>
          <w:tcPr>
            <w:tcW w:w="1760" w:type="dxa"/>
          </w:tcPr>
          <w:p w14:paraId="4675EEB2" w14:textId="77777777" w:rsidR="0090764A" w:rsidRPr="00D76A97" w:rsidRDefault="0090764A" w:rsidP="0090764A">
            <w:pPr>
              <w:spacing w:after="0"/>
            </w:pPr>
          </w:p>
        </w:tc>
        <w:tc>
          <w:tcPr>
            <w:tcW w:w="2687" w:type="dxa"/>
          </w:tcPr>
          <w:p w14:paraId="3552F8E8" w14:textId="77777777" w:rsidR="0090764A" w:rsidRPr="00D76A97" w:rsidRDefault="0090764A" w:rsidP="0090764A">
            <w:pPr>
              <w:spacing w:after="0"/>
            </w:pPr>
          </w:p>
        </w:tc>
        <w:tc>
          <w:tcPr>
            <w:tcW w:w="4903" w:type="dxa"/>
          </w:tcPr>
          <w:p w14:paraId="4B23B8BE" w14:textId="77777777" w:rsidR="0090764A" w:rsidRPr="00D76A97" w:rsidRDefault="0090764A" w:rsidP="0090764A">
            <w:pPr>
              <w:spacing w:after="0"/>
            </w:pP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5F58B6" w:rsidP="00DE0307">
            <w:pPr>
              <w:rPr>
                <w:color w:val="0000FF"/>
                <w:u w:val="single"/>
              </w:rPr>
            </w:pPr>
            <w:hyperlink r:id="rId13"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5F58B6" w:rsidP="00DE0307">
            <w:pPr>
              <w:rPr>
                <w:color w:val="0000FF"/>
                <w:u w:val="single"/>
              </w:rPr>
            </w:pPr>
            <w:hyperlink r:id="rId14"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5F58B6" w:rsidP="008372F6">
            <w:pPr>
              <w:rPr>
                <w:color w:val="0000FF"/>
                <w:u w:val="single"/>
              </w:rPr>
            </w:pPr>
            <w:hyperlink r:id="rId15"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5F58B6" w:rsidP="008372F6">
            <w:pPr>
              <w:rPr>
                <w:color w:val="0000FF"/>
                <w:u w:val="single"/>
              </w:rPr>
            </w:pPr>
            <w:hyperlink r:id="rId16"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5F58B6" w:rsidP="008372F6">
            <w:pPr>
              <w:rPr>
                <w:color w:val="0000FF"/>
                <w:u w:val="single"/>
              </w:rPr>
            </w:pPr>
            <w:hyperlink r:id="rId17"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5F58B6" w:rsidP="008372F6">
            <w:pPr>
              <w:rPr>
                <w:color w:val="0000FF"/>
                <w:u w:val="single"/>
              </w:rPr>
            </w:pPr>
            <w:hyperlink r:id="rId18"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5F58B6" w:rsidP="008372F6">
            <w:pPr>
              <w:rPr>
                <w:color w:val="0000FF"/>
                <w:u w:val="single"/>
              </w:rPr>
            </w:pPr>
            <w:hyperlink r:id="rId19"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5F58B6" w:rsidP="008372F6">
            <w:pPr>
              <w:rPr>
                <w:color w:val="0000FF"/>
                <w:u w:val="single"/>
              </w:rPr>
            </w:pPr>
            <w:hyperlink r:id="rId20"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5F58B6" w:rsidP="008372F6">
            <w:pPr>
              <w:rPr>
                <w:color w:val="0000FF"/>
                <w:u w:val="single"/>
              </w:rPr>
            </w:pPr>
            <w:hyperlink r:id="rId21"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5F58B6" w:rsidP="008372F6">
            <w:pPr>
              <w:rPr>
                <w:color w:val="0000FF"/>
                <w:u w:val="single"/>
              </w:rPr>
            </w:pPr>
            <w:hyperlink r:id="rId22"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5F58B6" w:rsidP="000A740A">
            <w:pPr>
              <w:rPr>
                <w:color w:val="0000FF"/>
                <w:u w:val="single"/>
              </w:rPr>
            </w:pPr>
            <w:hyperlink r:id="rId23"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5F58B6" w:rsidP="000A740A">
            <w:pPr>
              <w:rPr>
                <w:color w:val="0000FF"/>
                <w:u w:val="single"/>
              </w:rPr>
            </w:pPr>
            <w:hyperlink r:id="rId24"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5F58B6" w:rsidP="000A740A">
            <w:pPr>
              <w:rPr>
                <w:color w:val="0000FF"/>
                <w:u w:val="single"/>
              </w:rPr>
            </w:pPr>
            <w:hyperlink r:id="rId25"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5F58B6" w:rsidP="000A740A">
            <w:hyperlink r:id="rId26"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5F58B6" w:rsidP="000A740A">
            <w:pPr>
              <w:rPr>
                <w:color w:val="0000FF"/>
                <w:u w:val="single"/>
              </w:rPr>
            </w:pPr>
            <w:hyperlink r:id="rId27"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5F58B6" w:rsidP="000A740A">
            <w:pPr>
              <w:rPr>
                <w:color w:val="0000FF"/>
                <w:u w:val="single"/>
              </w:rPr>
            </w:pPr>
            <w:hyperlink r:id="rId28"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5F58B6" w:rsidP="000A740A">
            <w:pPr>
              <w:rPr>
                <w:color w:val="0000FF"/>
                <w:u w:val="single"/>
              </w:rPr>
            </w:pPr>
            <w:hyperlink r:id="rId29"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5F58B6" w:rsidP="000A740A">
            <w:pPr>
              <w:rPr>
                <w:color w:val="0000FF"/>
                <w:u w:val="single"/>
              </w:rPr>
            </w:pPr>
            <w:hyperlink r:id="rId30"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5F58B6" w:rsidP="000A740A">
            <w:pPr>
              <w:rPr>
                <w:color w:val="0000FF"/>
                <w:u w:val="single"/>
              </w:rPr>
            </w:pPr>
            <w:hyperlink r:id="rId31"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5F58B6" w:rsidP="000A740A">
            <w:pPr>
              <w:rPr>
                <w:color w:val="0000FF"/>
                <w:u w:val="single"/>
              </w:rPr>
            </w:pPr>
            <w:hyperlink r:id="rId32"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5F58B6"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5F58B6"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5F58B6"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5F58B6"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5F58B6"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lastRenderedPageBreak/>
              <w:t>[26]</w:t>
            </w:r>
          </w:p>
        </w:tc>
        <w:tc>
          <w:tcPr>
            <w:tcW w:w="1456" w:type="dxa"/>
            <w:tcMar>
              <w:top w:w="0" w:type="dxa"/>
              <w:left w:w="70" w:type="dxa"/>
              <w:bottom w:w="0" w:type="dxa"/>
              <w:right w:w="70" w:type="dxa"/>
            </w:tcMar>
          </w:tcPr>
          <w:p w14:paraId="0B936700" w14:textId="77777777" w:rsidR="000A740A" w:rsidRPr="008372F6" w:rsidRDefault="005F58B6"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5F58B6"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5F58B6"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5F58B6"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5F58B6"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5F58B6"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5F58B6"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5F58B6"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5F58B6"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5F58B6"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5F58B6"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5F58B6" w:rsidP="00B27E77">
            <w:hyperlink r:id="rId50" w:history="1">
              <w:r w:rsidR="005232DE">
                <w:rPr>
                  <w:rStyle w:val="Hyperlink"/>
                  <w:color w:val="0000FF"/>
                </w:rPr>
                <w:t>R1-2105999</w:t>
              </w:r>
            </w:hyperlink>
            <w:r w:rsidR="00012F4D">
              <w:rPr>
                <w:rStyle w:val="Hyperlink"/>
                <w:color w:val="0000FF"/>
              </w:rPr>
              <w:br/>
            </w:r>
            <w:r w:rsidR="00012F4D">
              <w:t>(</w:t>
            </w:r>
            <w:hyperlink r:id="rId51"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5F58B6" w:rsidP="00B27E77">
            <w:hyperlink r:id="rId52" w:history="1">
              <w:r w:rsidR="005232DE">
                <w:rPr>
                  <w:rStyle w:val="Hyperlink"/>
                  <w:color w:val="0000FF"/>
                </w:rPr>
                <w:t>R1-2106000</w:t>
              </w:r>
            </w:hyperlink>
            <w:r w:rsidR="003203FB">
              <w:rPr>
                <w:rStyle w:val="Hyperlink"/>
                <w:color w:val="0000FF"/>
              </w:rPr>
              <w:br/>
            </w:r>
            <w:r w:rsidR="003203FB">
              <w:t>(</w:t>
            </w:r>
            <w:hyperlink r:id="rId53"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7599A" w14:textId="77777777" w:rsidR="005F58B6" w:rsidRDefault="005F58B6" w:rsidP="00581A60">
      <w:pPr>
        <w:spacing w:after="0"/>
      </w:pPr>
      <w:r>
        <w:separator/>
      </w:r>
    </w:p>
  </w:endnote>
  <w:endnote w:type="continuationSeparator" w:id="0">
    <w:p w14:paraId="61748C50" w14:textId="77777777" w:rsidR="005F58B6" w:rsidRDefault="005F58B6" w:rsidP="00581A60">
      <w:pPr>
        <w:spacing w:after="0"/>
      </w:pPr>
      <w:r>
        <w:continuationSeparator/>
      </w:r>
    </w:p>
  </w:endnote>
  <w:endnote w:type="continuationNotice" w:id="1">
    <w:p w14:paraId="2C1E1CCF" w14:textId="77777777" w:rsidR="005F58B6" w:rsidRDefault="005F58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42DD6" w14:textId="77777777" w:rsidR="005F58B6" w:rsidRDefault="005F58B6" w:rsidP="00581A60">
      <w:pPr>
        <w:spacing w:after="0"/>
      </w:pPr>
      <w:r>
        <w:separator/>
      </w:r>
    </w:p>
  </w:footnote>
  <w:footnote w:type="continuationSeparator" w:id="0">
    <w:p w14:paraId="384730D2" w14:textId="77777777" w:rsidR="005F58B6" w:rsidRDefault="005F58B6" w:rsidP="00581A60">
      <w:pPr>
        <w:spacing w:after="0"/>
      </w:pPr>
      <w:r>
        <w:continuationSeparator/>
      </w:r>
    </w:p>
  </w:footnote>
  <w:footnote w:type="continuationNotice" w:id="1">
    <w:p w14:paraId="1D4D366C" w14:textId="77777777" w:rsidR="005F58B6" w:rsidRDefault="005F58B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2D7"/>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79080-0F45-48B0-8BA1-5CFA15D5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23721</Words>
  <Characters>135213</Characters>
  <Application>Microsoft Office Word</Application>
  <DocSecurity>0</DocSecurity>
  <Lines>1126</Lines>
  <Paragraphs>317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158617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Feifei Sun-1</cp:lastModifiedBy>
  <cp:revision>2</cp:revision>
  <dcterms:created xsi:type="dcterms:W3CDTF">2021-05-24T13:29:00Z</dcterms:created>
  <dcterms:modified xsi:type="dcterms:W3CDTF">2021-05-24T13:29:00Z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