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32CC" w14:textId="4CB89E72"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4BCBDFBA"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0EC9C8A"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5987C87" w14:textId="7DF3610B"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25EE3171" w14:textId="6D7A230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35D1E2A"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16DA208F" w14:textId="01C7C19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491FC073" w14:textId="11A6D37B"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6226E5F3" w14:textId="09D75D0D"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2198A49D"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49E5BA51"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247EA87" w14:textId="354D6B55" w:rsidR="00237D91" w:rsidRDefault="00237D91"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w:t>
      </w:r>
      <w:proofErr w:type="gramStart"/>
      <w:r>
        <w:rPr>
          <w:rFonts w:ascii="Times New Roman" w:eastAsia="Times New Roman" w:hAnsi="Times New Roman" w:cs="Times New Roman"/>
          <w:sz w:val="20"/>
          <w:szCs w:val="20"/>
          <w:lang w:val="en-US"/>
        </w:rPr>
        <w:t>e.g.</w:t>
      </w:r>
      <w:proofErr w:type="gramEnd"/>
      <w:r>
        <w:rPr>
          <w:rFonts w:ascii="Times New Roman" w:eastAsia="Times New Roman" w:hAnsi="Times New Roman" w:cs="Times New Roman"/>
          <w:sz w:val="20"/>
          <w:szCs w:val="20"/>
          <w:lang w:val="en-US"/>
        </w:rPr>
        <w:t xml:space="preserve"> contact list in Annex).</w:t>
      </w:r>
    </w:p>
    <w:p w14:paraId="59B2AD48" w14:textId="7BB57922"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1"/>
        <w:ind w:left="1134" w:hanging="1134"/>
      </w:pPr>
      <w:r w:rsidRPr="00107018">
        <w:lastRenderedPageBreak/>
        <w:t>Initial DL BWP</w:t>
      </w:r>
    </w:p>
    <w:p w14:paraId="1B0C0E2A" w14:textId="77777777" w:rsidR="008A65F2" w:rsidRDefault="00F11503" w:rsidP="00F95613">
      <w:pPr>
        <w:pStyle w:val="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6519F0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5A240D50"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73B1BA4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7F5D6954"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等线"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等线"/>
                <w:lang w:eastAsia="zh-CN"/>
              </w:rPr>
            </w:pPr>
            <w:r>
              <w:rPr>
                <w:rFonts w:eastAsia="等线" w:hint="eastAsia"/>
                <w:lang w:eastAsia="zh-CN"/>
              </w:rPr>
              <w:t>Fujitsu</w:t>
            </w:r>
          </w:p>
        </w:tc>
        <w:tc>
          <w:tcPr>
            <w:tcW w:w="1372" w:type="dxa"/>
          </w:tcPr>
          <w:p w14:paraId="6B24DB43"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等线"/>
                <w:lang w:eastAsia="zh-CN"/>
              </w:rPr>
            </w:pPr>
            <w:r>
              <w:rPr>
                <w:lang w:eastAsia="ko-KR"/>
              </w:rPr>
              <w:t>Samsung</w:t>
            </w:r>
          </w:p>
        </w:tc>
        <w:tc>
          <w:tcPr>
            <w:tcW w:w="1372" w:type="dxa"/>
          </w:tcPr>
          <w:p w14:paraId="6EF762A4" w14:textId="77777777" w:rsidR="005F1AD6" w:rsidRDefault="005F1AD6" w:rsidP="005F1AD6">
            <w:pPr>
              <w:tabs>
                <w:tab w:val="left" w:pos="551"/>
              </w:tabs>
              <w:rPr>
                <w:rFonts w:eastAsia="等线"/>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等线"/>
                <w:lang w:eastAsia="zh-CN"/>
              </w:rPr>
            </w:pPr>
            <w:r>
              <w:rPr>
                <w:rFonts w:eastAsia="等线"/>
                <w:lang w:eastAsia="zh-CN"/>
              </w:rPr>
              <w:t>Nokia, NSB</w:t>
            </w:r>
          </w:p>
        </w:tc>
        <w:tc>
          <w:tcPr>
            <w:tcW w:w="1372" w:type="dxa"/>
          </w:tcPr>
          <w:p w14:paraId="15905F9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lastRenderedPageBreak/>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等线"/>
                <w:lang w:eastAsia="zh-CN"/>
              </w:rPr>
            </w:pPr>
            <w:r>
              <w:rPr>
                <w:rFonts w:eastAsia="等线"/>
                <w:lang w:eastAsia="zh-CN"/>
              </w:rPr>
              <w:t>Nokia, NSB</w:t>
            </w:r>
          </w:p>
        </w:tc>
        <w:tc>
          <w:tcPr>
            <w:tcW w:w="1372" w:type="dxa"/>
          </w:tcPr>
          <w:p w14:paraId="76256E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等线"/>
                <w:lang w:eastAsia="zh-CN"/>
              </w:rPr>
            </w:pPr>
            <w:r>
              <w:rPr>
                <w:rFonts w:eastAsia="等线"/>
                <w:lang w:eastAsia="zh-CN"/>
              </w:rPr>
              <w:t>Ericsson</w:t>
            </w:r>
          </w:p>
        </w:tc>
        <w:tc>
          <w:tcPr>
            <w:tcW w:w="1372" w:type="dxa"/>
          </w:tcPr>
          <w:p w14:paraId="21169A0B"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等线"/>
                <w:lang w:eastAsia="zh-CN"/>
              </w:rPr>
            </w:pPr>
            <w:r>
              <w:rPr>
                <w:rFonts w:eastAsia="等线"/>
                <w:lang w:eastAsia="zh-CN"/>
              </w:rPr>
              <w:t>FUTUREWEI2</w:t>
            </w:r>
          </w:p>
        </w:tc>
        <w:tc>
          <w:tcPr>
            <w:tcW w:w="1372" w:type="dxa"/>
          </w:tcPr>
          <w:p w14:paraId="48AF1A7E"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等线"/>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等线"/>
                <w:lang w:eastAsia="zh-CN"/>
              </w:rPr>
            </w:pPr>
            <w:r>
              <w:rPr>
                <w:rFonts w:eastAsia="等线"/>
                <w:lang w:eastAsia="zh-CN"/>
              </w:rPr>
              <w:t>Intel</w:t>
            </w:r>
          </w:p>
        </w:tc>
        <w:tc>
          <w:tcPr>
            <w:tcW w:w="1372" w:type="dxa"/>
          </w:tcPr>
          <w:p w14:paraId="19DFD52D"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等线"/>
                <w:lang w:eastAsia="zh-CN"/>
              </w:rPr>
            </w:pPr>
            <w:r>
              <w:rPr>
                <w:rFonts w:eastAsia="等线"/>
                <w:lang w:eastAsia="zh-CN"/>
              </w:rPr>
              <w:t>Qualcomm</w:t>
            </w:r>
          </w:p>
        </w:tc>
        <w:tc>
          <w:tcPr>
            <w:tcW w:w="1372" w:type="dxa"/>
          </w:tcPr>
          <w:p w14:paraId="2A9FD234"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等线"/>
                <w:lang w:eastAsia="zh-CN"/>
              </w:rPr>
            </w:pPr>
            <w:r>
              <w:rPr>
                <w:rFonts w:eastAsia="等线"/>
                <w:lang w:eastAsia="zh-CN"/>
              </w:rPr>
              <w:t>Ericsson</w:t>
            </w:r>
          </w:p>
        </w:tc>
        <w:tc>
          <w:tcPr>
            <w:tcW w:w="1372" w:type="dxa"/>
          </w:tcPr>
          <w:p w14:paraId="331E6343"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等线"/>
                <w:lang w:eastAsia="zh-CN"/>
              </w:rPr>
            </w:pPr>
            <w:r>
              <w:rPr>
                <w:rFonts w:eastAsia="等线"/>
                <w:lang w:eastAsia="zh-CN"/>
              </w:rPr>
              <w:t>vivo</w:t>
            </w:r>
          </w:p>
        </w:tc>
        <w:tc>
          <w:tcPr>
            <w:tcW w:w="1372" w:type="dxa"/>
          </w:tcPr>
          <w:p w14:paraId="16BFE826"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6171867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等线"/>
                <w:lang w:eastAsia="zh-CN"/>
              </w:rPr>
            </w:pPr>
            <w:r>
              <w:rPr>
                <w:rFonts w:eastAsia="等线"/>
                <w:lang w:eastAsia="zh-CN"/>
              </w:rPr>
              <w:t>FUTUREWEI3</w:t>
            </w:r>
          </w:p>
        </w:tc>
        <w:tc>
          <w:tcPr>
            <w:tcW w:w="1372" w:type="dxa"/>
          </w:tcPr>
          <w:p w14:paraId="4B0A414F"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等线"/>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等线"/>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C304C3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716319D6"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5BAA5B0F"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等线"/>
                <w:lang w:eastAsia="zh-CN"/>
              </w:rPr>
            </w:pPr>
            <w:r>
              <w:rPr>
                <w:rFonts w:eastAsia="等线" w:hint="eastAsia"/>
                <w:lang w:eastAsia="zh-CN"/>
              </w:rPr>
              <w:t>OPPO</w:t>
            </w:r>
          </w:p>
        </w:tc>
        <w:tc>
          <w:tcPr>
            <w:tcW w:w="1372" w:type="dxa"/>
          </w:tcPr>
          <w:p w14:paraId="7E8C316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671292C0"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E94B2CE" w14:textId="77777777" w:rsidR="00B67BE3" w:rsidRPr="00B32A70" w:rsidRDefault="00B67BE3" w:rsidP="0075669F">
            <w:r w:rsidRPr="00B32A70">
              <w:t xml:space="preserve">Again, we are not ready to confirm the WA. </w:t>
            </w:r>
          </w:p>
          <w:p w14:paraId="399C679F"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40400FFC"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5A27B0">
            <w:pPr>
              <w:rPr>
                <w:rFonts w:eastAsia="等线"/>
                <w:lang w:eastAsia="zh-CN"/>
              </w:rPr>
            </w:pPr>
            <w:r>
              <w:rPr>
                <w:rFonts w:eastAsia="等线"/>
                <w:lang w:eastAsia="zh-CN"/>
              </w:rPr>
              <w:t>Nokia, NSB</w:t>
            </w:r>
          </w:p>
        </w:tc>
        <w:tc>
          <w:tcPr>
            <w:tcW w:w="1372" w:type="dxa"/>
          </w:tcPr>
          <w:p w14:paraId="663AC2C6"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774F1F16" w14:textId="77777777" w:rsidR="00FE5F3F" w:rsidRPr="00FE4006" w:rsidRDefault="00FE5F3F" w:rsidP="005A27B0"/>
        </w:tc>
      </w:tr>
      <w:tr w:rsidR="005A27B0" w:rsidRPr="00FE4006" w14:paraId="33C4D039" w14:textId="77777777" w:rsidTr="00FE5F3F">
        <w:tc>
          <w:tcPr>
            <w:tcW w:w="1479" w:type="dxa"/>
          </w:tcPr>
          <w:p w14:paraId="248478F9" w14:textId="401044F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921AB39" w14:textId="4B329012"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6BB2571C" w14:textId="77777777" w:rsidR="005A27B0" w:rsidRPr="00FE4006" w:rsidRDefault="005A27B0" w:rsidP="005A27B0"/>
        </w:tc>
      </w:tr>
      <w:tr w:rsidR="00F93741" w:rsidRPr="00FE4006" w14:paraId="0C336FF2" w14:textId="77777777" w:rsidTr="00B27E77">
        <w:tc>
          <w:tcPr>
            <w:tcW w:w="1479" w:type="dxa"/>
          </w:tcPr>
          <w:p w14:paraId="60DE67AB" w14:textId="5FD2DE7F" w:rsidR="00F93741" w:rsidRDefault="005E07E3" w:rsidP="005A27B0">
            <w:pPr>
              <w:rPr>
                <w:rFonts w:eastAsia="Malgun Gothic"/>
                <w:lang w:eastAsia="ko-KR"/>
              </w:rPr>
            </w:pPr>
            <w:r>
              <w:rPr>
                <w:rFonts w:eastAsia="Malgun Gothic"/>
                <w:lang w:eastAsia="ko-KR"/>
              </w:rPr>
              <w:t>FL4</w:t>
            </w:r>
          </w:p>
        </w:tc>
        <w:tc>
          <w:tcPr>
            <w:tcW w:w="8152" w:type="dxa"/>
            <w:gridSpan w:val="2"/>
          </w:tcPr>
          <w:p w14:paraId="4B80185C" w14:textId="41D47A6F"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679EBE86"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a7"/>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34C447B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2D957382"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597D16BF" w14:textId="77777777" w:rsidR="00753BB6" w:rsidRDefault="00753BB6" w:rsidP="00753BB6">
            <w:pPr>
              <w:rPr>
                <w:rFonts w:eastAsia="等线"/>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51C75461"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66FCDE62"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0DEC4AF1"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12E3F2F8" w14:textId="77777777" w:rsidTr="00E201C5">
        <w:tc>
          <w:tcPr>
            <w:tcW w:w="1479" w:type="dxa"/>
          </w:tcPr>
          <w:p w14:paraId="548D0778"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41646B39"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6D2EBCFE" w14:textId="0E488D2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59421390"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6F55A8C" w14:textId="55D70B31"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等线"/>
                <w:lang w:eastAsia="zh-CN"/>
              </w:rPr>
            </w:pPr>
            <w:r>
              <w:rPr>
                <w:rFonts w:eastAsia="等线" w:hint="eastAsia"/>
                <w:lang w:eastAsia="zh-CN"/>
              </w:rPr>
              <w:t>Fujitsu</w:t>
            </w:r>
          </w:p>
        </w:tc>
        <w:tc>
          <w:tcPr>
            <w:tcW w:w="1372" w:type="dxa"/>
          </w:tcPr>
          <w:p w14:paraId="2419EBF7"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117E171C" w14:textId="504A4325"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03FD512"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4BDDDB65" w14:textId="77777777" w:rsidR="005F1AD6" w:rsidRDefault="005F1AD6" w:rsidP="005F1AD6">
            <w:pPr>
              <w:rPr>
                <w:rFonts w:eastAsia="等线"/>
                <w:lang w:eastAsia="zh-CN"/>
              </w:rPr>
            </w:pPr>
            <w:r>
              <w:rPr>
                <w:rFonts w:eastAsia="等线"/>
                <w:lang w:eastAsia="zh-CN"/>
              </w:rPr>
              <w:t>Maybe FFS can be added as sub-bullet</w:t>
            </w:r>
          </w:p>
          <w:p w14:paraId="193692F3"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等线"/>
                <w:lang w:eastAsia="zh-CN"/>
              </w:rPr>
            </w:pPr>
            <w:r>
              <w:rPr>
                <w:rFonts w:eastAsia="等线"/>
                <w:lang w:eastAsia="zh-CN"/>
              </w:rPr>
              <w:t>IDCC</w:t>
            </w:r>
          </w:p>
        </w:tc>
        <w:tc>
          <w:tcPr>
            <w:tcW w:w="1372" w:type="dxa"/>
          </w:tcPr>
          <w:p w14:paraId="18DB3955"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2D333A43" w14:textId="77777777" w:rsidR="00C862F6" w:rsidRDefault="00C862F6" w:rsidP="005F1AD6">
            <w:pPr>
              <w:rPr>
                <w:rFonts w:eastAsia="等线"/>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538876F3" w14:textId="77777777" w:rsidR="00F97585" w:rsidRDefault="00F97585" w:rsidP="003A09AD">
            <w:pPr>
              <w:tabs>
                <w:tab w:val="left" w:pos="551"/>
              </w:tabs>
              <w:rPr>
                <w:rFonts w:eastAsia="等线"/>
                <w:lang w:eastAsia="zh-CN"/>
              </w:rPr>
            </w:pPr>
          </w:p>
        </w:tc>
        <w:tc>
          <w:tcPr>
            <w:tcW w:w="6780" w:type="dxa"/>
          </w:tcPr>
          <w:p w14:paraId="354822F1"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2B714926"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等线"/>
                <w:lang w:eastAsia="zh-CN"/>
              </w:rPr>
            </w:pPr>
            <w:r>
              <w:rPr>
                <w:rFonts w:eastAsia="等线" w:hint="eastAsia"/>
                <w:lang w:eastAsia="zh-CN"/>
              </w:rPr>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等线"/>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4E5157FA"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w:t>
            </w:r>
            <w:r w:rsidRPr="00A77C2A">
              <w:rPr>
                <w:rFonts w:eastAsia="Malgun Gothic"/>
                <w:lang w:eastAsia="ko-KR"/>
              </w:rPr>
              <w:lastRenderedPageBreak/>
              <w:t xml:space="preserve">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74CB45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4AF6B6A" w14:textId="77777777" w:rsidR="00E65CA7" w:rsidRDefault="00E65CA7" w:rsidP="00B858CB">
            <w:pPr>
              <w:rPr>
                <w:rFonts w:eastAsia="等线"/>
                <w:lang w:eastAsia="zh-CN"/>
              </w:rPr>
            </w:pPr>
            <w:r>
              <w:rPr>
                <w:rFonts w:eastAsia="等线"/>
                <w:lang w:eastAsia="zh-CN"/>
              </w:rPr>
              <w:t xml:space="preserve">We think additional CORESET can be supported. </w:t>
            </w:r>
            <w:proofErr w:type="gramStart"/>
            <w:r>
              <w:rPr>
                <w:rFonts w:eastAsia="等线"/>
                <w:lang w:eastAsia="zh-CN"/>
              </w:rPr>
              <w:t>So ,</w:t>
            </w:r>
            <w:proofErr w:type="gramEnd"/>
            <w:r>
              <w:rPr>
                <w:rFonts w:eastAsia="等线"/>
                <w:lang w:eastAsia="zh-CN"/>
              </w:rPr>
              <w:t xml:space="preserve"> no need to put FFS there. </w:t>
            </w:r>
          </w:p>
          <w:p w14:paraId="28B87403"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7475AE6"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17771228"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81FEC84" w14:textId="77777777" w:rsidR="006242FE" w:rsidRPr="006242FE" w:rsidRDefault="006242FE" w:rsidP="006242FE">
            <w:pPr>
              <w:tabs>
                <w:tab w:val="left" w:pos="551"/>
              </w:tabs>
              <w:rPr>
                <w:rFonts w:eastAsia="等线"/>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49FBCC7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7E25018"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等线"/>
                <w:lang w:eastAsia="zh-CN"/>
              </w:rPr>
            </w:pPr>
            <w:r>
              <w:rPr>
                <w:rFonts w:eastAsia="等线"/>
                <w:lang w:eastAsia="zh-CN"/>
              </w:rPr>
              <w:t>Nokia, NSB</w:t>
            </w:r>
          </w:p>
        </w:tc>
        <w:tc>
          <w:tcPr>
            <w:tcW w:w="1372" w:type="dxa"/>
          </w:tcPr>
          <w:p w14:paraId="2E7814CD" w14:textId="77777777" w:rsidR="008F517B" w:rsidRDefault="008F517B" w:rsidP="008F517B">
            <w:pPr>
              <w:tabs>
                <w:tab w:val="left" w:pos="551"/>
              </w:tabs>
              <w:rPr>
                <w:rFonts w:eastAsia="等线"/>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45FC1D1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6B70EE4D"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4957C263"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46C92D66" w14:textId="6B65210F"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2EDF8F4D"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0CDC66" w14:textId="1889AAFD"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6F93FEA" w14:textId="3B6454D5"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5F9D4802"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w:t>
            </w:r>
            <w:r>
              <w:rPr>
                <w:rFonts w:eastAsiaTheme="minorEastAsia"/>
                <w:lang w:eastAsia="zh-CN"/>
              </w:rPr>
              <w:lastRenderedPageBreak/>
              <w:t xml:space="preserve">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4B2EF0C6" w14:textId="3BD2D02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62D7B83D" w14:textId="0C4E3F65"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60735BF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449B072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A6DBAB6" w14:textId="5380EC81"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F999D94"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33F2C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24EB698F" w14:textId="7445491B"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2953234B" w14:textId="116E119D"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6AE2FC8" w14:textId="06833E1F"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136C02DF"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1B6D830"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9622875" w14:textId="4B27A583"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65B6DD3A"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3351FA46" w14:textId="30EDEEF3"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F31BBD6" w14:textId="1DB60BA1"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71FFCF0A" w14:textId="77777777" w:rsidR="009F440E" w:rsidRPr="007B1785" w:rsidRDefault="009F440E" w:rsidP="009F440E">
            <w:pPr>
              <w:pStyle w:val="a7"/>
              <w:rPr>
                <w:rFonts w:ascii="Times New Roman" w:hAnsi="Times New Roman" w:cs="Times New Roman"/>
                <w:sz w:val="20"/>
                <w:szCs w:val="20"/>
              </w:rPr>
            </w:pPr>
          </w:p>
          <w:p w14:paraId="3B890663" w14:textId="51730B3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Yu Mincho"/>
                <w:lang w:eastAsia="ja-JP"/>
              </w:rPr>
            </w:pPr>
            <w:r>
              <w:rPr>
                <w:rFonts w:eastAsia="Yu Mincho"/>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44571AA6"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74698149" w14:textId="77777777" w:rsidTr="00B67BE3">
        <w:tc>
          <w:tcPr>
            <w:tcW w:w="1479" w:type="dxa"/>
          </w:tcPr>
          <w:p w14:paraId="03E0F163" w14:textId="0E91D046"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79920EE" w14:textId="77777777" w:rsidR="005A27B0" w:rsidRDefault="005A27B0" w:rsidP="00FB5C4A">
            <w:pPr>
              <w:tabs>
                <w:tab w:val="left" w:pos="551"/>
              </w:tabs>
              <w:rPr>
                <w:rFonts w:eastAsiaTheme="minorEastAsia"/>
                <w:lang w:val="en-US" w:eastAsia="zh-CN"/>
              </w:rPr>
            </w:pPr>
          </w:p>
        </w:tc>
        <w:tc>
          <w:tcPr>
            <w:tcW w:w="6780" w:type="dxa"/>
          </w:tcPr>
          <w:p w14:paraId="78912C9D" w14:textId="0F02FE40"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35DEA947" w14:textId="77777777" w:rsidTr="00B27E77">
        <w:tc>
          <w:tcPr>
            <w:tcW w:w="1479" w:type="dxa"/>
          </w:tcPr>
          <w:p w14:paraId="702B2017" w14:textId="06C9491B" w:rsidR="001857C5" w:rsidRDefault="001857C5" w:rsidP="001857C5">
            <w:pPr>
              <w:rPr>
                <w:rFonts w:eastAsia="Malgun Gothic"/>
                <w:lang w:eastAsia="ko-KR"/>
              </w:rPr>
            </w:pPr>
            <w:r>
              <w:rPr>
                <w:lang w:eastAsia="ko-KR"/>
              </w:rPr>
              <w:t>FL4</w:t>
            </w:r>
          </w:p>
        </w:tc>
        <w:tc>
          <w:tcPr>
            <w:tcW w:w="8152" w:type="dxa"/>
            <w:gridSpan w:val="2"/>
          </w:tcPr>
          <w:p w14:paraId="7EED603A" w14:textId="0E8316BF"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73918F79" w14:textId="7E9A4CBB"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3239FF48" w14:textId="52FA6E7F"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6033D67" w14:textId="66C60B60"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4EEA92" w14:textId="1AC7DB94"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3BC1CEE0" w14:textId="01B8818F"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597170AE" w14:textId="3743C0CE"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1DCEB36B" w14:textId="53E20185"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2A69BF5A" w14:textId="56AF4AA0"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7239EC1C" w14:textId="77777777" w:rsidTr="00B67BE3">
        <w:tc>
          <w:tcPr>
            <w:tcW w:w="1479" w:type="dxa"/>
          </w:tcPr>
          <w:p w14:paraId="67195779" w14:textId="7DE5DCCF"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523D9E4A" w14:textId="33346BE0" w:rsidR="001857C5" w:rsidRDefault="001857C5" w:rsidP="00FB5C4A">
            <w:pPr>
              <w:tabs>
                <w:tab w:val="left" w:pos="551"/>
              </w:tabs>
              <w:rPr>
                <w:rFonts w:eastAsiaTheme="minorEastAsia"/>
                <w:lang w:val="en-US" w:eastAsia="zh-CN"/>
              </w:rPr>
            </w:pPr>
          </w:p>
        </w:tc>
        <w:tc>
          <w:tcPr>
            <w:tcW w:w="6780" w:type="dxa"/>
          </w:tcPr>
          <w:p w14:paraId="7B95E161" w14:textId="2E59CBD7" w:rsidR="001857C5" w:rsidRDefault="00B27E77" w:rsidP="005A27B0">
            <w:pPr>
              <w:rPr>
                <w:rFonts w:eastAsia="Malgun Gothic"/>
                <w:lang w:eastAsia="ko-KR"/>
              </w:rPr>
            </w:pPr>
            <w:r>
              <w:rPr>
                <w:rFonts w:eastAsia="Malgun Gothic"/>
                <w:lang w:eastAsia="ko-KR"/>
              </w:rPr>
              <w:t>We suggest to revise the second sub-bullet as follows:</w:t>
            </w:r>
          </w:p>
          <w:p w14:paraId="18537968" w14:textId="75253EEE"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54E75358" w14:textId="5433729B" w:rsidR="00B27E77" w:rsidRPr="00B27E77" w:rsidRDefault="00B27E77" w:rsidP="00B27E77">
            <w:r w:rsidRPr="00B27E77">
              <w:t xml:space="preserve">and add another FFS bullet </w:t>
            </w:r>
            <w:r w:rsidR="00D2652F">
              <w:t xml:space="preserve">for SSB </w:t>
            </w:r>
            <w:r w:rsidRPr="00B27E77">
              <w:t>as follows:</w:t>
            </w:r>
          </w:p>
          <w:p w14:paraId="6BFA66A8" w14:textId="14CE0266"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20EE54DA" w14:textId="163EA03C" w:rsidR="00B27E77" w:rsidRPr="00B27E77" w:rsidRDefault="00B27E77" w:rsidP="005A27B0">
            <w:pPr>
              <w:rPr>
                <w:rFonts w:eastAsia="Malgun Gothic"/>
                <w:lang w:val="sv-SE" w:eastAsia="ko-KR"/>
              </w:rPr>
            </w:pPr>
          </w:p>
        </w:tc>
      </w:tr>
      <w:tr w:rsidR="009508F5" w:rsidRPr="000A7E00" w14:paraId="25D7DB9F" w14:textId="77777777" w:rsidTr="00B67BE3">
        <w:tc>
          <w:tcPr>
            <w:tcW w:w="1479" w:type="dxa"/>
          </w:tcPr>
          <w:p w14:paraId="155F5F3E" w14:textId="4B35B3C9" w:rsidR="009508F5" w:rsidRDefault="009508F5" w:rsidP="00FB5C4A">
            <w:pPr>
              <w:rPr>
                <w:rFonts w:eastAsia="Malgun Gothic"/>
                <w:lang w:eastAsia="ko-KR"/>
              </w:rPr>
            </w:pPr>
            <w:r>
              <w:rPr>
                <w:rFonts w:eastAsia="Malgun Gothic"/>
                <w:lang w:eastAsia="ko-KR"/>
              </w:rPr>
              <w:t>vivo</w:t>
            </w:r>
          </w:p>
        </w:tc>
        <w:tc>
          <w:tcPr>
            <w:tcW w:w="1372" w:type="dxa"/>
          </w:tcPr>
          <w:p w14:paraId="06D5971B" w14:textId="534C6C61"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4B12A885" w14:textId="6C3D218D"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242E7120" w14:textId="77777777" w:rsidTr="00B67BE3">
        <w:tc>
          <w:tcPr>
            <w:tcW w:w="1479" w:type="dxa"/>
          </w:tcPr>
          <w:p w14:paraId="64E04ED5" w14:textId="5A5905C5"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C3D39DE" w14:textId="77777777" w:rsidR="00472007" w:rsidRDefault="00472007" w:rsidP="00FB5C4A">
            <w:pPr>
              <w:tabs>
                <w:tab w:val="left" w:pos="551"/>
              </w:tabs>
              <w:rPr>
                <w:rFonts w:eastAsiaTheme="minorEastAsia"/>
                <w:lang w:val="en-US" w:eastAsia="zh-CN"/>
              </w:rPr>
            </w:pPr>
          </w:p>
        </w:tc>
        <w:tc>
          <w:tcPr>
            <w:tcW w:w="6780" w:type="dxa"/>
          </w:tcPr>
          <w:p w14:paraId="5B5B34E2"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23E1B020" w14:textId="65A753EB"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7B4F4749" w14:textId="77777777" w:rsidTr="00B67BE3">
        <w:tc>
          <w:tcPr>
            <w:tcW w:w="1479" w:type="dxa"/>
          </w:tcPr>
          <w:p w14:paraId="53393129" w14:textId="06F061DB" w:rsidR="00F145B2" w:rsidRDefault="00F145B2" w:rsidP="00FB5C4A">
            <w:pPr>
              <w:rPr>
                <w:rFonts w:eastAsia="Yu Mincho" w:hint="eastAsia"/>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541FDAF1" w14:textId="7893610F"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F42B7" w14:textId="334D6AD8" w:rsidR="00F145B2" w:rsidRPr="00F145B2" w:rsidRDefault="00F145B2" w:rsidP="005A27B0">
            <w:pPr>
              <w:rPr>
                <w:rFonts w:eastAsiaTheme="minorEastAsia" w:hint="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28C52650"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2578B7E6" w14:textId="77777777" w:rsidTr="0068454C">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68454C">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5946C8E8" w14:textId="09AD27CE"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1436405D" w14:textId="77777777" w:rsidTr="0068454C">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66041C15" w14:textId="77777777" w:rsidTr="0068454C">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79B93356" w:rsidR="009C254F" w:rsidRDefault="009C254F" w:rsidP="009C254F">
            <w:r>
              <w:t xml:space="preserve">If no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follows the legacy procedure.</w:t>
            </w:r>
          </w:p>
          <w:p w14:paraId="397203AF" w14:textId="21761522" w:rsidR="009C254F" w:rsidRPr="00107018" w:rsidRDefault="009C254F" w:rsidP="009C254F">
            <w:r>
              <w:t xml:space="preserve">If a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7635C3F7" w14:textId="77777777" w:rsidTr="0068454C">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36F944C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p w14:paraId="07918F5E" w14:textId="61042D0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5BAD9E98" w14:textId="77777777" w:rsidTr="0068454C">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68454C">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7D660301" w14:textId="3B251F59"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4D8E38FF" w14:textId="4E9C044D"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11F37FA" w14:textId="77777777" w:rsidTr="0068454C">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68454C">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68454C">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68454C">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68454C">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69A9C6EE" w14:textId="77777777" w:rsidTr="0068454C">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68454C">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7F04527F"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tc>
      </w:tr>
      <w:tr w:rsidR="00B67BE3" w:rsidRPr="000A7E00" w14:paraId="39ECC01A" w14:textId="77777777" w:rsidTr="0068454C">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6F1BBB33" w14:textId="32F37C14"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5E98053" w14:textId="4D1DC4E8"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55D2FD80" w14:textId="77777777" w:rsidTr="0068454C">
        <w:tc>
          <w:tcPr>
            <w:tcW w:w="1479" w:type="dxa"/>
          </w:tcPr>
          <w:p w14:paraId="4A927804"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701311BC"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269C42CC"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53BB5C5B"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11CB9FDB" w14:textId="77777777" w:rsidTr="0068454C">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68454C">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0564B9A"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1E0BE5A4" w14:textId="77777777" w:rsidTr="0068454C">
        <w:tc>
          <w:tcPr>
            <w:tcW w:w="1479" w:type="dxa"/>
          </w:tcPr>
          <w:p w14:paraId="491DAE62" w14:textId="77777777" w:rsidR="00721EA8" w:rsidRDefault="00721EA8" w:rsidP="00B27E77">
            <w:pPr>
              <w:rPr>
                <w:rFonts w:eastAsia="Malgun Gothic"/>
                <w:lang w:eastAsia="ko-KR"/>
              </w:rPr>
            </w:pPr>
            <w:r>
              <w:rPr>
                <w:lang w:eastAsia="ko-KR"/>
              </w:rPr>
              <w:lastRenderedPageBreak/>
              <w:t>FL4</w:t>
            </w:r>
          </w:p>
        </w:tc>
        <w:tc>
          <w:tcPr>
            <w:tcW w:w="8155" w:type="dxa"/>
          </w:tcPr>
          <w:p w14:paraId="115C53EA" w14:textId="51263FBC" w:rsidR="00C64F61" w:rsidRPr="00A4381C" w:rsidRDefault="00A4381C" w:rsidP="00A4381C">
            <w:r>
              <w:t>The received responses to Proposal 2.1-2b and Question 2.1-3 have been considered in the updated proposal in Proposal 2.1-2c above.</w:t>
            </w:r>
          </w:p>
        </w:tc>
      </w:tr>
    </w:tbl>
    <w:p w14:paraId="2E06775B" w14:textId="77777777" w:rsidR="00721EA8" w:rsidRPr="00046DCD" w:rsidRDefault="00721EA8" w:rsidP="0088574F">
      <w:pPr>
        <w:spacing w:after="100" w:afterAutospacing="1"/>
        <w:jc w:val="both"/>
        <w:rPr>
          <w:rFonts w:ascii="Times" w:hAnsi="Times"/>
          <w:szCs w:val="24"/>
        </w:rPr>
      </w:pPr>
    </w:p>
    <w:p w14:paraId="2CD45935" w14:textId="77777777" w:rsidR="00FD0B21" w:rsidRDefault="00FD0B21" w:rsidP="00F95613">
      <w:pPr>
        <w:pStyle w:val="2"/>
        <w:ind w:left="1134" w:hanging="1134"/>
      </w:pPr>
      <w:r>
        <w:t>Initial DL BWP after initial access</w:t>
      </w:r>
    </w:p>
    <w:p w14:paraId="696F112E" w14:textId="4BF528FB"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135789D0" w14:textId="3AC7561A"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4210B69" w14:textId="77777777" w:rsidTr="00D63FE1">
        <w:tc>
          <w:tcPr>
            <w:tcW w:w="9634" w:type="dxa"/>
          </w:tcPr>
          <w:p w14:paraId="7DF1B318"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C709FFF"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BADC310" w14:textId="7750A32C"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7D279AB0" w14:textId="765600BA"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09AF36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9B9182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CDFC876" w14:textId="77777777" w:rsidR="00753BB6" w:rsidRDefault="00753BB6" w:rsidP="00753BB6">
            <w:pPr>
              <w:rPr>
                <w:rFonts w:eastAsia="等线"/>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A53688E"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3CDEB8A6" w14:textId="3B2CB2F4"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B7291D">
              <w:rPr>
                <w:rFonts w:eastAsia="等线"/>
                <w:lang w:eastAsia="zh-CN"/>
              </w:rPr>
              <w:t>U</w:t>
            </w:r>
            <w:r w:rsidR="0067143D">
              <w:rPr>
                <w:rFonts w:eastAsia="等线"/>
                <w:lang w:eastAsia="zh-CN"/>
              </w:rPr>
              <w:t>e</w:t>
            </w:r>
            <w:r w:rsidR="00B7291D">
              <w:rPr>
                <w:rFonts w:eastAsia="等线"/>
                <w:lang w:eastAsia="zh-CN"/>
              </w:rPr>
              <w:t>s</w:t>
            </w:r>
            <w:proofErr w:type="spellEnd"/>
            <w:r>
              <w:rPr>
                <w:rFonts w:eastAsia="等线"/>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1372" w:type="dxa"/>
          </w:tcPr>
          <w:p w14:paraId="4AABFEBA"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43580E78"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700D0D67" w14:textId="77777777" w:rsidTr="00F95ED0">
        <w:tc>
          <w:tcPr>
            <w:tcW w:w="1479" w:type="dxa"/>
          </w:tcPr>
          <w:p w14:paraId="5F1CBF56"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6CE53968" w14:textId="77777777" w:rsidR="006D4649" w:rsidRDefault="006D4649" w:rsidP="006D4649">
            <w:pPr>
              <w:tabs>
                <w:tab w:val="left" w:pos="551"/>
              </w:tabs>
              <w:rPr>
                <w:rFonts w:eastAsia="宋体"/>
                <w:lang w:eastAsia="zh-CN"/>
              </w:rPr>
            </w:pPr>
            <w:r>
              <w:rPr>
                <w:lang w:eastAsia="ko-KR"/>
              </w:rPr>
              <w:t>N</w:t>
            </w:r>
          </w:p>
        </w:tc>
        <w:tc>
          <w:tcPr>
            <w:tcW w:w="6780" w:type="dxa"/>
          </w:tcPr>
          <w:p w14:paraId="30D82B97" w14:textId="6CB63FB2"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B7291D">
              <w:t>U</w:t>
            </w:r>
            <w:r w:rsidR="0067143D">
              <w:t>e</w:t>
            </w:r>
            <w:r w:rsidR="00B7291D">
              <w:t>s</w:t>
            </w:r>
            <w:proofErr w:type="spellEnd"/>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等线"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600EBAD5" w14:textId="77777777" w:rsidR="00550779" w:rsidRDefault="00550779" w:rsidP="00550779">
            <w:pPr>
              <w:rPr>
                <w:rFonts w:eastAsia="等线"/>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7BC6B64"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等线"/>
                <w:lang w:eastAsia="zh-CN"/>
              </w:rPr>
            </w:pPr>
            <w:r>
              <w:rPr>
                <w:lang w:eastAsia="ko-KR"/>
              </w:rPr>
              <w:t>IDCC</w:t>
            </w:r>
          </w:p>
        </w:tc>
        <w:tc>
          <w:tcPr>
            <w:tcW w:w="1372" w:type="dxa"/>
          </w:tcPr>
          <w:p w14:paraId="1A20C5D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2CFCBD0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674F1CB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等线"/>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0B6C8258"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1B7605C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703AD9BB" w14:textId="49F4C09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B4B1CDB"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6C596853"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3419B39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416537F9" w14:textId="5F0D333C" w:rsidR="00046DCD" w:rsidRPr="00BF4B2D" w:rsidRDefault="00046DCD" w:rsidP="0075669F">
            <w:pPr>
              <w:rPr>
                <w:bCs/>
              </w:rPr>
            </w:pPr>
            <w:r>
              <w:rPr>
                <w:rFonts w:eastAsia="Times New Roman"/>
                <w:b/>
                <w:bCs/>
              </w:rPr>
              <w:lastRenderedPageBreak/>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18F61611" w14:textId="77777777" w:rsidTr="00B67BE3">
        <w:tc>
          <w:tcPr>
            <w:tcW w:w="1479" w:type="dxa"/>
          </w:tcPr>
          <w:p w14:paraId="4B3A55BD" w14:textId="661B1F0F"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17F81332" w14:textId="39837A8F"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23052F58" w14:textId="1DE57AAC"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39873E45" w14:textId="77777777" w:rsidTr="00B27E77">
        <w:tc>
          <w:tcPr>
            <w:tcW w:w="1479" w:type="dxa"/>
          </w:tcPr>
          <w:p w14:paraId="6E59F04E" w14:textId="290DDB54" w:rsidR="00E62C85" w:rsidRDefault="00E62C85" w:rsidP="00B27E77">
            <w:pPr>
              <w:rPr>
                <w:lang w:eastAsia="ko-KR"/>
              </w:rPr>
            </w:pPr>
            <w:r>
              <w:rPr>
                <w:lang w:eastAsia="ko-KR"/>
              </w:rPr>
              <w:t>FL4</w:t>
            </w:r>
          </w:p>
        </w:tc>
        <w:tc>
          <w:tcPr>
            <w:tcW w:w="8152" w:type="dxa"/>
            <w:gridSpan w:val="2"/>
          </w:tcPr>
          <w:p w14:paraId="79DD8191" w14:textId="1C2BDBD2"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7CFDB81D" w14:textId="744F2666"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70803D0" w14:textId="0BF47A94"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7AA7F737" w14:textId="77777777" w:rsidTr="00B27E77">
        <w:tc>
          <w:tcPr>
            <w:tcW w:w="1479" w:type="dxa"/>
          </w:tcPr>
          <w:p w14:paraId="0DD8A216" w14:textId="7A631F67" w:rsidR="00D2652F" w:rsidRDefault="00D2652F" w:rsidP="00B27E77">
            <w:pPr>
              <w:rPr>
                <w:lang w:eastAsia="ko-KR"/>
              </w:rPr>
            </w:pPr>
            <w:r>
              <w:rPr>
                <w:lang w:eastAsia="ko-KR"/>
              </w:rPr>
              <w:lastRenderedPageBreak/>
              <w:t>Qualcomm</w:t>
            </w:r>
          </w:p>
        </w:tc>
        <w:tc>
          <w:tcPr>
            <w:tcW w:w="8152" w:type="dxa"/>
            <w:gridSpan w:val="2"/>
          </w:tcPr>
          <w:p w14:paraId="02A96E85" w14:textId="0905BC08"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04A5800A" w14:textId="4E4391FF"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27B62CB1" w14:textId="5CAC7BCB"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435F576" w14:textId="081C171B"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4ACECD54" w14:textId="70A8469A" w:rsidR="00D2652F" w:rsidRDefault="00D2652F" w:rsidP="00B27E77"/>
        </w:tc>
      </w:tr>
      <w:tr w:rsidR="00F06D70" w:rsidRPr="009B4295" w14:paraId="42EAD120" w14:textId="77777777" w:rsidTr="00B27E77">
        <w:tc>
          <w:tcPr>
            <w:tcW w:w="1479" w:type="dxa"/>
          </w:tcPr>
          <w:p w14:paraId="4AFF7EF1" w14:textId="47F8EF7B"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46B5AE41" w14:textId="2638CA0F"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6388565" w14:textId="77777777" w:rsidTr="00B27E77">
        <w:tc>
          <w:tcPr>
            <w:tcW w:w="1479" w:type="dxa"/>
          </w:tcPr>
          <w:p w14:paraId="02A3607E" w14:textId="340993D1"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50B977DF" w14:textId="4F276615"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31FC7A61" w14:textId="77777777" w:rsidTr="00B27E77">
        <w:tc>
          <w:tcPr>
            <w:tcW w:w="1479" w:type="dxa"/>
          </w:tcPr>
          <w:p w14:paraId="267A0404" w14:textId="04C00ED9" w:rsidR="0067143D" w:rsidRPr="0067143D" w:rsidRDefault="0067143D" w:rsidP="00B27E77">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31F8D47D" w14:textId="77BBF593" w:rsidR="0067143D" w:rsidRPr="0067143D" w:rsidRDefault="0067143D" w:rsidP="00B27E77">
            <w:pPr>
              <w:rPr>
                <w:rFonts w:eastAsiaTheme="minorEastAsia" w:hint="eastAsia"/>
                <w:lang w:eastAsia="zh-CN"/>
              </w:rPr>
            </w:pPr>
            <w:r>
              <w:rPr>
                <w:rFonts w:eastAsiaTheme="minorEastAsia" w:hint="eastAsia"/>
                <w:lang w:eastAsia="zh-CN"/>
              </w:rPr>
              <w:t>W</w:t>
            </w:r>
            <w:r>
              <w:rPr>
                <w:rFonts w:eastAsiaTheme="minorEastAsia"/>
                <w:lang w:eastAsia="zh-CN"/>
              </w:rPr>
              <w:t>e support FL proposal.</w:t>
            </w:r>
          </w:p>
        </w:tc>
      </w:tr>
    </w:tbl>
    <w:p w14:paraId="0A7578D9" w14:textId="77777777" w:rsidR="00E33E2E" w:rsidRPr="00877CC7" w:rsidRDefault="00E33E2E" w:rsidP="00FD0B21">
      <w:pPr>
        <w:spacing w:after="100" w:afterAutospacing="1"/>
        <w:jc w:val="both"/>
        <w:rPr>
          <w:rFonts w:ascii="Times" w:hAnsi="Times"/>
          <w:szCs w:val="24"/>
        </w:rPr>
      </w:pPr>
    </w:p>
    <w:p w14:paraId="1835568E" w14:textId="77777777" w:rsidR="0088574F" w:rsidRDefault="0088574F" w:rsidP="00F95613">
      <w:pPr>
        <w:pStyle w:val="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FC2898B" w14:textId="75D5467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05235106" w14:textId="57541D8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36E7F725" w14:textId="3135CA71"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宋体" w:hAnsi="Times"/>
                <w:szCs w:val="24"/>
                <w:lang w:val="en-US" w:eastAsia="zh-CN"/>
              </w:rPr>
            </w:pPr>
          </w:p>
        </w:tc>
      </w:tr>
    </w:tbl>
    <w:p w14:paraId="5FABC30F" w14:textId="6CCCA40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3B5D5754"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53DD01C"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1D7D4817" w14:textId="77777777" w:rsidR="00487ED4" w:rsidRPr="00741FF9" w:rsidRDefault="00487ED4" w:rsidP="00FF4941">
            <w:pPr>
              <w:pStyle w:val="a7"/>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3692666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1E1198D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p>
          <w:p w14:paraId="2365D881"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5974E76"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8A9DEB5" w14:textId="4403A1F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1A5A8A">
              <w:rPr>
                <w:rFonts w:eastAsia="宋体"/>
                <w:lang w:eastAsia="zh-CN"/>
              </w:rPr>
              <w:t>U</w:t>
            </w:r>
            <w:r w:rsidR="00D42A82">
              <w:rPr>
                <w:rFonts w:eastAsia="宋体"/>
                <w:lang w:eastAsia="zh-CN"/>
              </w:rPr>
              <w:t>e</w:t>
            </w:r>
            <w:r w:rsidR="001A5A8A">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D42A82">
              <w:rPr>
                <w:rFonts w:eastAsia="宋体"/>
                <w:lang w:eastAsia="zh-CN"/>
              </w:rPr>
              <w:t>e</w:t>
            </w:r>
            <w:r w:rsidR="001A5A8A">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62AAFD22" w14:textId="77777777" w:rsidR="009B0AD4" w:rsidRDefault="009B0AD4" w:rsidP="009B0AD4">
            <w:pPr>
              <w:tabs>
                <w:tab w:val="left" w:pos="551"/>
              </w:tabs>
              <w:rPr>
                <w:rFonts w:eastAsia="宋体"/>
                <w:lang w:eastAsia="zh-CN"/>
              </w:rPr>
            </w:pPr>
          </w:p>
        </w:tc>
        <w:tc>
          <w:tcPr>
            <w:tcW w:w="6780" w:type="dxa"/>
          </w:tcPr>
          <w:p w14:paraId="54BDF377" w14:textId="6C360EDB"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16320E93" w14:textId="24FAC886"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w:t>
            </w:r>
          </w:p>
          <w:p w14:paraId="1965D7ED" w14:textId="1F22AFA1"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4BD28B21"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73051F2"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6AA21500" w14:textId="77777777" w:rsidR="004A75E4" w:rsidRDefault="004A75E4" w:rsidP="004A75E4">
            <w:pPr>
              <w:tabs>
                <w:tab w:val="left" w:pos="551"/>
              </w:tabs>
              <w:rPr>
                <w:rFonts w:eastAsia="宋体"/>
                <w:lang w:eastAsia="zh-CN"/>
              </w:rPr>
            </w:pPr>
            <w:r>
              <w:rPr>
                <w:lang w:eastAsia="ko-KR"/>
              </w:rPr>
              <w:t>Y</w:t>
            </w:r>
          </w:p>
        </w:tc>
        <w:tc>
          <w:tcPr>
            <w:tcW w:w="6780" w:type="dxa"/>
          </w:tcPr>
          <w:p w14:paraId="670C9DD4" w14:textId="0E44588B"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1A5A8A">
              <w:t>U</w:t>
            </w:r>
            <w:r w:rsidR="00D42A82">
              <w:t>e</w:t>
            </w:r>
            <w:r w:rsidR="001A5A8A">
              <w:t>s</w:t>
            </w:r>
            <w:proofErr w:type="spellEnd"/>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7DACC8DE"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40D7877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等线"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2A018B31"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845AA46"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2D1CB5F0"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417C7AE0" w14:textId="38209FD0"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w:t>
            </w:r>
            <w:r w:rsidR="00D42A82">
              <w:t>o</w:t>
            </w:r>
            <w:r w:rsidR="00FC712E">
              <w:t>s</w:t>
            </w:r>
            <w:r>
              <w:t xml:space="preserve">) </w:t>
            </w:r>
          </w:p>
        </w:tc>
      </w:tr>
      <w:tr w:rsidR="00C862F6" w:rsidRPr="00107018" w14:paraId="1D3F8766" w14:textId="77777777" w:rsidTr="005F1AD6">
        <w:tc>
          <w:tcPr>
            <w:tcW w:w="1479" w:type="dxa"/>
          </w:tcPr>
          <w:p w14:paraId="33AD8F28" w14:textId="77777777" w:rsidR="00C862F6" w:rsidRDefault="00C862F6" w:rsidP="005F1AD6">
            <w:pPr>
              <w:rPr>
                <w:rFonts w:eastAsia="等线"/>
                <w:lang w:eastAsia="zh-CN"/>
              </w:rPr>
            </w:pPr>
            <w:r>
              <w:rPr>
                <w:rFonts w:eastAsia="等线"/>
                <w:lang w:eastAsia="zh-CN"/>
              </w:rPr>
              <w:t>IDCC</w:t>
            </w:r>
          </w:p>
        </w:tc>
        <w:tc>
          <w:tcPr>
            <w:tcW w:w="1372" w:type="dxa"/>
          </w:tcPr>
          <w:p w14:paraId="2459BF1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等线"/>
                <w:lang w:eastAsia="zh-CN"/>
              </w:rPr>
            </w:pPr>
            <w:r>
              <w:rPr>
                <w:rFonts w:eastAsia="等线"/>
                <w:lang w:eastAsia="zh-CN"/>
              </w:rPr>
              <w:t>Nokia, NSB</w:t>
            </w:r>
          </w:p>
        </w:tc>
        <w:tc>
          <w:tcPr>
            <w:tcW w:w="1372" w:type="dxa"/>
          </w:tcPr>
          <w:p w14:paraId="32CC97BE" w14:textId="77777777" w:rsidR="004711F1" w:rsidRDefault="004711F1" w:rsidP="003A09AD">
            <w:pPr>
              <w:tabs>
                <w:tab w:val="left" w:pos="551"/>
              </w:tabs>
              <w:rPr>
                <w:rFonts w:eastAsia="等线"/>
                <w:lang w:eastAsia="zh-CN"/>
              </w:rPr>
            </w:pPr>
          </w:p>
        </w:tc>
        <w:tc>
          <w:tcPr>
            <w:tcW w:w="6780" w:type="dxa"/>
          </w:tcPr>
          <w:p w14:paraId="6DE6234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11522D00" w14:textId="77777777" w:rsidTr="004711F1">
        <w:tc>
          <w:tcPr>
            <w:tcW w:w="1479" w:type="dxa"/>
          </w:tcPr>
          <w:p w14:paraId="5B8565E2"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27A27C33" w14:textId="77777777" w:rsidR="000E699D" w:rsidRDefault="000E699D" w:rsidP="003A09AD">
            <w:pPr>
              <w:tabs>
                <w:tab w:val="left" w:pos="551"/>
              </w:tabs>
              <w:rPr>
                <w:rFonts w:eastAsia="宋体"/>
                <w:lang w:eastAsia="zh-CN"/>
              </w:rPr>
            </w:pPr>
          </w:p>
        </w:tc>
        <w:tc>
          <w:tcPr>
            <w:tcW w:w="6780" w:type="dxa"/>
          </w:tcPr>
          <w:p w14:paraId="1F8375FD"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等线"/>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73F431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4C7B9635"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38817343"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lastRenderedPageBreak/>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3E475B3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0DC848B4"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349BE035"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690B3950"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7711C40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4501569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05921EA1" w14:textId="48C7F6ED"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51ADAE20" w14:textId="070E482F"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0B95EE3B"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5E897C4A"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B720DCE"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41887965"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2BA5DE3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宋体"/>
                <w:lang w:eastAsia="zh-CN"/>
              </w:rPr>
              <w:lastRenderedPageBreak/>
              <w:t xml:space="preserve">ZTE, </w:t>
            </w:r>
            <w:proofErr w:type="spellStart"/>
            <w:r w:rsidRPr="00D5666B">
              <w:rPr>
                <w:rFonts w:eastAsia="宋体"/>
                <w:lang w:eastAsia="zh-CN"/>
              </w:rPr>
              <w:t>Sanechips</w:t>
            </w:r>
            <w:proofErr w:type="spellEnd"/>
          </w:p>
        </w:tc>
        <w:tc>
          <w:tcPr>
            <w:tcW w:w="1372" w:type="dxa"/>
          </w:tcPr>
          <w:p w14:paraId="303061C3"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B234364" w14:textId="02A73CE5"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22DD2D18" w14:textId="2B36E346"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等线"/>
                <w:lang w:eastAsia="zh-CN"/>
              </w:rPr>
            </w:pPr>
            <w:r>
              <w:rPr>
                <w:rFonts w:eastAsia="等线"/>
                <w:lang w:eastAsia="zh-CN"/>
              </w:rPr>
              <w:t>Nokia, NSB</w:t>
            </w:r>
          </w:p>
        </w:tc>
        <w:tc>
          <w:tcPr>
            <w:tcW w:w="1372" w:type="dxa"/>
          </w:tcPr>
          <w:p w14:paraId="0AED653E" w14:textId="77777777" w:rsidR="00CE1656" w:rsidRDefault="00CE1656" w:rsidP="00970C74">
            <w:pPr>
              <w:tabs>
                <w:tab w:val="left" w:pos="551"/>
              </w:tabs>
              <w:rPr>
                <w:rFonts w:eastAsia="等线"/>
                <w:lang w:eastAsia="zh-CN"/>
              </w:rPr>
            </w:pPr>
          </w:p>
        </w:tc>
        <w:tc>
          <w:tcPr>
            <w:tcW w:w="6780" w:type="dxa"/>
          </w:tcPr>
          <w:p w14:paraId="5051A46F"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A927A15"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779431FC"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6B9CA500"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D32E711" w14:textId="17B3D6A5"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79B07FF" w14:textId="77777777" w:rsidTr="00B67BE3">
        <w:tc>
          <w:tcPr>
            <w:tcW w:w="1479" w:type="dxa"/>
          </w:tcPr>
          <w:p w14:paraId="714D5D95" w14:textId="37CD4B0D"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400C014F" w14:textId="59C4F84E"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BA8FADE" w14:textId="77777777" w:rsidTr="00984C2B">
        <w:tc>
          <w:tcPr>
            <w:tcW w:w="1479" w:type="dxa"/>
          </w:tcPr>
          <w:p w14:paraId="18D20617" w14:textId="13A68529" w:rsidR="00984C2B" w:rsidRDefault="00984C2B" w:rsidP="00B27E77">
            <w:pPr>
              <w:rPr>
                <w:lang w:eastAsia="ko-KR"/>
              </w:rPr>
            </w:pPr>
            <w:r>
              <w:rPr>
                <w:lang w:eastAsia="ko-KR"/>
              </w:rPr>
              <w:t>FL4</w:t>
            </w:r>
          </w:p>
        </w:tc>
        <w:tc>
          <w:tcPr>
            <w:tcW w:w="8152" w:type="dxa"/>
            <w:gridSpan w:val="2"/>
          </w:tcPr>
          <w:p w14:paraId="4C405927" w14:textId="1444D4D1"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lastRenderedPageBreak/>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72F8F491"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79A0263"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7F94DBE1" w14:textId="77777777" w:rsidTr="00F10A05">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F10A05">
        <w:tc>
          <w:tcPr>
            <w:tcW w:w="1479" w:type="dxa"/>
          </w:tcPr>
          <w:p w14:paraId="0CC4345D" w14:textId="77777777" w:rsidR="00FE4006" w:rsidRPr="00663BC5" w:rsidRDefault="00FE4006" w:rsidP="00FE4006">
            <w:pPr>
              <w:rPr>
                <w:lang w:eastAsia="ko-KR"/>
              </w:rPr>
            </w:pPr>
            <w:proofErr w:type="spellStart"/>
            <w:r w:rsidRPr="00663BC5">
              <w:t>Spreadtrum</w:t>
            </w:r>
            <w:proofErr w:type="spellEnd"/>
          </w:p>
        </w:tc>
        <w:tc>
          <w:tcPr>
            <w:tcW w:w="8155" w:type="dxa"/>
          </w:tcPr>
          <w:p w14:paraId="5E197D5E"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F10A05">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671E9216"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F10A05">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B0B9A2" w14:textId="307F6E65"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2ECE7982"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F10A05">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F10A05">
        <w:tc>
          <w:tcPr>
            <w:tcW w:w="1479" w:type="dxa"/>
          </w:tcPr>
          <w:p w14:paraId="0DB90303"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DB5491C" w14:textId="77777777" w:rsidR="005C2FB8" w:rsidRPr="009528A1" w:rsidRDefault="005C2FB8" w:rsidP="005C2FB8">
            <w:r w:rsidRPr="009528A1">
              <w:t xml:space="preserve">Here, we assume that the proposal is about Idle/inactive modes. If this is correct, then better to clarify. </w:t>
            </w:r>
          </w:p>
          <w:p w14:paraId="7EC2616E"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220A3E3"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393BF6BC"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C7557C6"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4688B00" w14:textId="77777777" w:rsidTr="00F10A05">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5279254C" w:rsidR="00040B2C" w:rsidRPr="00AD001D" w:rsidRDefault="00040B2C" w:rsidP="00FD6A03">
            <w:pPr>
              <w:pStyle w:val="a7"/>
              <w:numPr>
                <w:ilvl w:val="1"/>
                <w:numId w:val="43"/>
              </w:numPr>
              <w:rPr>
                <w:sz w:val="20"/>
                <w:szCs w:val="20"/>
              </w:rPr>
            </w:pPr>
            <w:r>
              <w:rPr>
                <w:sz w:val="20"/>
                <w:szCs w:val="20"/>
              </w:rPr>
              <w:lastRenderedPageBreak/>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2679B229" w14:textId="77777777" w:rsidTr="00F10A05">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A2D49EC" w14:textId="3476AB50"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F21776C" w14:textId="77777777" w:rsidTr="00F10A05">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261B1E28" w14:textId="77777777" w:rsidTr="00F10A05">
        <w:tc>
          <w:tcPr>
            <w:tcW w:w="1479" w:type="dxa"/>
          </w:tcPr>
          <w:p w14:paraId="11EF291A"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F088D22" w14:textId="5BBBEF56"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4033C65E" w14:textId="77777777" w:rsidTr="00F10A05">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F10A05">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F10A05">
        <w:tc>
          <w:tcPr>
            <w:tcW w:w="1479" w:type="dxa"/>
          </w:tcPr>
          <w:p w14:paraId="0475F8B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3CD3F7C6"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AD5389A"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621BF50" w14:textId="77777777" w:rsidTr="00F10A05">
        <w:tc>
          <w:tcPr>
            <w:tcW w:w="1479" w:type="dxa"/>
          </w:tcPr>
          <w:p w14:paraId="2015C278"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F10A05">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5D3F9E60"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5E1FE6FD" w14:textId="77777777" w:rsidTr="00F10A05">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68D79BA6" w14:textId="77777777" w:rsidTr="00F10A05">
        <w:tc>
          <w:tcPr>
            <w:tcW w:w="1479" w:type="dxa"/>
          </w:tcPr>
          <w:p w14:paraId="1D9DD6E8"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7A0E38DC"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A58369F" w14:textId="77777777" w:rsidTr="00F10A05">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0A6EACDD"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w:t>
            </w:r>
          </w:p>
        </w:tc>
      </w:tr>
      <w:tr w:rsidR="005A27B0" w:rsidRPr="002B1C4B" w14:paraId="2403E52B" w14:textId="77777777" w:rsidTr="00F10A05">
        <w:tc>
          <w:tcPr>
            <w:tcW w:w="1479" w:type="dxa"/>
          </w:tcPr>
          <w:p w14:paraId="595542F3" w14:textId="2A577009" w:rsidR="005A27B0" w:rsidRPr="004E7DD9" w:rsidRDefault="005A27B0" w:rsidP="00FB5C4A">
            <w:pPr>
              <w:rPr>
                <w:lang w:eastAsia="ko-KR"/>
              </w:rPr>
            </w:pPr>
            <w:r w:rsidRPr="004E7DD9">
              <w:rPr>
                <w:lang w:eastAsia="ko-KR"/>
              </w:rPr>
              <w:t>LG</w:t>
            </w:r>
          </w:p>
        </w:tc>
        <w:tc>
          <w:tcPr>
            <w:tcW w:w="8155" w:type="dxa"/>
          </w:tcPr>
          <w:p w14:paraId="4C875933" w14:textId="71A91AE0"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6F65ABD" w14:textId="3BB45466"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B5979F7" w14:textId="77777777" w:rsidTr="00F10A05">
        <w:tc>
          <w:tcPr>
            <w:tcW w:w="1479" w:type="dxa"/>
          </w:tcPr>
          <w:p w14:paraId="57484C9D" w14:textId="77777777" w:rsidR="00F10A05" w:rsidRDefault="00F10A05" w:rsidP="00B27E77">
            <w:pPr>
              <w:rPr>
                <w:lang w:eastAsia="ko-KR"/>
              </w:rPr>
            </w:pPr>
            <w:r>
              <w:rPr>
                <w:lang w:eastAsia="ko-KR"/>
              </w:rPr>
              <w:t>FL4</w:t>
            </w:r>
          </w:p>
        </w:tc>
        <w:tc>
          <w:tcPr>
            <w:tcW w:w="8155" w:type="dxa"/>
          </w:tcPr>
          <w:p w14:paraId="0BB00917" w14:textId="04456608"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1"/>
        <w:ind w:left="1134" w:hanging="1134"/>
      </w:pPr>
      <w:r w:rsidRPr="00107018">
        <w:t xml:space="preserve">Initial </w:t>
      </w:r>
      <w:r>
        <w:t>U</w:t>
      </w:r>
      <w:r w:rsidRPr="00107018">
        <w:t>L BWP</w:t>
      </w:r>
    </w:p>
    <w:p w14:paraId="264E97D9" w14:textId="77777777" w:rsidR="00995A01" w:rsidRDefault="00995A01" w:rsidP="00F95613">
      <w:pPr>
        <w:pStyle w:val="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2D3186A4"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3F52606C" w14:textId="09FEBD34"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6B9DBDDE"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C8B989" w14:textId="4D15315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14FBB9E" w14:textId="77777777" w:rsidR="007E5DE2" w:rsidRPr="00107018" w:rsidRDefault="007E5DE2" w:rsidP="00C521B8">
            <w:pPr>
              <w:spacing w:after="0"/>
              <w:rPr>
                <w:rFonts w:ascii="Times" w:eastAsia="宋体" w:hAnsi="Times"/>
                <w:szCs w:val="24"/>
                <w:lang w:eastAsia="zh-CN"/>
              </w:rPr>
            </w:pPr>
          </w:p>
        </w:tc>
      </w:tr>
    </w:tbl>
    <w:p w14:paraId="7F21230D" w14:textId="28081592"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5DDE7839" w14:textId="77777777" w:rsidTr="00B27E77">
        <w:tc>
          <w:tcPr>
            <w:tcW w:w="9634" w:type="dxa"/>
          </w:tcPr>
          <w:p w14:paraId="7FFC7DAD"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46E4724" w14:textId="21732FC4"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5ABFC21" w14:textId="7FC082BE"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1F465D8"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7F3B980"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C205FE2"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1063C08C" w14:textId="3423A0C7" w:rsidR="00BD0AD8" w:rsidRPr="009F7411" w:rsidRDefault="00BD0AD8" w:rsidP="00BD0AD8">
            <w:pPr>
              <w:spacing w:after="0" w:line="252" w:lineRule="auto"/>
              <w:rPr>
                <w:rFonts w:ascii="Times" w:eastAsia="Times New Roman" w:hAnsi="Times" w:cs="Times"/>
                <w:lang w:eastAsia="zh-CN"/>
              </w:rPr>
            </w:pPr>
          </w:p>
        </w:tc>
      </w:tr>
    </w:tbl>
    <w:p w14:paraId="2978FC7E" w14:textId="5F7EC39A"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5D175FD5"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1B829451" w14:textId="5B38655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7B80B7BF" w14:textId="1E77DBF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14160FCD" w14:textId="6A3F46B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D68F73A" w14:textId="77777777" w:rsidR="00D253EB" w:rsidRPr="00F64215" w:rsidRDefault="00D253EB" w:rsidP="00F95ED0">
            <w:pPr>
              <w:spacing w:after="0" w:line="252" w:lineRule="auto"/>
              <w:rPr>
                <w:rFonts w:ascii="Times" w:eastAsia="宋体"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7A45F00A" w14:textId="325FB8F5"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816ABA3" w14:textId="4497DD83"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780BF9B0" w14:textId="39926FE8"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584265BC" w14:textId="2C149713"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w:t>
            </w:r>
            <w:proofErr w:type="gramStart"/>
            <w:r>
              <w:rPr>
                <w:rFonts w:eastAsia="等线"/>
                <w:lang w:eastAsia="zh-CN"/>
              </w:rPr>
              <w:t>e.g.</w:t>
            </w:r>
            <w:proofErr w:type="gramEnd"/>
            <w:r>
              <w:rPr>
                <w:rFonts w:eastAsia="等线"/>
                <w:lang w:eastAsia="zh-CN"/>
              </w:rPr>
              <w:t xml:space="preserve"> for offloading purposes) and does not needs to be coupled with initial BWP size that has been configured for non-redcap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0210AD9A"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4E08EBD" w14:textId="77777777"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12C92931" w14:textId="77777777" w:rsidTr="00E65CA7">
        <w:tc>
          <w:tcPr>
            <w:tcW w:w="1479" w:type="dxa"/>
          </w:tcPr>
          <w:p w14:paraId="744CB679" w14:textId="77777777" w:rsidR="003211DD" w:rsidRDefault="00C207D1" w:rsidP="00C83418">
            <w:pPr>
              <w:rPr>
                <w:rFonts w:eastAsia="等线"/>
                <w:lang w:eastAsia="zh-CN"/>
              </w:rPr>
            </w:pPr>
            <w:r>
              <w:rPr>
                <w:rFonts w:eastAsia="等线"/>
                <w:lang w:eastAsia="zh-CN"/>
              </w:rPr>
              <w:t>Intel</w:t>
            </w:r>
          </w:p>
        </w:tc>
        <w:tc>
          <w:tcPr>
            <w:tcW w:w="1372" w:type="dxa"/>
          </w:tcPr>
          <w:p w14:paraId="3E014627"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51ED2C4B" w14:textId="77777777"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等线"/>
                <w:lang w:eastAsia="zh-CN"/>
              </w:rPr>
            </w:pPr>
            <w:r>
              <w:rPr>
                <w:rFonts w:eastAsia="等线"/>
                <w:lang w:eastAsia="zh-CN"/>
              </w:rPr>
              <w:t>Qualcomm</w:t>
            </w:r>
          </w:p>
        </w:tc>
        <w:tc>
          <w:tcPr>
            <w:tcW w:w="1372" w:type="dxa"/>
          </w:tcPr>
          <w:p w14:paraId="4759CCE5" w14:textId="77777777" w:rsidR="006E3E16" w:rsidRDefault="006E3E16" w:rsidP="00C83418">
            <w:pPr>
              <w:tabs>
                <w:tab w:val="left" w:pos="551"/>
              </w:tabs>
              <w:rPr>
                <w:rFonts w:eastAsia="等线"/>
                <w:lang w:eastAsia="zh-CN"/>
              </w:rPr>
            </w:pPr>
          </w:p>
        </w:tc>
        <w:tc>
          <w:tcPr>
            <w:tcW w:w="6780" w:type="dxa"/>
          </w:tcPr>
          <w:p w14:paraId="5B1636D8"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7E42EB82"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0165AC67" w14:textId="77777777" w:rsidR="00540225" w:rsidRDefault="00540225" w:rsidP="00540225">
            <w:pPr>
              <w:tabs>
                <w:tab w:val="left" w:pos="551"/>
              </w:tabs>
              <w:rPr>
                <w:rFonts w:eastAsia="等线"/>
                <w:lang w:eastAsia="zh-CN"/>
              </w:rPr>
            </w:pPr>
          </w:p>
        </w:tc>
        <w:tc>
          <w:tcPr>
            <w:tcW w:w="6780" w:type="dxa"/>
          </w:tcPr>
          <w:p w14:paraId="34938D83"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565C7B43" w14:textId="77777777" w:rsidR="006A23E6" w:rsidRDefault="006A23E6" w:rsidP="006A23E6">
            <w:pPr>
              <w:rPr>
                <w:rFonts w:eastAsia="等线"/>
                <w:lang w:eastAsia="zh-CN"/>
              </w:rPr>
            </w:pPr>
          </w:p>
        </w:tc>
      </w:tr>
      <w:tr w:rsidR="00877CC7" w14:paraId="43272FA7" w14:textId="77777777" w:rsidTr="00877CC7">
        <w:tc>
          <w:tcPr>
            <w:tcW w:w="1479" w:type="dxa"/>
          </w:tcPr>
          <w:p w14:paraId="36F50BDA" w14:textId="77777777" w:rsidR="00877CC7" w:rsidRDefault="00877CC7" w:rsidP="0075669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71D47E1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FF70928" w14:textId="77777777" w:rsidR="00877CC7" w:rsidRDefault="00877CC7" w:rsidP="0075669F">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503A8CA8" w14:textId="77777777" w:rsidR="00B56A78" w:rsidRDefault="00B56A78" w:rsidP="0075669F">
            <w:pPr>
              <w:tabs>
                <w:tab w:val="left" w:pos="551"/>
              </w:tabs>
              <w:rPr>
                <w:rFonts w:eastAsia="等线"/>
                <w:lang w:eastAsia="zh-CN"/>
              </w:rPr>
            </w:pPr>
          </w:p>
        </w:tc>
        <w:tc>
          <w:tcPr>
            <w:tcW w:w="6780" w:type="dxa"/>
          </w:tcPr>
          <w:p w14:paraId="7132E1D2" w14:textId="3C47CB32"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D42A82">
              <w:rPr>
                <w:rFonts w:eastAsia="等线"/>
                <w:lang w:eastAsia="zh-CN"/>
              </w:rPr>
              <w:t>e</w:t>
            </w:r>
            <w:r>
              <w:rPr>
                <w:rFonts w:eastAsia="等线"/>
                <w:lang w:eastAsia="zh-CN"/>
              </w:rPr>
              <w:t>s</w:t>
            </w:r>
            <w:proofErr w:type="spellEnd"/>
            <w:r>
              <w:rPr>
                <w:rFonts w:eastAsia="等线"/>
                <w:lang w:eastAsia="zh-CN"/>
              </w:rPr>
              <w:t xml:space="preserve">.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10A7F1F"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5ABB7897" w14:textId="77777777" w:rsidR="00262B95" w:rsidRDefault="00262B95" w:rsidP="00262B95">
            <w:pPr>
              <w:rPr>
                <w:rFonts w:eastAsia="等线"/>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C425C6" w14:textId="77777777" w:rsidR="00D5787F" w:rsidRPr="004A4ACB" w:rsidRDefault="00D5787F" w:rsidP="00262B95">
            <w:pPr>
              <w:tabs>
                <w:tab w:val="left" w:pos="551"/>
              </w:tabs>
              <w:rPr>
                <w:rFonts w:eastAsia="等线"/>
                <w:lang w:eastAsia="zh-CN"/>
              </w:rPr>
            </w:pPr>
          </w:p>
        </w:tc>
        <w:tc>
          <w:tcPr>
            <w:tcW w:w="6780" w:type="dxa"/>
          </w:tcPr>
          <w:p w14:paraId="19EA0981" w14:textId="77777777" w:rsidR="00D5787F" w:rsidRDefault="00D5787F" w:rsidP="0075669F">
            <w:pPr>
              <w:rPr>
                <w:rFonts w:eastAsia="等线"/>
                <w:lang w:eastAsia="zh-CN"/>
              </w:rPr>
            </w:pPr>
            <w:r>
              <w:rPr>
                <w:rFonts w:eastAsia="等线" w:hint="eastAsia"/>
                <w:lang w:eastAsia="zh-CN"/>
              </w:rPr>
              <w:t>We do not see strong needs, since the initial UL BWP for non-</w:t>
            </w:r>
            <w:proofErr w:type="spellStart"/>
            <w:r>
              <w:rPr>
                <w:rFonts w:eastAsia="等线" w:hint="eastAsia"/>
                <w:lang w:eastAsia="zh-CN"/>
              </w:rPr>
              <w:t>RedCap</w:t>
            </w:r>
            <w:proofErr w:type="spellEnd"/>
            <w:r>
              <w:rPr>
                <w:rFonts w:eastAsia="等线" w:hint="eastAsia"/>
                <w:lang w:eastAsia="zh-CN"/>
              </w:rPr>
              <w:t xml:space="preserve"> UE is sufficient to serve </w:t>
            </w:r>
            <w:proofErr w:type="spellStart"/>
            <w:r>
              <w:rPr>
                <w:rFonts w:eastAsia="等线" w:hint="eastAsia"/>
                <w:lang w:eastAsia="zh-CN"/>
              </w:rPr>
              <w:t>RedCap</w:t>
            </w:r>
            <w:proofErr w:type="spellEnd"/>
            <w:r>
              <w:rPr>
                <w:rFonts w:eastAsia="等线" w:hint="eastAsia"/>
                <w:lang w:eastAsia="zh-CN"/>
              </w:rPr>
              <w:t xml:space="preserve"> UE in this case. </w:t>
            </w:r>
          </w:p>
          <w:p w14:paraId="427B54E8"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w:t>
            </w:r>
            <w:proofErr w:type="spellStart"/>
            <w:r w:rsidRPr="002B4104">
              <w:rPr>
                <w:rFonts w:eastAsia="等线"/>
                <w:lang w:eastAsia="zh-CN"/>
              </w:rPr>
              <w:t>RedCap</w:t>
            </w:r>
            <w:proofErr w:type="spellEnd"/>
            <w:r w:rsidRPr="002B4104">
              <w:rPr>
                <w:rFonts w:eastAsia="等线"/>
                <w:lang w:eastAsia="zh-CN"/>
              </w:rPr>
              <w:t xml:space="preserve"> does not exceed the maximum </w:t>
            </w:r>
            <w:proofErr w:type="spellStart"/>
            <w:r w:rsidRPr="002B4104">
              <w:rPr>
                <w:rFonts w:eastAsia="等线"/>
                <w:lang w:eastAsia="zh-CN"/>
              </w:rPr>
              <w:t>RedCap</w:t>
            </w:r>
            <w:proofErr w:type="spellEnd"/>
            <w:r w:rsidRPr="002B4104">
              <w:rPr>
                <w:rFonts w:eastAsia="等线"/>
                <w:lang w:eastAsia="zh-CN"/>
              </w:rPr>
              <w:t xml:space="preserve"> UE bandwidth</w:t>
            </w:r>
            <w:r>
              <w:rPr>
                <w:rFonts w:eastAsia="等线"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16D25AC8"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1EF16C12"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等线"/>
                <w:lang w:eastAsia="zh-CN"/>
              </w:rPr>
            </w:pPr>
            <w:proofErr w:type="spellStart"/>
            <w:r w:rsidRPr="006C21C3">
              <w:rPr>
                <w:rFonts w:eastAsia="等线" w:hint="eastAsia"/>
                <w:lang w:eastAsia="zh-CN"/>
              </w:rPr>
              <w:lastRenderedPageBreak/>
              <w:t>S</w:t>
            </w:r>
            <w:r w:rsidRPr="006C21C3">
              <w:rPr>
                <w:rFonts w:eastAsia="等线"/>
                <w:lang w:eastAsia="zh-CN"/>
              </w:rPr>
              <w:t>preadtrum</w:t>
            </w:r>
            <w:proofErr w:type="spellEnd"/>
          </w:p>
        </w:tc>
        <w:tc>
          <w:tcPr>
            <w:tcW w:w="1372" w:type="dxa"/>
          </w:tcPr>
          <w:p w14:paraId="15E6E7FB"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565E5116" w14:textId="77777777" w:rsidR="009D632D" w:rsidRDefault="009D632D" w:rsidP="009D632D">
            <w:pPr>
              <w:rPr>
                <w:rFonts w:eastAsia="等线"/>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6C2D07F7"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16977E14" w14:textId="4200448D" w:rsidR="008D5812" w:rsidRDefault="008D5812" w:rsidP="008D5812">
            <w:pPr>
              <w:rPr>
                <w:rFonts w:eastAsia="等线"/>
                <w:lang w:eastAsia="zh-CN"/>
              </w:rPr>
            </w:pPr>
            <w:r>
              <w:rPr>
                <w:rFonts w:eastAsia="等线"/>
                <w:lang w:eastAsia="zh-CN"/>
              </w:rPr>
              <w:t xml:space="preserve">It is up to </w:t>
            </w:r>
            <w:proofErr w:type="spellStart"/>
            <w:r>
              <w:rPr>
                <w:rFonts w:eastAsia="等线"/>
                <w:lang w:eastAsia="zh-CN"/>
              </w:rPr>
              <w:t>gNB</w:t>
            </w:r>
            <w:proofErr w:type="spellEnd"/>
            <w:r>
              <w:rPr>
                <w:rFonts w:eastAsia="等线"/>
                <w:lang w:eastAsia="zh-CN"/>
              </w:rPr>
              <w:t xml:space="preserve">, if </w:t>
            </w:r>
            <w:proofErr w:type="spellStart"/>
            <w:r>
              <w:rPr>
                <w:rFonts w:eastAsia="等线"/>
                <w:lang w:eastAsia="zh-CN"/>
              </w:rPr>
              <w:t>gNB</w:t>
            </w:r>
            <w:proofErr w:type="spellEnd"/>
            <w:r>
              <w:rPr>
                <w:rFonts w:eastAsia="等线"/>
                <w:lang w:eastAsia="zh-CN"/>
              </w:rPr>
              <w:t xml:space="preserve"> wants to configure separate R</w:t>
            </w:r>
            <w:r w:rsidR="00D42A82">
              <w:rPr>
                <w:rFonts w:eastAsia="等线"/>
                <w:lang w:eastAsia="zh-CN"/>
              </w:rPr>
              <w:t>o</w:t>
            </w:r>
            <w:r>
              <w:rPr>
                <w:rFonts w:eastAsia="等线"/>
                <w:lang w:eastAsia="zh-CN"/>
              </w:rPr>
              <w:t xml:space="preserve">s it can use configure them in that </w:t>
            </w:r>
            <w:proofErr w:type="spellStart"/>
            <w:r>
              <w:rPr>
                <w:rFonts w:eastAsia="等线"/>
                <w:lang w:eastAsia="zh-CN"/>
              </w:rPr>
              <w:t>RedCap</w:t>
            </w:r>
            <w:proofErr w:type="spellEnd"/>
            <w:r>
              <w:rPr>
                <w:rFonts w:eastAsia="等线"/>
                <w:lang w:eastAsia="zh-CN"/>
              </w:rPr>
              <w:t xml:space="preserve">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2845146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7D2D7F32" w14:textId="77777777" w:rsidR="00657331" w:rsidRDefault="00657331" w:rsidP="008D5812">
            <w:pPr>
              <w:rPr>
                <w:rFonts w:eastAsia="等线"/>
                <w:lang w:eastAsia="zh-CN"/>
              </w:rPr>
            </w:pPr>
          </w:p>
        </w:tc>
      </w:tr>
      <w:tr w:rsidR="00FE5F3F" w14:paraId="4EBB2753" w14:textId="77777777" w:rsidTr="00B56A78">
        <w:tc>
          <w:tcPr>
            <w:tcW w:w="1479" w:type="dxa"/>
          </w:tcPr>
          <w:p w14:paraId="45F62B8C" w14:textId="2940ABD6" w:rsidR="00FE5F3F" w:rsidRDefault="00FE5F3F" w:rsidP="008D5812">
            <w:pPr>
              <w:rPr>
                <w:rFonts w:eastAsia="等线"/>
                <w:lang w:val="en-US" w:eastAsia="zh-CN"/>
              </w:rPr>
            </w:pPr>
            <w:r>
              <w:rPr>
                <w:rFonts w:eastAsia="等线"/>
                <w:lang w:val="en-US" w:eastAsia="zh-CN"/>
              </w:rPr>
              <w:t>Nokia, NSB</w:t>
            </w:r>
          </w:p>
        </w:tc>
        <w:tc>
          <w:tcPr>
            <w:tcW w:w="1372" w:type="dxa"/>
          </w:tcPr>
          <w:p w14:paraId="0FF1793F" w14:textId="310D0723"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3DC52221" w14:textId="77777777" w:rsidR="00FE5F3F" w:rsidRDefault="00FE5F3F" w:rsidP="008D5812">
            <w:pPr>
              <w:rPr>
                <w:rFonts w:eastAsia="等线"/>
                <w:lang w:eastAsia="zh-CN"/>
              </w:rPr>
            </w:pPr>
          </w:p>
        </w:tc>
      </w:tr>
      <w:tr w:rsidR="003B4BC0" w14:paraId="66C6D545" w14:textId="77777777" w:rsidTr="003B4BC0">
        <w:tc>
          <w:tcPr>
            <w:tcW w:w="1479" w:type="dxa"/>
          </w:tcPr>
          <w:p w14:paraId="5CD798DE" w14:textId="77777777" w:rsidR="003B4BC0" w:rsidRDefault="003B4BC0" w:rsidP="005A27B0">
            <w:pPr>
              <w:rPr>
                <w:lang w:eastAsia="ko-KR"/>
              </w:rPr>
            </w:pPr>
            <w:r>
              <w:rPr>
                <w:lang w:eastAsia="ko-KR"/>
              </w:rPr>
              <w:t>Ericsson</w:t>
            </w:r>
          </w:p>
        </w:tc>
        <w:tc>
          <w:tcPr>
            <w:tcW w:w="1372" w:type="dxa"/>
          </w:tcPr>
          <w:p w14:paraId="56105C7B"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4CB8C0BC"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5A27B0">
            <w:pPr>
              <w:rPr>
                <w:lang w:eastAsia="ko-KR"/>
              </w:rPr>
            </w:pPr>
            <w:r>
              <w:rPr>
                <w:lang w:eastAsia="ko-KR"/>
              </w:rPr>
              <w:t>FUTUREWEI4</w:t>
            </w:r>
          </w:p>
        </w:tc>
        <w:tc>
          <w:tcPr>
            <w:tcW w:w="1372" w:type="dxa"/>
          </w:tcPr>
          <w:p w14:paraId="6FA17813" w14:textId="77777777" w:rsidR="00FB5C4A" w:rsidRDefault="00FB5C4A" w:rsidP="005A27B0">
            <w:pPr>
              <w:tabs>
                <w:tab w:val="left" w:pos="551"/>
              </w:tabs>
              <w:rPr>
                <w:rFonts w:eastAsia="等线"/>
                <w:lang w:eastAsia="zh-CN"/>
              </w:rPr>
            </w:pPr>
          </w:p>
        </w:tc>
        <w:tc>
          <w:tcPr>
            <w:tcW w:w="6780" w:type="dxa"/>
          </w:tcPr>
          <w:p w14:paraId="594E943F" w14:textId="0840CFFA"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5AF0C02D"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20885BE7" w14:textId="40F62549"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5BA2B983" w14:textId="77777777" w:rsidTr="003B4BC0">
        <w:tc>
          <w:tcPr>
            <w:tcW w:w="1479" w:type="dxa"/>
          </w:tcPr>
          <w:p w14:paraId="7885EB77" w14:textId="75455932" w:rsidR="00164FED" w:rsidRDefault="00164FED" w:rsidP="00164FED">
            <w:pPr>
              <w:rPr>
                <w:lang w:eastAsia="ko-KR"/>
              </w:rPr>
            </w:pPr>
            <w:r>
              <w:rPr>
                <w:rFonts w:eastAsia="Malgun Gothic" w:hint="eastAsia"/>
                <w:lang w:eastAsia="ko-KR"/>
              </w:rPr>
              <w:t>LG</w:t>
            </w:r>
          </w:p>
        </w:tc>
        <w:tc>
          <w:tcPr>
            <w:tcW w:w="1372" w:type="dxa"/>
          </w:tcPr>
          <w:p w14:paraId="44A71F74" w14:textId="007BBBC5"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5A6E7C48" w14:textId="25DF178F"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29295F9F" w14:textId="77777777" w:rsidTr="00B27E77">
        <w:tc>
          <w:tcPr>
            <w:tcW w:w="1479" w:type="dxa"/>
          </w:tcPr>
          <w:p w14:paraId="00E23DE8" w14:textId="5FB28F4C" w:rsidR="00406E77" w:rsidRDefault="00406E77" w:rsidP="00B653CF">
            <w:pPr>
              <w:rPr>
                <w:rFonts w:eastAsia="Malgun Gothic"/>
                <w:lang w:eastAsia="ko-KR"/>
              </w:rPr>
            </w:pPr>
            <w:r>
              <w:rPr>
                <w:rFonts w:eastAsia="Malgun Gothic"/>
                <w:lang w:eastAsia="ko-KR"/>
              </w:rPr>
              <w:t>FL4</w:t>
            </w:r>
          </w:p>
        </w:tc>
        <w:tc>
          <w:tcPr>
            <w:tcW w:w="8152" w:type="dxa"/>
            <w:gridSpan w:val="2"/>
          </w:tcPr>
          <w:p w14:paraId="00392A93" w14:textId="6719D1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485C068" w14:textId="41D38D54"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2C22F097" w14:textId="5762DA14"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787212A6" w14:textId="6993C69D"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43AB996A" w14:textId="57712539"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26C06F38" w14:textId="77777777" w:rsidTr="003B4BC0">
        <w:tc>
          <w:tcPr>
            <w:tcW w:w="1479" w:type="dxa"/>
          </w:tcPr>
          <w:p w14:paraId="463CC501" w14:textId="499C196B" w:rsidR="00406E77" w:rsidRDefault="0065322E" w:rsidP="00164FED">
            <w:pPr>
              <w:rPr>
                <w:rFonts w:eastAsia="Malgun Gothic"/>
                <w:lang w:eastAsia="ko-KR"/>
              </w:rPr>
            </w:pPr>
            <w:r>
              <w:rPr>
                <w:rFonts w:eastAsia="Malgun Gothic"/>
                <w:lang w:eastAsia="ko-KR"/>
              </w:rPr>
              <w:t>Qualcomm</w:t>
            </w:r>
          </w:p>
        </w:tc>
        <w:tc>
          <w:tcPr>
            <w:tcW w:w="1372" w:type="dxa"/>
          </w:tcPr>
          <w:p w14:paraId="245E8F7B" w14:textId="4E2DF275"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5AB32C89" w14:textId="2039EFC4" w:rsidR="00406E77" w:rsidRDefault="002334BF" w:rsidP="00164FED">
            <w:pPr>
              <w:rPr>
                <w:rFonts w:eastAsia="Malgun Gothic"/>
                <w:lang w:eastAsia="ko-KR"/>
              </w:rPr>
            </w:pPr>
            <w:r>
              <w:rPr>
                <w:rFonts w:eastAsia="Malgun Gothic"/>
                <w:lang w:eastAsia="ko-KR"/>
              </w:rPr>
              <w:t>We can live with this proposal.</w:t>
            </w:r>
          </w:p>
        </w:tc>
      </w:tr>
      <w:tr w:rsidR="00A13EED" w14:paraId="4A8DC6D4" w14:textId="77777777" w:rsidTr="003B4BC0">
        <w:tc>
          <w:tcPr>
            <w:tcW w:w="1479" w:type="dxa"/>
          </w:tcPr>
          <w:p w14:paraId="51C5A3AD" w14:textId="1AFE3DD1"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2624FD2A" w14:textId="6D16411E"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7410FB83" w14:textId="77777777" w:rsidR="00A13EED" w:rsidRDefault="00A13EED" w:rsidP="00164FED">
            <w:pPr>
              <w:rPr>
                <w:rFonts w:eastAsia="Malgun Gothic"/>
                <w:lang w:eastAsia="ko-KR"/>
              </w:rPr>
            </w:pPr>
          </w:p>
        </w:tc>
      </w:tr>
      <w:tr w:rsidR="006532EA" w14:paraId="29316E48" w14:textId="77777777" w:rsidTr="003B4BC0">
        <w:tc>
          <w:tcPr>
            <w:tcW w:w="1479" w:type="dxa"/>
          </w:tcPr>
          <w:p w14:paraId="0D527AEE" w14:textId="1058A1E0"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42AE97" w14:textId="351AB0B3"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09309E31" w14:textId="77777777" w:rsidR="006532EA" w:rsidRDefault="006532EA" w:rsidP="00164FED">
            <w:pPr>
              <w:rPr>
                <w:rFonts w:eastAsia="Malgun Gothic"/>
                <w:lang w:eastAsia="ko-KR"/>
              </w:rPr>
            </w:pPr>
          </w:p>
        </w:tc>
      </w:tr>
      <w:tr w:rsidR="00D42A82" w14:paraId="282586D2" w14:textId="77777777" w:rsidTr="003B4BC0">
        <w:tc>
          <w:tcPr>
            <w:tcW w:w="1479" w:type="dxa"/>
          </w:tcPr>
          <w:p w14:paraId="70735E87" w14:textId="26964CAD" w:rsidR="00D42A82" w:rsidRPr="00D42A82" w:rsidRDefault="00D42A82" w:rsidP="00164FED">
            <w:pP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4FE42AD" w14:textId="7DA09530" w:rsidR="00D42A82" w:rsidRDefault="00D42A82" w:rsidP="00164FED">
            <w:pPr>
              <w:tabs>
                <w:tab w:val="left" w:pos="551"/>
              </w:tabs>
              <w:rPr>
                <w:rFonts w:eastAsia="Yu Mincho" w:hint="eastAsia"/>
                <w:lang w:eastAsia="ja-JP"/>
              </w:rPr>
            </w:pPr>
            <w:r>
              <w:rPr>
                <w:rFonts w:eastAsia="Yu Mincho" w:hint="eastAsia"/>
                <w:lang w:eastAsia="ja-JP"/>
              </w:rPr>
              <w:t>Y</w:t>
            </w:r>
          </w:p>
        </w:tc>
        <w:tc>
          <w:tcPr>
            <w:tcW w:w="6780" w:type="dxa"/>
          </w:tcPr>
          <w:p w14:paraId="7950B465" w14:textId="77777777" w:rsidR="00D42A82" w:rsidRDefault="00D42A82" w:rsidP="00164FED">
            <w:pPr>
              <w:rPr>
                <w:rFonts w:eastAsia="Malgun Gothic"/>
                <w:lang w:eastAsia="ko-KR"/>
              </w:rPr>
            </w:pP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r w:rsidR="001A5A8A">
              <w:rPr>
                <w:rFonts w:ascii="Times" w:hAnsi="Times"/>
                <w:szCs w:val="24"/>
              </w:rPr>
              <w:t>UEs</w:t>
            </w:r>
          </w:p>
          <w:p w14:paraId="7ACCAFD0" w14:textId="293E1765"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1981BFBE" w14:textId="2D4190DA"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宋体"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205FAB65"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1C282B8E"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280012CE"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5DC65D62"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4F2474EA"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670908A2" w14:textId="34128FCB"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FC712E">
        <w:rPr>
          <w:b/>
          <w:bCs/>
        </w:rPr>
        <w:t>R</w:t>
      </w:r>
      <w:r w:rsidR="009627CD">
        <w:rPr>
          <w:b/>
          <w:bCs/>
        </w:rPr>
        <w:t>o</w:t>
      </w:r>
      <w:r w:rsidR="00FC712E">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609D25C3"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572B1521"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34528A6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7BB2BE3F"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1177DD4D"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7279793D"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12EDAE0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5AC061CD"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AC88C84" w14:textId="1A23095C"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34152489" w14:textId="77777777" w:rsidTr="00134FE8">
        <w:tc>
          <w:tcPr>
            <w:tcW w:w="9630" w:type="dxa"/>
          </w:tcPr>
          <w:p w14:paraId="427985A7"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4B0928E4" w14:textId="49E6BF99"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397288C6" w14:textId="17F1DD0A"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79F5D48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6E6BBD2"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CC04879"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3FDA0F9" w14:textId="77777777" w:rsidR="00134FE8" w:rsidRDefault="00134FE8" w:rsidP="00134FE8">
            <w:pPr>
              <w:spacing w:after="100" w:afterAutospacing="1"/>
              <w:jc w:val="both"/>
            </w:pPr>
          </w:p>
        </w:tc>
      </w:tr>
    </w:tbl>
    <w:p w14:paraId="37A3B84F" w14:textId="77777777" w:rsidR="00134FE8" w:rsidRPr="00134FE8" w:rsidRDefault="00134FE8" w:rsidP="00134FE8">
      <w:pPr>
        <w:spacing w:after="100" w:afterAutospacing="1"/>
        <w:jc w:val="both"/>
      </w:pPr>
    </w:p>
    <w:p w14:paraId="01B48EB6" w14:textId="32EB57EE"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06D38931" w14:textId="215BD188"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5"/>
        <w:gridCol w:w="6941"/>
      </w:tblGrid>
      <w:tr w:rsidR="004E79FD" w:rsidRPr="00107018" w14:paraId="4AC62ECB" w14:textId="77777777" w:rsidTr="00B27E77">
        <w:tc>
          <w:tcPr>
            <w:tcW w:w="1479" w:type="dxa"/>
            <w:shd w:val="clear" w:color="auto" w:fill="D9D9D9" w:themeFill="background1" w:themeFillShade="D9"/>
          </w:tcPr>
          <w:p w14:paraId="7C42C6F2" w14:textId="77777777" w:rsidR="004E79FD" w:rsidRPr="00107018" w:rsidRDefault="004E79FD" w:rsidP="00B27E77">
            <w:pPr>
              <w:rPr>
                <w:b/>
                <w:bCs/>
              </w:rPr>
            </w:pPr>
            <w:r w:rsidRPr="00107018">
              <w:rPr>
                <w:b/>
                <w:bCs/>
              </w:rPr>
              <w:t>Company</w:t>
            </w:r>
          </w:p>
        </w:tc>
        <w:tc>
          <w:tcPr>
            <w:tcW w:w="1372" w:type="dxa"/>
            <w:shd w:val="clear" w:color="auto" w:fill="D9D9D9" w:themeFill="background1" w:themeFillShade="D9"/>
          </w:tcPr>
          <w:p w14:paraId="28D73C90" w14:textId="4E81FC1C" w:rsidR="004E79FD" w:rsidRPr="00107018" w:rsidRDefault="00A3402F" w:rsidP="00B27E77">
            <w:pPr>
              <w:rPr>
                <w:b/>
                <w:bCs/>
              </w:rPr>
            </w:pPr>
            <w:r>
              <w:rPr>
                <w:b/>
                <w:bCs/>
              </w:rPr>
              <w:t>Option(s)</w:t>
            </w:r>
          </w:p>
        </w:tc>
        <w:tc>
          <w:tcPr>
            <w:tcW w:w="6780" w:type="dxa"/>
            <w:shd w:val="clear" w:color="auto" w:fill="D9D9D9" w:themeFill="background1" w:themeFillShade="D9"/>
          </w:tcPr>
          <w:p w14:paraId="643B1CA1" w14:textId="77777777" w:rsidR="004E79FD" w:rsidRPr="00107018" w:rsidRDefault="004E79FD" w:rsidP="00B27E77">
            <w:pPr>
              <w:rPr>
                <w:b/>
                <w:bCs/>
              </w:rPr>
            </w:pPr>
            <w:r w:rsidRPr="00107018">
              <w:rPr>
                <w:b/>
                <w:bCs/>
              </w:rPr>
              <w:t>Comments</w:t>
            </w:r>
          </w:p>
        </w:tc>
      </w:tr>
      <w:tr w:rsidR="004E79FD" w:rsidRPr="00107018" w14:paraId="270475F9" w14:textId="77777777" w:rsidTr="00B27E77">
        <w:tc>
          <w:tcPr>
            <w:tcW w:w="1479" w:type="dxa"/>
          </w:tcPr>
          <w:p w14:paraId="2FFE0793" w14:textId="40F1B680" w:rsidR="004E79FD" w:rsidRPr="00FE4006" w:rsidRDefault="001E1411" w:rsidP="00B27E77">
            <w:pPr>
              <w:rPr>
                <w:lang w:eastAsia="ko-KR"/>
              </w:rPr>
            </w:pPr>
            <w:r>
              <w:rPr>
                <w:lang w:eastAsia="ko-KR"/>
              </w:rPr>
              <w:t>Qualcomm</w:t>
            </w:r>
          </w:p>
        </w:tc>
        <w:tc>
          <w:tcPr>
            <w:tcW w:w="1372" w:type="dxa"/>
          </w:tcPr>
          <w:p w14:paraId="3F756679" w14:textId="5BBA2CCB"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780" w:type="dxa"/>
          </w:tcPr>
          <w:p w14:paraId="4EA85DAF" w14:textId="43F2F8DE" w:rsidR="00A9318A" w:rsidRDefault="00A9318A" w:rsidP="00B27E77">
            <w:r>
              <w:t>We support Option 2 and Option 4, and they are not mutually exclusive in our view.</w:t>
            </w:r>
          </w:p>
          <w:p w14:paraId="13D382FD" w14:textId="08552D76"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5E90228" w14:textId="75065D42" w:rsidR="00EF5CEB" w:rsidRPr="00FE4006" w:rsidRDefault="00EF5CEB" w:rsidP="00B27E77">
            <w:r>
              <w:rPr>
                <w:noProof/>
              </w:rPr>
              <w:drawing>
                <wp:inline distT="0" distB="0" distL="0" distR="0" wp14:anchorId="234FE350" wp14:editId="1A8B113E">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53AEE25" w14:textId="77777777" w:rsidTr="00B27E77">
        <w:tc>
          <w:tcPr>
            <w:tcW w:w="1479" w:type="dxa"/>
          </w:tcPr>
          <w:p w14:paraId="712EA932" w14:textId="4E20E3BC"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1DD7E7" w14:textId="30BE696A"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80" w:type="dxa"/>
          </w:tcPr>
          <w:p w14:paraId="73159FF5" w14:textId="4CC3B9DC"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13DEE446" w14:textId="1283CA9F"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Pr>
                <w:b/>
                <w:bCs/>
              </w:rPr>
              <w:t>U</w:t>
            </w:r>
            <w:r w:rsidR="009627CD">
              <w:rPr>
                <w:b/>
                <w:bCs/>
              </w:rPr>
              <w:t>e</w:t>
            </w:r>
            <w:r>
              <w:rPr>
                <w:b/>
                <w:bCs/>
              </w:rPr>
              <w:t>s</w:t>
            </w:r>
            <w:proofErr w:type="spellEnd"/>
          </w:p>
          <w:p w14:paraId="61F092C1" w14:textId="6F28D905" w:rsidR="004E79FD" w:rsidRPr="00A13EED" w:rsidRDefault="00A13EED" w:rsidP="00B27E77">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Pr>
                <w:b/>
                <w:bCs/>
              </w:rPr>
              <w:t>R</w:t>
            </w:r>
            <w:r w:rsidR="009627CD">
              <w:rPr>
                <w:b/>
                <w:bCs/>
              </w:rPr>
              <w:t>o</w:t>
            </w:r>
            <w:r>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36B64A9B" w14:textId="77777777" w:rsidTr="00B27E77">
        <w:tc>
          <w:tcPr>
            <w:tcW w:w="1479" w:type="dxa"/>
          </w:tcPr>
          <w:p w14:paraId="20CF0132" w14:textId="30F0AEF3"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6DA964" w14:textId="1C99FCED"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780" w:type="dxa"/>
          </w:tcPr>
          <w:p w14:paraId="4A082D15" w14:textId="00B11638"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1DCA230B" w14:textId="77777777" w:rsidTr="00B27E77">
        <w:tc>
          <w:tcPr>
            <w:tcW w:w="1479" w:type="dxa"/>
          </w:tcPr>
          <w:p w14:paraId="080E218A" w14:textId="07E95117" w:rsidR="009627CD" w:rsidRPr="009627CD" w:rsidRDefault="009627CD" w:rsidP="00B27E77">
            <w:pPr>
              <w:rPr>
                <w:rFonts w:eastAsiaTheme="minorEastAsia" w:hint="eastAsia"/>
                <w:lang w:eastAsia="zh-CN"/>
              </w:rPr>
            </w:pPr>
          </w:p>
        </w:tc>
        <w:tc>
          <w:tcPr>
            <w:tcW w:w="1372" w:type="dxa"/>
          </w:tcPr>
          <w:p w14:paraId="21297204" w14:textId="34890749" w:rsidR="009627CD" w:rsidRPr="009627CD" w:rsidRDefault="009627CD" w:rsidP="00B27E77">
            <w:pPr>
              <w:tabs>
                <w:tab w:val="left" w:pos="551"/>
              </w:tabs>
              <w:rPr>
                <w:rFonts w:eastAsiaTheme="minorEastAsia" w:hint="eastAsia"/>
                <w:lang w:eastAsia="zh-CN"/>
              </w:rPr>
            </w:pPr>
          </w:p>
        </w:tc>
        <w:tc>
          <w:tcPr>
            <w:tcW w:w="6780" w:type="dxa"/>
          </w:tcPr>
          <w:p w14:paraId="4E07D6D9" w14:textId="3DF76A34" w:rsidR="009627CD" w:rsidRPr="009627CD" w:rsidRDefault="009627CD" w:rsidP="009627CD">
            <w:pPr>
              <w:rPr>
                <w:rFonts w:eastAsiaTheme="minorEastAsia" w:hint="eastAsia"/>
                <w:lang w:eastAsia="zh-CN"/>
              </w:rPr>
            </w:pPr>
          </w:p>
        </w:tc>
      </w:tr>
    </w:tbl>
    <w:p w14:paraId="0088CEE2" w14:textId="77777777" w:rsidR="004E79FD" w:rsidRDefault="004E79FD" w:rsidP="001330AA">
      <w:pPr>
        <w:spacing w:after="100" w:afterAutospacing="1"/>
        <w:jc w:val="both"/>
        <w:rPr>
          <w:rFonts w:ascii="Times" w:hAnsi="Times"/>
          <w:szCs w:val="24"/>
        </w:rPr>
      </w:pPr>
    </w:p>
    <w:p w14:paraId="1E439E19" w14:textId="77777777" w:rsidR="00995A01" w:rsidRDefault="00995A01" w:rsidP="00F95613">
      <w:pPr>
        <w:pStyle w:val="2"/>
        <w:ind w:left="1134" w:hanging="1134"/>
      </w:pPr>
      <w:r>
        <w:lastRenderedPageBreak/>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宋体"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C27D47B"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D5F6892"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6107BFAA"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a7"/>
        <w:numPr>
          <w:ilvl w:val="0"/>
          <w:numId w:val="11"/>
        </w:numPr>
        <w:spacing w:after="100" w:afterAutospacing="1"/>
        <w:rPr>
          <w:sz w:val="20"/>
          <w:szCs w:val="20"/>
        </w:rPr>
      </w:pPr>
      <w:r>
        <w:rPr>
          <w:sz w:val="20"/>
          <w:szCs w:val="20"/>
        </w:rPr>
        <w:lastRenderedPageBreak/>
        <w:t>Specification impact [10, 12]</w:t>
      </w:r>
    </w:p>
    <w:p w14:paraId="6308236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68AA4998" w14:textId="76E87006"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a7"/>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33751B9"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1D540205" w14:textId="77777777" w:rsidTr="00B27E77">
        <w:tc>
          <w:tcPr>
            <w:tcW w:w="9630" w:type="dxa"/>
          </w:tcPr>
          <w:p w14:paraId="3C470B1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0C802B06"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UEs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2BFF403A"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UEs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UEs.</w:t>
            </w:r>
          </w:p>
          <w:p w14:paraId="7A4FA9A3"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5D2BD7BC"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76003B82"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1F7DFDE" w14:textId="77777777" w:rsidR="009F3D80" w:rsidRDefault="009F3D80" w:rsidP="00B27E77">
            <w:pPr>
              <w:spacing w:after="100" w:afterAutospacing="1"/>
              <w:jc w:val="both"/>
            </w:pPr>
          </w:p>
        </w:tc>
      </w:tr>
    </w:tbl>
    <w:p w14:paraId="3ADE4067" w14:textId="77777777" w:rsidR="009F3D80" w:rsidRPr="00134FE8" w:rsidRDefault="009F3D80" w:rsidP="009F3D80">
      <w:pPr>
        <w:spacing w:after="100" w:afterAutospacing="1"/>
        <w:jc w:val="both"/>
      </w:pPr>
    </w:p>
    <w:p w14:paraId="7B597DF1" w14:textId="2B218679"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33416E2D" w14:textId="610BE04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2BE91841" w14:textId="77777777" w:rsidTr="00B27E77">
        <w:tc>
          <w:tcPr>
            <w:tcW w:w="1479" w:type="dxa"/>
            <w:shd w:val="clear" w:color="auto" w:fill="D9D9D9" w:themeFill="background1" w:themeFillShade="D9"/>
          </w:tcPr>
          <w:p w14:paraId="702C9647"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798E0B24"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594E4CE7" w14:textId="77777777" w:rsidR="009F3D80" w:rsidRPr="00107018" w:rsidRDefault="009F3D80" w:rsidP="00B27E77">
            <w:pPr>
              <w:rPr>
                <w:b/>
                <w:bCs/>
              </w:rPr>
            </w:pPr>
            <w:r w:rsidRPr="00107018">
              <w:rPr>
                <w:b/>
                <w:bCs/>
              </w:rPr>
              <w:t>Comments</w:t>
            </w:r>
          </w:p>
        </w:tc>
      </w:tr>
      <w:tr w:rsidR="009F3D80" w:rsidRPr="00107018" w14:paraId="5782F838" w14:textId="77777777" w:rsidTr="00B27E77">
        <w:tc>
          <w:tcPr>
            <w:tcW w:w="1479" w:type="dxa"/>
          </w:tcPr>
          <w:p w14:paraId="28544364" w14:textId="605B0103" w:rsidR="009F3D80" w:rsidRPr="00FE4006" w:rsidRDefault="00A7094D" w:rsidP="00B27E77">
            <w:pPr>
              <w:rPr>
                <w:lang w:eastAsia="ko-KR"/>
              </w:rPr>
            </w:pPr>
            <w:r>
              <w:rPr>
                <w:lang w:eastAsia="ko-KR"/>
              </w:rPr>
              <w:t>Qualcomm</w:t>
            </w:r>
          </w:p>
        </w:tc>
        <w:tc>
          <w:tcPr>
            <w:tcW w:w="1372" w:type="dxa"/>
          </w:tcPr>
          <w:p w14:paraId="43AA1BA2" w14:textId="2506342A"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6FF2FA8D" w14:textId="51DB093F" w:rsidR="009F3D80" w:rsidRPr="00FE4006" w:rsidRDefault="0021420F" w:rsidP="00B27E77">
            <w:r>
              <w:t>We prefer a unified solution for Question 3.2-1 and Question 3.3-1.</w:t>
            </w:r>
          </w:p>
        </w:tc>
      </w:tr>
      <w:tr w:rsidR="009F3D80" w:rsidRPr="00107018" w14:paraId="49D00D81" w14:textId="77777777" w:rsidTr="00B27E77">
        <w:tc>
          <w:tcPr>
            <w:tcW w:w="1479" w:type="dxa"/>
          </w:tcPr>
          <w:p w14:paraId="56796611" w14:textId="4DFA2E9E"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4D7F55" w14:textId="0385313E"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672214A"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98435EB"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5A1A9B98" w14:textId="77386DDA"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w:t>
            </w:r>
            <w:proofErr w:type="gramStart"/>
            <w:r>
              <w:rPr>
                <w:rFonts w:eastAsiaTheme="minorEastAsia"/>
                <w:lang w:eastAsia="zh-CN"/>
              </w:rPr>
              <w:t>falls</w:t>
            </w:r>
            <w:proofErr w:type="gramEnd"/>
            <w:r>
              <w:rPr>
                <w:rFonts w:eastAsiaTheme="minorEastAsia"/>
                <w:lang w:eastAsia="zh-CN"/>
              </w:rPr>
              <w:t xml:space="preserve"> into the Redcap UE BW, i.e. Option 4. </w:t>
            </w:r>
          </w:p>
        </w:tc>
      </w:tr>
      <w:tr w:rsidR="009F3D80" w:rsidRPr="00107018" w14:paraId="2AF7F409" w14:textId="77777777" w:rsidTr="00B27E77">
        <w:tc>
          <w:tcPr>
            <w:tcW w:w="1479" w:type="dxa"/>
          </w:tcPr>
          <w:p w14:paraId="4DA2EE4C" w14:textId="2E9C2196"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9CAAAE" w14:textId="23947AE9"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78B44EC8"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5B4CC394" w14:textId="1D669E13"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bl>
    <w:p w14:paraId="0559CCFF" w14:textId="77777777" w:rsidR="009F3D80" w:rsidRDefault="009F3D80" w:rsidP="009F3D80">
      <w:pPr>
        <w:spacing w:after="100" w:afterAutospacing="1"/>
        <w:jc w:val="both"/>
        <w:rPr>
          <w:rFonts w:ascii="Times" w:hAnsi="Times"/>
          <w:szCs w:val="24"/>
        </w:rPr>
      </w:pPr>
    </w:p>
    <w:p w14:paraId="279EF04B" w14:textId="77777777" w:rsidR="00913FC9" w:rsidRPr="00107018" w:rsidRDefault="00913FC9" w:rsidP="000209C8">
      <w:pPr>
        <w:pStyle w:val="1"/>
        <w:ind w:left="1134" w:hanging="1134"/>
      </w:pPr>
      <w:r>
        <w:lastRenderedPageBreak/>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9334E69"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50DD6EA3"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2DA04E50"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7F429903" w14:textId="77777777" w:rsidR="00757425" w:rsidRDefault="00757425" w:rsidP="00757425">
            <w:pPr>
              <w:tabs>
                <w:tab w:val="left" w:pos="551"/>
              </w:tabs>
              <w:rPr>
                <w:rFonts w:eastAsia="宋体"/>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等线"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518AC3E3"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等线"/>
                <w:lang w:eastAsia="zh-CN"/>
              </w:rPr>
            </w:pPr>
            <w:r>
              <w:rPr>
                <w:rFonts w:eastAsia="等线"/>
                <w:lang w:eastAsia="zh-CN"/>
              </w:rPr>
              <w:t>IDCC</w:t>
            </w:r>
          </w:p>
        </w:tc>
        <w:tc>
          <w:tcPr>
            <w:tcW w:w="1372" w:type="dxa"/>
          </w:tcPr>
          <w:p w14:paraId="54D9C0A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等线"/>
                <w:lang w:eastAsia="zh-CN"/>
              </w:rPr>
            </w:pPr>
            <w:r>
              <w:rPr>
                <w:rFonts w:eastAsia="等线"/>
                <w:lang w:eastAsia="zh-CN"/>
              </w:rPr>
              <w:t>Nokia, NSB</w:t>
            </w:r>
          </w:p>
        </w:tc>
        <w:tc>
          <w:tcPr>
            <w:tcW w:w="1372" w:type="dxa"/>
          </w:tcPr>
          <w:p w14:paraId="41349BBB"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591F4E2F"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lastRenderedPageBreak/>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等线"/>
                <w:lang w:eastAsia="zh-CN"/>
              </w:rPr>
            </w:pPr>
            <w:r>
              <w:rPr>
                <w:rFonts w:eastAsia="等线"/>
                <w:lang w:eastAsia="zh-CN"/>
              </w:rPr>
              <w:t>Nokia, NSB</w:t>
            </w:r>
          </w:p>
        </w:tc>
        <w:tc>
          <w:tcPr>
            <w:tcW w:w="1372" w:type="dxa"/>
          </w:tcPr>
          <w:p w14:paraId="4882D3A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1AE97DB"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lastRenderedPageBreak/>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等线"/>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F738220"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w:t>
            </w:r>
            <w:proofErr w:type="gramStart"/>
            <w:r>
              <w:rPr>
                <w:rFonts w:eastAsiaTheme="minorEastAsia"/>
                <w:lang w:eastAsia="zh-CN"/>
              </w:rPr>
              <w:t>e.g.</w:t>
            </w:r>
            <w:proofErr w:type="gramEnd"/>
            <w:r>
              <w:rPr>
                <w:rFonts w:eastAsiaTheme="minorEastAsia"/>
                <w:lang w:eastAsia="zh-CN"/>
              </w:rPr>
              <w:t xml:space="preserve">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6D39306F" w14:textId="426AF51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r w:rsidR="00164FED" w14:paraId="699A4A5A" w14:textId="77777777" w:rsidTr="007A0C9A">
        <w:tc>
          <w:tcPr>
            <w:tcW w:w="1479" w:type="dxa"/>
          </w:tcPr>
          <w:p w14:paraId="65C2D52A" w14:textId="49FB3096"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7E7898C0" w14:textId="4483B8DE"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388FE8D" w14:textId="0C57F65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C6F69DE" w14:textId="77777777" w:rsidTr="00B27E77">
        <w:tc>
          <w:tcPr>
            <w:tcW w:w="1479" w:type="dxa"/>
          </w:tcPr>
          <w:p w14:paraId="4CDC76D7" w14:textId="484CF3A6" w:rsidR="00546F6A" w:rsidRDefault="00546F6A" w:rsidP="00546F6A">
            <w:pPr>
              <w:rPr>
                <w:rFonts w:eastAsia="Malgun Gothic"/>
                <w:lang w:eastAsia="ko-KR"/>
              </w:rPr>
            </w:pPr>
            <w:r>
              <w:rPr>
                <w:lang w:eastAsia="ko-KR"/>
              </w:rPr>
              <w:t>FL4</w:t>
            </w:r>
          </w:p>
        </w:tc>
        <w:tc>
          <w:tcPr>
            <w:tcW w:w="8152" w:type="dxa"/>
            <w:gridSpan w:val="2"/>
          </w:tcPr>
          <w:p w14:paraId="28925628" w14:textId="6645C0BC"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11001480" w14:textId="4FAA2CA3"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8C3960A"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DDA8A68"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07B1207" w14:textId="6017EFB2"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00B08DE1" w14:textId="77777777" w:rsidTr="007A0C9A">
        <w:tc>
          <w:tcPr>
            <w:tcW w:w="1479" w:type="dxa"/>
          </w:tcPr>
          <w:p w14:paraId="5A230B58" w14:textId="2733C2DF" w:rsidR="00546F6A" w:rsidRDefault="00197275" w:rsidP="00164FED">
            <w:pPr>
              <w:rPr>
                <w:rFonts w:eastAsia="Malgun Gothic"/>
                <w:lang w:eastAsia="ko-KR"/>
              </w:rPr>
            </w:pPr>
            <w:r>
              <w:rPr>
                <w:rFonts w:eastAsia="Malgun Gothic"/>
                <w:lang w:eastAsia="ko-KR"/>
              </w:rPr>
              <w:t>Qualcomm</w:t>
            </w:r>
          </w:p>
        </w:tc>
        <w:tc>
          <w:tcPr>
            <w:tcW w:w="1372" w:type="dxa"/>
          </w:tcPr>
          <w:p w14:paraId="0D770EA8" w14:textId="0C4F9206" w:rsidR="00546F6A" w:rsidRDefault="00546F6A" w:rsidP="00164FED">
            <w:pPr>
              <w:tabs>
                <w:tab w:val="left" w:pos="551"/>
              </w:tabs>
              <w:rPr>
                <w:rFonts w:eastAsia="Malgun Gothic"/>
                <w:lang w:eastAsia="ko-KR"/>
              </w:rPr>
            </w:pPr>
          </w:p>
        </w:tc>
        <w:tc>
          <w:tcPr>
            <w:tcW w:w="6780" w:type="dxa"/>
          </w:tcPr>
          <w:p w14:paraId="0D42C228"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B79F4C9" w14:textId="745DA752"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lastRenderedPageBreak/>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1E0B41F2" w14:textId="77777777" w:rsidTr="007A0C9A">
        <w:tc>
          <w:tcPr>
            <w:tcW w:w="1479" w:type="dxa"/>
          </w:tcPr>
          <w:p w14:paraId="4186AD11" w14:textId="64D4D03A" w:rsidR="004A6CDA" w:rsidRPr="004A6CDA" w:rsidRDefault="004A6CDA" w:rsidP="00164FE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6AA4ED3" w14:textId="77777777" w:rsidR="004A6CDA" w:rsidRDefault="004A6CDA" w:rsidP="00164FED">
            <w:pPr>
              <w:tabs>
                <w:tab w:val="left" w:pos="551"/>
              </w:tabs>
              <w:rPr>
                <w:rFonts w:eastAsia="Malgun Gothic"/>
                <w:lang w:eastAsia="ko-KR"/>
              </w:rPr>
            </w:pPr>
          </w:p>
        </w:tc>
        <w:tc>
          <w:tcPr>
            <w:tcW w:w="6780" w:type="dxa"/>
          </w:tcPr>
          <w:p w14:paraId="2E9ED2D7" w14:textId="0900AF73"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3FDD1B6D" w14:textId="77777777" w:rsidTr="007A0C9A">
        <w:tc>
          <w:tcPr>
            <w:tcW w:w="1479" w:type="dxa"/>
          </w:tcPr>
          <w:p w14:paraId="7821CD7A" w14:textId="4830EB08"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D4B0AA" w14:textId="17B577BD"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518A4099" w14:textId="51C4E0B0"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4F1BE48E" w14:textId="77777777" w:rsidTr="007A0C9A">
        <w:tc>
          <w:tcPr>
            <w:tcW w:w="1479" w:type="dxa"/>
          </w:tcPr>
          <w:p w14:paraId="578A9BEE" w14:textId="1EA65209" w:rsidR="009627CD" w:rsidRPr="009627CD" w:rsidRDefault="007419A6" w:rsidP="00164FED">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7B8CE188" w14:textId="46A9C957" w:rsidR="009627CD" w:rsidRPr="009627CD" w:rsidRDefault="009627CD" w:rsidP="00164FED">
            <w:pPr>
              <w:tabs>
                <w:tab w:val="left" w:pos="551"/>
              </w:tabs>
              <w:rPr>
                <w:rFonts w:eastAsiaTheme="minorEastAsia" w:hint="eastAsia"/>
                <w:lang w:eastAsia="zh-CN"/>
              </w:rPr>
            </w:pPr>
          </w:p>
        </w:tc>
        <w:tc>
          <w:tcPr>
            <w:tcW w:w="6780" w:type="dxa"/>
          </w:tcPr>
          <w:p w14:paraId="66B52A12" w14:textId="713CE81A" w:rsidR="009627CD" w:rsidRPr="009627CD" w:rsidRDefault="007419A6" w:rsidP="00164FED">
            <w:pPr>
              <w:rPr>
                <w:rFonts w:eastAsiaTheme="minorEastAsia" w:hint="eastAsia"/>
                <w:lang w:eastAsia="zh-CN"/>
              </w:rPr>
            </w:pPr>
            <w:r>
              <w:rPr>
                <w:rFonts w:eastAsiaTheme="minorEastAsia" w:hint="eastAsia"/>
                <w:lang w:eastAsia="zh-CN"/>
              </w:rPr>
              <w:t>W</w:t>
            </w:r>
            <w:r>
              <w:rPr>
                <w:rFonts w:eastAsiaTheme="minorEastAsia"/>
                <w:lang w:eastAsia="zh-CN"/>
              </w:rPr>
              <w:t>e are fine with Qualcomm’s revised proposal.</w:t>
            </w: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r w:rsidR="001A5A8A">
              <w:t>UEs</w:t>
            </w:r>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4CEF75EA"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1675A155"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5A27B0">
            <w:pPr>
              <w:rPr>
                <w:lang w:eastAsia="ko-KR"/>
              </w:rPr>
            </w:pPr>
            <w:r>
              <w:rPr>
                <w:lang w:eastAsia="ko-KR"/>
              </w:rPr>
              <w:t>Ericsson</w:t>
            </w:r>
          </w:p>
        </w:tc>
        <w:tc>
          <w:tcPr>
            <w:tcW w:w="1372" w:type="dxa"/>
          </w:tcPr>
          <w:p w14:paraId="1599B05C" w14:textId="77777777" w:rsidR="003B4BC0" w:rsidRPr="00107018" w:rsidRDefault="003B4BC0" w:rsidP="005A27B0">
            <w:pPr>
              <w:tabs>
                <w:tab w:val="left" w:pos="551"/>
              </w:tabs>
              <w:rPr>
                <w:lang w:eastAsia="ko-KR"/>
              </w:rPr>
            </w:pPr>
            <w:r>
              <w:rPr>
                <w:lang w:eastAsia="ko-KR"/>
              </w:rPr>
              <w:t>Y</w:t>
            </w:r>
          </w:p>
        </w:tc>
        <w:tc>
          <w:tcPr>
            <w:tcW w:w="6780" w:type="dxa"/>
          </w:tcPr>
          <w:p w14:paraId="440F6F4C" w14:textId="77777777" w:rsidR="003B4BC0" w:rsidRDefault="003B4BC0" w:rsidP="005A27B0">
            <w:r>
              <w:t xml:space="preserve">Agree with Intel, Huawei, and </w:t>
            </w:r>
            <w:proofErr w:type="spellStart"/>
            <w:r>
              <w:t>HiSilicon</w:t>
            </w:r>
            <w:proofErr w:type="spellEnd"/>
            <w:r>
              <w:t>.</w:t>
            </w:r>
          </w:p>
          <w:p w14:paraId="1F2D8117"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5A27B0">
            <w:pPr>
              <w:rPr>
                <w:lang w:eastAsia="ko-KR"/>
              </w:rPr>
            </w:pPr>
            <w:r>
              <w:rPr>
                <w:lang w:eastAsia="ko-KR"/>
              </w:rPr>
              <w:lastRenderedPageBreak/>
              <w:t>FUTUREWEI4</w:t>
            </w:r>
          </w:p>
        </w:tc>
        <w:tc>
          <w:tcPr>
            <w:tcW w:w="1372" w:type="dxa"/>
          </w:tcPr>
          <w:p w14:paraId="70708819" w14:textId="77777777" w:rsidR="00763D57" w:rsidRDefault="00763D57" w:rsidP="005A27B0">
            <w:pPr>
              <w:tabs>
                <w:tab w:val="left" w:pos="551"/>
              </w:tabs>
              <w:rPr>
                <w:lang w:eastAsia="ko-KR"/>
              </w:rPr>
            </w:pPr>
          </w:p>
        </w:tc>
        <w:tc>
          <w:tcPr>
            <w:tcW w:w="6780" w:type="dxa"/>
          </w:tcPr>
          <w:p w14:paraId="282212D5" w14:textId="6CA2E96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6D375948" w14:textId="77777777" w:rsidTr="00B27E77">
        <w:tc>
          <w:tcPr>
            <w:tcW w:w="1479" w:type="dxa"/>
          </w:tcPr>
          <w:p w14:paraId="4FA4BDE4" w14:textId="511F907E" w:rsidR="0004780F" w:rsidRDefault="0004780F" w:rsidP="005A27B0">
            <w:pPr>
              <w:rPr>
                <w:lang w:eastAsia="ko-KR"/>
              </w:rPr>
            </w:pPr>
            <w:r>
              <w:rPr>
                <w:lang w:eastAsia="ko-KR"/>
              </w:rPr>
              <w:t>FL4</w:t>
            </w:r>
          </w:p>
        </w:tc>
        <w:tc>
          <w:tcPr>
            <w:tcW w:w="8152" w:type="dxa"/>
            <w:gridSpan w:val="2"/>
          </w:tcPr>
          <w:p w14:paraId="1F0DBDCE" w14:textId="0254F4AE"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7A0D1A32" w14:textId="77777777" w:rsidTr="0004780F">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04780F">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04780F">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5483BE78"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50664282" w14:textId="77777777" w:rsidTr="0004780F">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04780F">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04780F">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1ADDBEC" w14:textId="77777777" w:rsidTr="0004780F">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04780F">
        <w:tc>
          <w:tcPr>
            <w:tcW w:w="1479" w:type="dxa"/>
          </w:tcPr>
          <w:p w14:paraId="15DAC394"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04780F">
        <w:tc>
          <w:tcPr>
            <w:tcW w:w="1479" w:type="dxa"/>
          </w:tcPr>
          <w:p w14:paraId="1E2AA032" w14:textId="77777777" w:rsidR="003B4BC0" w:rsidRPr="00107018" w:rsidRDefault="003B4BC0" w:rsidP="005A27B0">
            <w:pPr>
              <w:rPr>
                <w:lang w:eastAsia="ko-KR"/>
              </w:rPr>
            </w:pPr>
            <w:r>
              <w:rPr>
                <w:lang w:eastAsia="ko-KR"/>
              </w:rPr>
              <w:t>Ericsson</w:t>
            </w:r>
          </w:p>
        </w:tc>
        <w:tc>
          <w:tcPr>
            <w:tcW w:w="8155" w:type="dxa"/>
          </w:tcPr>
          <w:p w14:paraId="6450675E"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5E8E97FE" w14:textId="77777777" w:rsidTr="0004780F">
        <w:tc>
          <w:tcPr>
            <w:tcW w:w="1479" w:type="dxa"/>
          </w:tcPr>
          <w:p w14:paraId="4E64B694" w14:textId="03588319" w:rsidR="00763D57" w:rsidRDefault="00763D57" w:rsidP="005A27B0">
            <w:pPr>
              <w:rPr>
                <w:lang w:eastAsia="ko-KR"/>
              </w:rPr>
            </w:pPr>
            <w:r>
              <w:rPr>
                <w:lang w:eastAsia="ko-KR"/>
              </w:rPr>
              <w:t>FUTUREWEI4</w:t>
            </w:r>
          </w:p>
        </w:tc>
        <w:tc>
          <w:tcPr>
            <w:tcW w:w="8155" w:type="dxa"/>
          </w:tcPr>
          <w:p w14:paraId="08BD3B0A" w14:textId="430FC285"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5B2B403F" w14:textId="77777777" w:rsidTr="0004780F">
        <w:tc>
          <w:tcPr>
            <w:tcW w:w="1479" w:type="dxa"/>
          </w:tcPr>
          <w:p w14:paraId="0AB50364" w14:textId="77777777" w:rsidR="0004780F" w:rsidRDefault="0004780F" w:rsidP="00B27E77">
            <w:pPr>
              <w:rPr>
                <w:lang w:eastAsia="ko-KR"/>
              </w:rPr>
            </w:pPr>
            <w:r>
              <w:rPr>
                <w:lang w:eastAsia="ko-KR"/>
              </w:rPr>
              <w:t>FL4</w:t>
            </w:r>
          </w:p>
        </w:tc>
        <w:tc>
          <w:tcPr>
            <w:tcW w:w="8155" w:type="dxa"/>
          </w:tcPr>
          <w:p w14:paraId="5D4FD856" w14:textId="08AAA1DB"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6BB05E3D" w14:textId="01BA21A5" w:rsidR="006E2782" w:rsidRDefault="006E2782" w:rsidP="0075669F">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w:t>
            </w:r>
            <w:ins w:id="21" w:author="ZTE" w:date="2021-05-19T14:21:00Z">
              <w:r>
                <w:rPr>
                  <w:rFonts w:eastAsia="宋体"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14802FA9" w14:textId="418FB031"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5FF06439"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2441C044" w14:textId="77777777" w:rsidR="004F3B7D" w:rsidRDefault="004F3B7D" w:rsidP="004F3B7D">
            <w:pPr>
              <w:spacing w:after="160" w:line="256" w:lineRule="auto"/>
              <w:rPr>
                <w:rFonts w:ascii="Arial" w:eastAsia="等线"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62BB7B38"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2451DD4"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等线" w:hint="eastAsia"/>
                <w:lang w:eastAsia="zh-CN"/>
              </w:rPr>
              <w:t>CATT</w:t>
            </w:r>
          </w:p>
        </w:tc>
        <w:tc>
          <w:tcPr>
            <w:tcW w:w="8155" w:type="dxa"/>
          </w:tcPr>
          <w:p w14:paraId="0A8DBB6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9959E25"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4BE0AE95"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5966C5D"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76C7E447"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等线"/>
                <w:lang w:eastAsia="zh-CN"/>
              </w:rPr>
            </w:pPr>
            <w:r>
              <w:rPr>
                <w:rFonts w:hint="eastAsia"/>
                <w:lang w:eastAsia="ko-KR"/>
              </w:rPr>
              <w:t>LG</w:t>
            </w:r>
          </w:p>
        </w:tc>
        <w:tc>
          <w:tcPr>
            <w:tcW w:w="8155" w:type="dxa"/>
          </w:tcPr>
          <w:p w14:paraId="53B5CD70"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6ECA94B" w14:textId="7DF074FB"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lastRenderedPageBreak/>
              <w:t>Ericsson</w:t>
            </w:r>
          </w:p>
        </w:tc>
        <w:tc>
          <w:tcPr>
            <w:tcW w:w="8155" w:type="dxa"/>
          </w:tcPr>
          <w:p w14:paraId="442E74EF"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r w:rsidR="001A5A8A">
              <w:rPr>
                <w:lang w:eastAsia="ko-KR"/>
              </w:rPr>
              <w:t>UEs</w:t>
            </w:r>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081233AD"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w:t>
            </w:r>
            <w:proofErr w:type="gramStart"/>
            <w:r w:rsidR="00343FE1">
              <w:rPr>
                <w:rFonts w:eastAsia="等线" w:hint="eastAsia"/>
                <w:lang w:eastAsia="zh-CN"/>
              </w:rPr>
              <w:t>e.g.</w:t>
            </w:r>
            <w:proofErr w:type="gramEnd"/>
            <w:r w:rsidR="00343FE1">
              <w:rPr>
                <w:rFonts w:eastAsia="等线" w:hint="eastAsia"/>
                <w:lang w:eastAsia="zh-CN"/>
              </w:rPr>
              <w:t xml:space="preserve">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35BFA925" w14:textId="2668D4E0" w:rsidR="00DE33AF" w:rsidRDefault="00DE33AF" w:rsidP="0075669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w:t>
            </w:r>
            <w:ins w:id="22" w:author="ZTE" w:date="2021-05-19T14:21:00Z">
              <w:r>
                <w:rPr>
                  <w:rFonts w:eastAsia="宋体"/>
                  <w:lang w:val="en-US" w:eastAsia="zh-CN"/>
                </w:rPr>
                <w:t xml:space="preserve"> </w:t>
              </w:r>
            </w:ins>
          </w:p>
          <w:p w14:paraId="14C8D260" w14:textId="17BA81C0"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17DABAAF" w14:textId="6D8259F3"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6455CB90"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4C69B0D4"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UEs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3"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7128CB1F" w14:textId="77777777" w:rsidR="002C35BF" w:rsidRDefault="002C35BF" w:rsidP="002C35BF">
            <w:pPr>
              <w:rPr>
                <w:rFonts w:eastAsiaTheme="minorEastAsia"/>
                <w:lang w:eastAsia="zh-CN"/>
              </w:rPr>
            </w:pPr>
            <w:r w:rsidRPr="006C21C3">
              <w:rPr>
                <w:rFonts w:eastAsia="等线"/>
                <w:lang w:eastAsia="zh-CN"/>
              </w:rPr>
              <w:lastRenderedPageBreak/>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3C06798B" w:rsidR="00051099" w:rsidRDefault="00051099" w:rsidP="00051099">
            <w:r>
              <w:t xml:space="preserve">It is fine to ask RAN4, but feasibility, everything is feasible if UE has enough flash and strong </w:t>
            </w:r>
            <w:proofErr w:type="spellStart"/>
            <w:r>
              <w:t>cpu</w:t>
            </w:r>
            <w:proofErr w:type="spellEnd"/>
            <w:r>
              <w:t>.</w:t>
            </w:r>
          </w:p>
          <w:p w14:paraId="776503FE" w14:textId="009D0AF9"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2094F96E" w14:textId="43CCB5C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EE2376E" w14:textId="77777777" w:rsidTr="003B4BC0">
        <w:tc>
          <w:tcPr>
            <w:tcW w:w="1479" w:type="dxa"/>
          </w:tcPr>
          <w:p w14:paraId="13361C89" w14:textId="77777777" w:rsidR="003B4BC0" w:rsidRDefault="003B4BC0" w:rsidP="005A27B0">
            <w:pPr>
              <w:rPr>
                <w:lang w:eastAsia="ko-KR"/>
              </w:rPr>
            </w:pPr>
            <w:r>
              <w:rPr>
                <w:lang w:eastAsia="ko-KR"/>
              </w:rPr>
              <w:t>Ericsson</w:t>
            </w:r>
          </w:p>
        </w:tc>
        <w:tc>
          <w:tcPr>
            <w:tcW w:w="1372" w:type="dxa"/>
          </w:tcPr>
          <w:p w14:paraId="1DF16B5E" w14:textId="77777777" w:rsidR="003B4BC0" w:rsidRPr="00107018" w:rsidRDefault="003B4BC0" w:rsidP="005A27B0">
            <w:pPr>
              <w:tabs>
                <w:tab w:val="left" w:pos="551"/>
              </w:tabs>
              <w:rPr>
                <w:lang w:eastAsia="ko-KR"/>
              </w:rPr>
            </w:pPr>
          </w:p>
        </w:tc>
        <w:tc>
          <w:tcPr>
            <w:tcW w:w="6780" w:type="dxa"/>
          </w:tcPr>
          <w:p w14:paraId="51B0C672"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5A27B0">
            <w:r>
              <w:t>We are okay with the proposed revision on the 5</w:t>
            </w:r>
            <w:r w:rsidRPr="00BA1354">
              <w:rPr>
                <w:vertAlign w:val="superscript"/>
              </w:rPr>
              <w:t>th</w:t>
            </w:r>
            <w:r>
              <w:t xml:space="preserve"> bullet from Qualcomm. </w:t>
            </w:r>
          </w:p>
        </w:tc>
      </w:tr>
    </w:tbl>
    <w:p w14:paraId="2463CCFF" w14:textId="50613E75" w:rsidR="00BC38D1" w:rsidRDefault="00BC38D1" w:rsidP="0092491E">
      <w:pPr>
        <w:spacing w:after="100" w:afterAutospacing="1"/>
        <w:jc w:val="both"/>
        <w:rPr>
          <w:rFonts w:ascii="Times" w:hAnsi="Times"/>
          <w:szCs w:val="24"/>
          <w:lang w:val="sv-SE"/>
        </w:rPr>
      </w:pPr>
    </w:p>
    <w:p w14:paraId="6D8A681E" w14:textId="2A13B5D1"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AF071E9" w14:textId="77777777" w:rsidTr="00B27E77">
        <w:tc>
          <w:tcPr>
            <w:tcW w:w="9068" w:type="dxa"/>
          </w:tcPr>
          <w:p w14:paraId="71C94167" w14:textId="4C8EBF28"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0DF0C05"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17DD028C" w14:textId="12422738"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14B7697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B559AF9" w14:textId="45A2D8D8"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365B82E" w14:textId="5F62ECE5"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7E272AC1"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28941EA8"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3FA0285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E37B584"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3A3B8017"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7ADC501" w14:textId="1BF8EE2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B7841" w14:textId="77777777" w:rsidR="001F2EC3" w:rsidRPr="003332FB" w:rsidRDefault="001F2EC3" w:rsidP="00B27E77">
            <w:pPr>
              <w:spacing w:line="254" w:lineRule="auto"/>
              <w:contextualSpacing/>
              <w:rPr>
                <w:rFonts w:ascii="Arial" w:eastAsia="Calibri" w:hAnsi="Arial" w:cs="Arial"/>
                <w:lang w:val="sv-SE"/>
              </w:rPr>
            </w:pPr>
          </w:p>
          <w:p w14:paraId="35F114A1"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7CB1351C" w14:textId="77777777" w:rsidR="001F2EC3" w:rsidRPr="00001B4A" w:rsidRDefault="001F2EC3" w:rsidP="00B27E77">
            <w:pPr>
              <w:spacing w:after="160" w:line="256" w:lineRule="auto"/>
              <w:contextualSpacing/>
              <w:rPr>
                <w:rFonts w:ascii="Arial" w:eastAsia="Calibri" w:hAnsi="Arial" w:cs="Arial"/>
                <w:lang w:val="sv-SE"/>
              </w:rPr>
            </w:pPr>
          </w:p>
          <w:p w14:paraId="354F698F"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2916C7D"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FFBD39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54EEABC" w14:textId="77777777" w:rsidR="001F2EC3" w:rsidRDefault="001F2EC3" w:rsidP="001F2EC3">
      <w:pPr>
        <w:jc w:val="both"/>
        <w:rPr>
          <w:b/>
          <w:bCs/>
          <w:szCs w:val="22"/>
        </w:rPr>
      </w:pPr>
    </w:p>
    <w:p w14:paraId="4F900823" w14:textId="4250CA82"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6394F863"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36773168" w14:textId="77777777" w:rsidTr="00B27E77">
        <w:tc>
          <w:tcPr>
            <w:tcW w:w="1479" w:type="dxa"/>
            <w:shd w:val="clear" w:color="auto" w:fill="D9D9D9" w:themeFill="background1" w:themeFillShade="D9"/>
          </w:tcPr>
          <w:p w14:paraId="6509C75A"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4331BC49"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6110845" w14:textId="77777777" w:rsidR="001F2EC3" w:rsidRPr="00107018" w:rsidRDefault="001F2EC3" w:rsidP="00B27E77">
            <w:pPr>
              <w:rPr>
                <w:b/>
                <w:bCs/>
              </w:rPr>
            </w:pPr>
            <w:r w:rsidRPr="00107018">
              <w:rPr>
                <w:b/>
                <w:bCs/>
              </w:rPr>
              <w:t>Comments</w:t>
            </w:r>
          </w:p>
        </w:tc>
      </w:tr>
      <w:tr w:rsidR="001F2EC3" w:rsidRPr="00107018" w14:paraId="3800D34D" w14:textId="77777777" w:rsidTr="00B27E77">
        <w:tc>
          <w:tcPr>
            <w:tcW w:w="1479" w:type="dxa"/>
          </w:tcPr>
          <w:p w14:paraId="15AF43AB" w14:textId="43939257" w:rsidR="001F2EC3" w:rsidRPr="00107018" w:rsidRDefault="00E479B5" w:rsidP="00B27E77">
            <w:pPr>
              <w:rPr>
                <w:lang w:eastAsia="ko-KR"/>
              </w:rPr>
            </w:pPr>
            <w:r>
              <w:rPr>
                <w:lang w:eastAsia="ko-KR"/>
              </w:rPr>
              <w:t>Qualcomm</w:t>
            </w:r>
          </w:p>
        </w:tc>
        <w:tc>
          <w:tcPr>
            <w:tcW w:w="1372" w:type="dxa"/>
          </w:tcPr>
          <w:p w14:paraId="7FC3A546" w14:textId="23851FE4"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B16B248" w14:textId="49D51919"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103ABA11" w14:textId="0F30A5C2"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22B72B0B" w14:textId="77777777" w:rsidTr="00B27E77">
        <w:tc>
          <w:tcPr>
            <w:tcW w:w="1479" w:type="dxa"/>
          </w:tcPr>
          <w:p w14:paraId="12B7027F" w14:textId="7BF01D2A"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E78D98" w14:textId="459BBCDC"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26346ECC"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6ACBACF5" w14:textId="3AA85E62"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5ABC5D27" w14:textId="77777777" w:rsidTr="00B27E77">
        <w:tc>
          <w:tcPr>
            <w:tcW w:w="1479" w:type="dxa"/>
          </w:tcPr>
          <w:p w14:paraId="67FAF82C" w14:textId="0ADFABE3"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20F8C26" w14:textId="41D1DF2F"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49805151" w14:textId="77777777" w:rsidR="001F2EC3" w:rsidRPr="00107018" w:rsidRDefault="001F2EC3" w:rsidP="00B27E77">
            <w:pPr>
              <w:rPr>
                <w:lang w:eastAsia="ko-KR"/>
              </w:rPr>
            </w:pPr>
          </w:p>
        </w:tc>
      </w:tr>
      <w:tr w:rsidR="009627CD" w:rsidRPr="00107018" w14:paraId="623FA08E" w14:textId="77777777" w:rsidTr="00B27E77">
        <w:tc>
          <w:tcPr>
            <w:tcW w:w="1479" w:type="dxa"/>
          </w:tcPr>
          <w:p w14:paraId="2CFBA400" w14:textId="6D841A9D" w:rsidR="009627CD" w:rsidRPr="009627CD" w:rsidRDefault="009627CD" w:rsidP="00B27E77">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4CCF4C58" w14:textId="7FFDFC62" w:rsidR="009627CD" w:rsidRPr="009627CD" w:rsidRDefault="009627CD" w:rsidP="00B27E77">
            <w:pPr>
              <w:tabs>
                <w:tab w:val="left" w:pos="551"/>
              </w:tabs>
              <w:rPr>
                <w:rFonts w:eastAsiaTheme="minorEastAsia" w:hint="eastAsia"/>
                <w:lang w:eastAsia="zh-CN"/>
              </w:rPr>
            </w:pPr>
            <w:r>
              <w:rPr>
                <w:rFonts w:eastAsiaTheme="minorEastAsia" w:hint="eastAsia"/>
                <w:lang w:eastAsia="zh-CN"/>
              </w:rPr>
              <w:t>Y</w:t>
            </w:r>
          </w:p>
        </w:tc>
        <w:tc>
          <w:tcPr>
            <w:tcW w:w="6780" w:type="dxa"/>
          </w:tcPr>
          <w:p w14:paraId="47B0BC96" w14:textId="41B9DD60" w:rsidR="009627CD" w:rsidRPr="00107018" w:rsidRDefault="009627CD" w:rsidP="00B27E77">
            <w:pPr>
              <w:rPr>
                <w:lang w:eastAsia="ko-KR"/>
              </w:rPr>
            </w:pPr>
            <w:r>
              <w:rPr>
                <w:rFonts w:eastAsiaTheme="minorEastAsia"/>
                <w:lang w:eastAsia="zh-CN"/>
              </w:rPr>
              <w:t>I</w:t>
            </w:r>
            <w:r>
              <w:rPr>
                <w:rFonts w:eastAsiaTheme="minorEastAsia"/>
                <w:lang w:eastAsia="zh-CN"/>
              </w:rPr>
              <w:t>t is urgent needed for RAN1 to send the LS to ask RAN4 feedback.</w:t>
            </w:r>
          </w:p>
        </w:tc>
      </w:tr>
    </w:tbl>
    <w:p w14:paraId="43AD61B6" w14:textId="77777777" w:rsidR="001F2EC3" w:rsidRPr="00046DCD" w:rsidRDefault="001F2EC3" w:rsidP="0092491E">
      <w:pPr>
        <w:spacing w:after="100" w:afterAutospacing="1"/>
        <w:jc w:val="both"/>
        <w:rPr>
          <w:rFonts w:ascii="Times" w:hAnsi="Times"/>
          <w:szCs w:val="24"/>
          <w:lang w:val="sv-SE"/>
        </w:rPr>
      </w:pPr>
    </w:p>
    <w:p w14:paraId="23BC109B" w14:textId="77777777" w:rsidR="0010051C" w:rsidRDefault="0010051C" w:rsidP="000209C8">
      <w:pPr>
        <w:pStyle w:val="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1552E9D8" w14:textId="1E03A6B1" w:rsidR="00E52DA0" w:rsidRDefault="00B41392" w:rsidP="00B41392">
      <w:pPr>
        <w:pStyle w:val="1"/>
        <w:numPr>
          <w:ilvl w:val="0"/>
          <w:numId w:val="0"/>
        </w:numPr>
        <w:ind w:left="432" w:hanging="432"/>
      </w:pPr>
      <w:bookmarkStart w:id="24" w:name="_Hlk41391803"/>
      <w:r>
        <w:t>Annex: Companies’ point of contact</w:t>
      </w:r>
    </w:p>
    <w:p w14:paraId="0D1E836F" w14:textId="552A5030"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438E2EA6" w14:textId="77777777" w:rsidTr="00B27E77">
        <w:tc>
          <w:tcPr>
            <w:tcW w:w="1760" w:type="dxa"/>
            <w:shd w:val="clear" w:color="auto" w:fill="BFBFBF" w:themeFill="background1" w:themeFillShade="BF"/>
          </w:tcPr>
          <w:p w14:paraId="549BA5D6" w14:textId="77777777" w:rsidR="00DC66C7" w:rsidRPr="007274C5" w:rsidRDefault="00DC66C7" w:rsidP="00B27E77">
            <w:pPr>
              <w:spacing w:after="0"/>
              <w:jc w:val="center"/>
              <w:rPr>
                <w:b/>
                <w:bCs/>
              </w:rPr>
            </w:pPr>
            <w:r w:rsidRPr="007274C5">
              <w:rPr>
                <w:b/>
                <w:bCs/>
              </w:rPr>
              <w:lastRenderedPageBreak/>
              <w:t>Company</w:t>
            </w:r>
          </w:p>
        </w:tc>
        <w:tc>
          <w:tcPr>
            <w:tcW w:w="2687" w:type="dxa"/>
            <w:shd w:val="clear" w:color="auto" w:fill="BFBFBF" w:themeFill="background1" w:themeFillShade="BF"/>
          </w:tcPr>
          <w:p w14:paraId="7235F2C2"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1AAEEB86" w14:textId="77777777" w:rsidR="00DC66C7" w:rsidRPr="007274C5" w:rsidRDefault="00DC66C7" w:rsidP="00B27E77">
            <w:pPr>
              <w:spacing w:after="0"/>
              <w:jc w:val="center"/>
              <w:rPr>
                <w:b/>
                <w:bCs/>
              </w:rPr>
            </w:pPr>
            <w:r w:rsidRPr="007274C5">
              <w:rPr>
                <w:b/>
                <w:bCs/>
              </w:rPr>
              <w:t>Email address</w:t>
            </w:r>
          </w:p>
        </w:tc>
      </w:tr>
      <w:tr w:rsidR="00DC66C7" w:rsidRPr="007274C5" w14:paraId="48F77F41" w14:textId="77777777" w:rsidTr="00B27E77">
        <w:tc>
          <w:tcPr>
            <w:tcW w:w="1760" w:type="dxa"/>
          </w:tcPr>
          <w:p w14:paraId="40A06E45" w14:textId="59C8C8D5" w:rsidR="00DC66C7" w:rsidRPr="007274C5" w:rsidRDefault="00C17266" w:rsidP="00B27E77">
            <w:pPr>
              <w:spacing w:after="0"/>
            </w:pPr>
            <w:r>
              <w:t>Qualcomm</w:t>
            </w:r>
          </w:p>
        </w:tc>
        <w:tc>
          <w:tcPr>
            <w:tcW w:w="2687" w:type="dxa"/>
          </w:tcPr>
          <w:p w14:paraId="65B33058" w14:textId="1C0B30FE" w:rsidR="00DC66C7" w:rsidRPr="007274C5" w:rsidRDefault="00C17266" w:rsidP="006E67A5">
            <w:pPr>
              <w:spacing w:after="0"/>
              <w:jc w:val="center"/>
            </w:pPr>
            <w:r>
              <w:t>Jing Lei</w:t>
            </w:r>
          </w:p>
        </w:tc>
        <w:tc>
          <w:tcPr>
            <w:tcW w:w="4903" w:type="dxa"/>
          </w:tcPr>
          <w:p w14:paraId="265293A9" w14:textId="02AB1EF0" w:rsidR="00DC66C7" w:rsidRPr="007274C5" w:rsidRDefault="00C17266" w:rsidP="006E67A5">
            <w:pPr>
              <w:spacing w:after="0"/>
              <w:jc w:val="center"/>
            </w:pPr>
            <w:r>
              <w:t>leijing@qti.qualcomm.com</w:t>
            </w:r>
          </w:p>
        </w:tc>
      </w:tr>
      <w:tr w:rsidR="00DC66C7" w:rsidRPr="007274C5" w14:paraId="54ACE85D" w14:textId="77777777" w:rsidTr="00B27E77">
        <w:tc>
          <w:tcPr>
            <w:tcW w:w="1760" w:type="dxa"/>
          </w:tcPr>
          <w:p w14:paraId="59D9B7AE" w14:textId="06A2623F"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10686A9A" w14:textId="09E08969" w:rsidR="00DC66C7" w:rsidRPr="00AD10E1" w:rsidRDefault="00AD10E1" w:rsidP="00AD10E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903" w:type="dxa"/>
          </w:tcPr>
          <w:p w14:paraId="10CE4800" w14:textId="6F2D47C4"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5E1246C4" w14:textId="77777777" w:rsidTr="00B27E77">
        <w:tc>
          <w:tcPr>
            <w:tcW w:w="1760" w:type="dxa"/>
          </w:tcPr>
          <w:p w14:paraId="085B12C0" w14:textId="47E7BD7E"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28EB16DC" w14:textId="129C450B"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903" w:type="dxa"/>
          </w:tcPr>
          <w:p w14:paraId="5DD8B7DB" w14:textId="41BD8B29" w:rsidR="00DC66C7" w:rsidRPr="00D76A97" w:rsidRDefault="00907FD4" w:rsidP="00907FD4">
            <w:pPr>
              <w:spacing w:after="0"/>
              <w:jc w:val="center"/>
            </w:pPr>
            <w:r w:rsidRPr="00907FD4">
              <w:t>shinya.kumagai@docomo-lab.com</w:t>
            </w:r>
          </w:p>
        </w:tc>
      </w:tr>
      <w:tr w:rsidR="00DC66C7" w:rsidRPr="007274C5" w14:paraId="79C7013F" w14:textId="77777777" w:rsidTr="00B27E77">
        <w:tc>
          <w:tcPr>
            <w:tcW w:w="1760" w:type="dxa"/>
          </w:tcPr>
          <w:p w14:paraId="7E31B0DB" w14:textId="42E9B341" w:rsidR="00DC66C7" w:rsidRPr="009627CD" w:rsidRDefault="009627CD" w:rsidP="00B27E77">
            <w:pPr>
              <w:spacing w:after="0"/>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2687" w:type="dxa"/>
          </w:tcPr>
          <w:p w14:paraId="535AB1BA" w14:textId="559D07AD" w:rsidR="00DC66C7" w:rsidRPr="009627CD" w:rsidRDefault="009627CD" w:rsidP="009627CD">
            <w:pPr>
              <w:spacing w:after="0"/>
              <w:jc w:val="center"/>
              <w:rPr>
                <w:rFonts w:eastAsiaTheme="minorEastAsia" w:hint="eastAsia"/>
                <w:lang w:eastAsia="zh-CN"/>
              </w:rPr>
            </w:pPr>
            <w:r>
              <w:rPr>
                <w:rFonts w:eastAsiaTheme="minorEastAsia" w:hint="eastAsia"/>
                <w:lang w:eastAsia="zh-CN"/>
              </w:rPr>
              <w:t>J</w:t>
            </w:r>
            <w:r>
              <w:rPr>
                <w:rFonts w:eastAsiaTheme="minorEastAsia"/>
                <w:lang w:eastAsia="zh-CN"/>
              </w:rPr>
              <w:t>ing Guo</w:t>
            </w:r>
          </w:p>
        </w:tc>
        <w:tc>
          <w:tcPr>
            <w:tcW w:w="4903" w:type="dxa"/>
          </w:tcPr>
          <w:p w14:paraId="59610343" w14:textId="4B049C5F" w:rsidR="00DC66C7" w:rsidRPr="009627CD" w:rsidRDefault="009627CD" w:rsidP="009627CD">
            <w:pPr>
              <w:spacing w:after="0"/>
              <w:jc w:val="center"/>
              <w:rPr>
                <w:rFonts w:eastAsiaTheme="minorEastAsia" w:hint="eastAsia"/>
                <w:lang w:eastAsia="zh-CN"/>
              </w:rPr>
            </w:pPr>
            <w:r>
              <w:rPr>
                <w:rFonts w:eastAsiaTheme="minorEastAsia"/>
                <w:lang w:eastAsia="zh-CN"/>
              </w:rPr>
              <w:t>guojing6@chinatelecom.cn</w:t>
            </w:r>
          </w:p>
        </w:tc>
      </w:tr>
      <w:tr w:rsidR="00DC66C7" w:rsidRPr="007274C5" w14:paraId="6EC17007" w14:textId="77777777" w:rsidTr="00B27E77">
        <w:tc>
          <w:tcPr>
            <w:tcW w:w="1760" w:type="dxa"/>
          </w:tcPr>
          <w:p w14:paraId="6287BAE8" w14:textId="77777777" w:rsidR="00DC66C7" w:rsidRPr="007274C5" w:rsidRDefault="00DC66C7" w:rsidP="00B27E77">
            <w:pPr>
              <w:spacing w:after="0"/>
            </w:pPr>
          </w:p>
        </w:tc>
        <w:tc>
          <w:tcPr>
            <w:tcW w:w="2687" w:type="dxa"/>
          </w:tcPr>
          <w:p w14:paraId="0C1A3B37" w14:textId="77777777" w:rsidR="00DC66C7" w:rsidRPr="007274C5" w:rsidRDefault="00DC66C7" w:rsidP="009627CD">
            <w:pPr>
              <w:spacing w:after="0"/>
              <w:jc w:val="center"/>
            </w:pPr>
          </w:p>
        </w:tc>
        <w:tc>
          <w:tcPr>
            <w:tcW w:w="4903" w:type="dxa"/>
          </w:tcPr>
          <w:p w14:paraId="655E53CB" w14:textId="77777777" w:rsidR="00DC66C7" w:rsidRPr="007274C5" w:rsidRDefault="00DC66C7" w:rsidP="009627CD">
            <w:pPr>
              <w:spacing w:after="0"/>
              <w:jc w:val="center"/>
            </w:pPr>
          </w:p>
        </w:tc>
      </w:tr>
      <w:tr w:rsidR="00DC66C7" w:rsidRPr="007274C5" w14:paraId="7D950221" w14:textId="77777777" w:rsidTr="00B27E77">
        <w:tc>
          <w:tcPr>
            <w:tcW w:w="1760" w:type="dxa"/>
          </w:tcPr>
          <w:p w14:paraId="0DF3C238" w14:textId="77777777" w:rsidR="00DC66C7" w:rsidRPr="007274C5" w:rsidRDefault="00DC66C7" w:rsidP="00B27E77">
            <w:pPr>
              <w:spacing w:after="0"/>
            </w:pPr>
          </w:p>
        </w:tc>
        <w:tc>
          <w:tcPr>
            <w:tcW w:w="2687" w:type="dxa"/>
          </w:tcPr>
          <w:p w14:paraId="5B6E939E" w14:textId="77777777" w:rsidR="00DC66C7" w:rsidRPr="007274C5" w:rsidRDefault="00DC66C7" w:rsidP="00B27E77">
            <w:pPr>
              <w:spacing w:after="0"/>
            </w:pPr>
          </w:p>
        </w:tc>
        <w:tc>
          <w:tcPr>
            <w:tcW w:w="4903" w:type="dxa"/>
          </w:tcPr>
          <w:p w14:paraId="3C21F3DC" w14:textId="77777777" w:rsidR="00DC66C7" w:rsidRPr="007274C5" w:rsidRDefault="00DC66C7" w:rsidP="00B27E77">
            <w:pPr>
              <w:spacing w:after="0"/>
            </w:pPr>
          </w:p>
        </w:tc>
      </w:tr>
      <w:tr w:rsidR="00DC66C7" w:rsidRPr="007274C5" w14:paraId="1425E977" w14:textId="77777777" w:rsidTr="00B27E77">
        <w:tc>
          <w:tcPr>
            <w:tcW w:w="1760" w:type="dxa"/>
          </w:tcPr>
          <w:p w14:paraId="587FA991" w14:textId="77777777" w:rsidR="00DC66C7" w:rsidRPr="007274C5" w:rsidRDefault="00DC66C7" w:rsidP="00B27E77">
            <w:pPr>
              <w:spacing w:after="0"/>
            </w:pPr>
          </w:p>
        </w:tc>
        <w:tc>
          <w:tcPr>
            <w:tcW w:w="2687" w:type="dxa"/>
          </w:tcPr>
          <w:p w14:paraId="34990A00" w14:textId="77777777" w:rsidR="00DC66C7" w:rsidRPr="007274C5" w:rsidRDefault="00DC66C7" w:rsidP="00B27E77">
            <w:pPr>
              <w:spacing w:after="0"/>
            </w:pPr>
          </w:p>
        </w:tc>
        <w:tc>
          <w:tcPr>
            <w:tcW w:w="4903" w:type="dxa"/>
          </w:tcPr>
          <w:p w14:paraId="6E21722C" w14:textId="77777777" w:rsidR="00DC66C7" w:rsidRPr="007274C5" w:rsidRDefault="00DC66C7" w:rsidP="00B27E77">
            <w:pPr>
              <w:spacing w:after="0"/>
            </w:pPr>
          </w:p>
        </w:tc>
      </w:tr>
      <w:tr w:rsidR="00DC66C7" w:rsidRPr="007274C5" w14:paraId="34341852" w14:textId="77777777" w:rsidTr="00B27E77">
        <w:tc>
          <w:tcPr>
            <w:tcW w:w="1760" w:type="dxa"/>
          </w:tcPr>
          <w:p w14:paraId="0D7A27DD" w14:textId="77777777" w:rsidR="00DC66C7" w:rsidRPr="00D76A97" w:rsidRDefault="00DC66C7" w:rsidP="00B27E77">
            <w:pPr>
              <w:spacing w:after="0"/>
            </w:pPr>
          </w:p>
        </w:tc>
        <w:tc>
          <w:tcPr>
            <w:tcW w:w="2687" w:type="dxa"/>
          </w:tcPr>
          <w:p w14:paraId="22581484" w14:textId="77777777" w:rsidR="00DC66C7" w:rsidRPr="00D76A97" w:rsidRDefault="00DC66C7" w:rsidP="00B27E77">
            <w:pPr>
              <w:spacing w:after="0"/>
            </w:pPr>
          </w:p>
        </w:tc>
        <w:tc>
          <w:tcPr>
            <w:tcW w:w="4903" w:type="dxa"/>
          </w:tcPr>
          <w:p w14:paraId="2817CD84" w14:textId="77777777" w:rsidR="00DC66C7" w:rsidRPr="00D76A97" w:rsidRDefault="00DC66C7" w:rsidP="00B27E77">
            <w:pPr>
              <w:spacing w:after="0"/>
            </w:pPr>
          </w:p>
        </w:tc>
      </w:tr>
      <w:tr w:rsidR="00DC66C7" w:rsidRPr="007274C5" w14:paraId="21CA1841" w14:textId="77777777" w:rsidTr="00B27E77">
        <w:tc>
          <w:tcPr>
            <w:tcW w:w="1760" w:type="dxa"/>
          </w:tcPr>
          <w:p w14:paraId="4D95D3AF" w14:textId="77777777" w:rsidR="00DC66C7" w:rsidRPr="00D76A97" w:rsidRDefault="00DC66C7" w:rsidP="00B27E77">
            <w:pPr>
              <w:spacing w:after="0"/>
            </w:pPr>
          </w:p>
        </w:tc>
        <w:tc>
          <w:tcPr>
            <w:tcW w:w="2687" w:type="dxa"/>
          </w:tcPr>
          <w:p w14:paraId="07E6CEDF" w14:textId="77777777" w:rsidR="00DC66C7" w:rsidRPr="00D76A97" w:rsidRDefault="00DC66C7" w:rsidP="00B27E77">
            <w:pPr>
              <w:spacing w:after="0"/>
            </w:pPr>
          </w:p>
        </w:tc>
        <w:tc>
          <w:tcPr>
            <w:tcW w:w="4903" w:type="dxa"/>
          </w:tcPr>
          <w:p w14:paraId="3C9B02E0" w14:textId="77777777" w:rsidR="00DC66C7" w:rsidRPr="00D76A97" w:rsidRDefault="00DC66C7" w:rsidP="00B27E77">
            <w:pPr>
              <w:spacing w:after="0"/>
            </w:pPr>
          </w:p>
        </w:tc>
      </w:tr>
      <w:tr w:rsidR="00DC66C7" w:rsidRPr="007274C5" w14:paraId="7B0446D6" w14:textId="77777777" w:rsidTr="00B27E77">
        <w:tc>
          <w:tcPr>
            <w:tcW w:w="1760" w:type="dxa"/>
          </w:tcPr>
          <w:p w14:paraId="61113706" w14:textId="77777777" w:rsidR="00DC66C7" w:rsidRPr="00D76A97" w:rsidRDefault="00DC66C7" w:rsidP="00B27E77">
            <w:pPr>
              <w:spacing w:after="0"/>
            </w:pPr>
          </w:p>
        </w:tc>
        <w:tc>
          <w:tcPr>
            <w:tcW w:w="2687" w:type="dxa"/>
          </w:tcPr>
          <w:p w14:paraId="6C78D0F8" w14:textId="77777777" w:rsidR="00DC66C7" w:rsidRPr="00D76A97" w:rsidRDefault="00DC66C7" w:rsidP="00B27E77">
            <w:pPr>
              <w:spacing w:after="0"/>
            </w:pPr>
          </w:p>
        </w:tc>
        <w:tc>
          <w:tcPr>
            <w:tcW w:w="4903" w:type="dxa"/>
          </w:tcPr>
          <w:p w14:paraId="71F5BA98" w14:textId="77777777" w:rsidR="00DC66C7" w:rsidRPr="00D76A97" w:rsidRDefault="00DC66C7" w:rsidP="00B27E77">
            <w:pPr>
              <w:spacing w:after="0"/>
            </w:pPr>
          </w:p>
        </w:tc>
      </w:tr>
      <w:tr w:rsidR="00DC66C7" w:rsidRPr="007274C5" w14:paraId="5820BA52" w14:textId="77777777" w:rsidTr="00B27E77">
        <w:tc>
          <w:tcPr>
            <w:tcW w:w="1760" w:type="dxa"/>
          </w:tcPr>
          <w:p w14:paraId="6E1E760D" w14:textId="77777777" w:rsidR="00DC66C7" w:rsidRPr="00D76A97" w:rsidRDefault="00DC66C7" w:rsidP="00B27E77">
            <w:pPr>
              <w:spacing w:after="0"/>
            </w:pPr>
          </w:p>
        </w:tc>
        <w:tc>
          <w:tcPr>
            <w:tcW w:w="2687" w:type="dxa"/>
          </w:tcPr>
          <w:p w14:paraId="21A3C9BC" w14:textId="77777777" w:rsidR="00DC66C7" w:rsidRPr="00D76A97" w:rsidRDefault="00DC66C7" w:rsidP="00B27E77">
            <w:pPr>
              <w:spacing w:after="0"/>
            </w:pPr>
          </w:p>
        </w:tc>
        <w:tc>
          <w:tcPr>
            <w:tcW w:w="4903" w:type="dxa"/>
          </w:tcPr>
          <w:p w14:paraId="237EF243" w14:textId="77777777" w:rsidR="00DC66C7" w:rsidRPr="00D76A97" w:rsidRDefault="00DC66C7" w:rsidP="00B27E77">
            <w:pPr>
              <w:spacing w:after="0"/>
            </w:pPr>
          </w:p>
        </w:tc>
      </w:tr>
      <w:tr w:rsidR="00DC66C7" w:rsidRPr="007274C5" w14:paraId="16523379" w14:textId="77777777" w:rsidTr="00B27E77">
        <w:tc>
          <w:tcPr>
            <w:tcW w:w="1760" w:type="dxa"/>
          </w:tcPr>
          <w:p w14:paraId="7A98CEA7" w14:textId="77777777" w:rsidR="00DC66C7" w:rsidRPr="00EF455F" w:rsidRDefault="00DC66C7" w:rsidP="00B27E77">
            <w:pPr>
              <w:spacing w:after="0"/>
            </w:pPr>
          </w:p>
        </w:tc>
        <w:tc>
          <w:tcPr>
            <w:tcW w:w="2687" w:type="dxa"/>
          </w:tcPr>
          <w:p w14:paraId="533CC7F7" w14:textId="77777777" w:rsidR="00DC66C7" w:rsidRPr="00D76A97" w:rsidRDefault="00DC66C7" w:rsidP="00B27E77">
            <w:pPr>
              <w:spacing w:after="0"/>
            </w:pPr>
          </w:p>
        </w:tc>
        <w:tc>
          <w:tcPr>
            <w:tcW w:w="4903" w:type="dxa"/>
          </w:tcPr>
          <w:p w14:paraId="5DD02CC4" w14:textId="77777777" w:rsidR="00DC66C7" w:rsidRPr="00D76A97" w:rsidRDefault="00DC66C7" w:rsidP="00B27E77">
            <w:pPr>
              <w:spacing w:after="0"/>
            </w:pPr>
          </w:p>
        </w:tc>
      </w:tr>
      <w:tr w:rsidR="00DC66C7" w:rsidRPr="00E46B78" w14:paraId="10775EEF" w14:textId="77777777" w:rsidTr="00B27E77">
        <w:tc>
          <w:tcPr>
            <w:tcW w:w="1760" w:type="dxa"/>
          </w:tcPr>
          <w:p w14:paraId="6A8D5B62" w14:textId="77777777" w:rsidR="00DC66C7" w:rsidRPr="00D76A97" w:rsidRDefault="00DC66C7" w:rsidP="00B27E77">
            <w:pPr>
              <w:spacing w:after="0"/>
            </w:pPr>
          </w:p>
        </w:tc>
        <w:tc>
          <w:tcPr>
            <w:tcW w:w="2687" w:type="dxa"/>
          </w:tcPr>
          <w:p w14:paraId="4BF7A1CE" w14:textId="77777777" w:rsidR="00DC66C7" w:rsidRPr="00D76A97" w:rsidRDefault="00DC66C7" w:rsidP="00B27E77">
            <w:pPr>
              <w:spacing w:after="0"/>
            </w:pPr>
          </w:p>
        </w:tc>
        <w:tc>
          <w:tcPr>
            <w:tcW w:w="4903" w:type="dxa"/>
          </w:tcPr>
          <w:p w14:paraId="7607488E" w14:textId="77777777" w:rsidR="00DC66C7" w:rsidRPr="00D76A97" w:rsidRDefault="00DC66C7" w:rsidP="00B27E77">
            <w:pPr>
              <w:spacing w:after="0"/>
            </w:pPr>
          </w:p>
        </w:tc>
      </w:tr>
    </w:tbl>
    <w:p w14:paraId="4E81A74D" w14:textId="77777777" w:rsidR="00DC66C7" w:rsidRPr="00E46B78" w:rsidRDefault="00DC66C7" w:rsidP="00DC66C7"/>
    <w:p w14:paraId="74C16444" w14:textId="5A189F4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4"/>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622F10"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622F10"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622F10"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622F10"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622F10"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622F10"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622F10"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CA6DB34"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622F10"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622F10"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622F10"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622F10"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622F10"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622F10"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622F10"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622F10"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622F10"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622F10"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622F10"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622F10"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3C261D47" w:rsidR="000A740A" w:rsidRPr="008372F6" w:rsidRDefault="00622F10"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4C4DE95A"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263518FC" w14:textId="77777777" w:rsidR="000A740A" w:rsidRPr="008372F6" w:rsidRDefault="00622F10"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622F10"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622F10"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622F10"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622F10"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622F10"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622F10"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622F10"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53C00D9" w14:textId="77777777" w:rsidR="000A740A" w:rsidRPr="008372F6" w:rsidRDefault="000A740A" w:rsidP="000A740A">
            <w:proofErr w:type="spellStart"/>
            <w:r w:rsidRPr="008372F6">
              <w:t>InterDigital</w:t>
            </w:r>
            <w:proofErr w:type="spellEnd"/>
            <w:r w:rsidRPr="008372F6">
              <w:t>,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622F10"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622F10"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622F10"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622F10"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622F10"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622F10"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622F10"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622F10"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464325B" w14:textId="77777777" w:rsidR="00AC37E4" w:rsidRDefault="00AC37E4" w:rsidP="00653542">
            <w:r>
              <w:t>Ericsson</w:t>
            </w:r>
          </w:p>
        </w:tc>
      </w:tr>
      <w:tr w:rsidR="00E02240" w14:paraId="018B430D" w14:textId="77777777" w:rsidTr="00E02240">
        <w:trPr>
          <w:trHeight w:val="450"/>
        </w:trPr>
        <w:tc>
          <w:tcPr>
            <w:tcW w:w="704" w:type="dxa"/>
            <w:shd w:val="clear" w:color="auto" w:fill="FFFFFF"/>
            <w:tcMar>
              <w:top w:w="0" w:type="dxa"/>
              <w:left w:w="70" w:type="dxa"/>
              <w:bottom w:w="0" w:type="dxa"/>
              <w:right w:w="70" w:type="dxa"/>
            </w:tcMar>
          </w:tcPr>
          <w:p w14:paraId="1A77739C" w14:textId="33A7F543"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739AE6E9" w14:textId="32D2A7AB" w:rsidR="00E02240" w:rsidRDefault="00622F10"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18995E2D" w14:textId="27C347D6"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EBE9C9E" w14:textId="0FBE4165" w:rsidR="00E02240" w:rsidRDefault="00471AC1" w:rsidP="00B27E77">
            <w:r>
              <w:t>Moderator (Ericsson)</w:t>
            </w:r>
          </w:p>
        </w:tc>
      </w:tr>
      <w:tr w:rsidR="00E02240" w14:paraId="69AF9F15" w14:textId="77777777" w:rsidTr="00E02240">
        <w:trPr>
          <w:trHeight w:val="450"/>
        </w:trPr>
        <w:tc>
          <w:tcPr>
            <w:tcW w:w="704" w:type="dxa"/>
            <w:shd w:val="clear" w:color="auto" w:fill="FFFFFF"/>
            <w:tcMar>
              <w:top w:w="0" w:type="dxa"/>
              <w:left w:w="70" w:type="dxa"/>
              <w:bottom w:w="0" w:type="dxa"/>
              <w:right w:w="70" w:type="dxa"/>
            </w:tcMar>
          </w:tcPr>
          <w:p w14:paraId="5698018B" w14:textId="32D75D8E"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208017B4" w14:textId="4625EF46" w:rsidR="00E02240" w:rsidRDefault="00622F10"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6D1A0A09" w14:textId="0108EFD5"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1AFFFD93" w14:textId="6607792A" w:rsidR="00E02240" w:rsidRDefault="00471AC1" w:rsidP="00B27E77">
            <w:r>
              <w:t>Moderator (Ericsson)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F323" w14:textId="77777777" w:rsidR="00622F10" w:rsidRDefault="00622F10" w:rsidP="00581A60">
      <w:pPr>
        <w:spacing w:after="0"/>
      </w:pPr>
      <w:r>
        <w:separator/>
      </w:r>
    </w:p>
  </w:endnote>
  <w:endnote w:type="continuationSeparator" w:id="0">
    <w:p w14:paraId="34291DC1" w14:textId="77777777" w:rsidR="00622F10" w:rsidRDefault="00622F10" w:rsidP="00581A60">
      <w:pPr>
        <w:spacing w:after="0"/>
      </w:pPr>
      <w:r>
        <w:continuationSeparator/>
      </w:r>
    </w:p>
  </w:endnote>
  <w:endnote w:type="continuationNotice" w:id="1">
    <w:p w14:paraId="1D35E4DC" w14:textId="77777777" w:rsidR="00622F10" w:rsidRDefault="00622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630D" w14:textId="77777777" w:rsidR="00622F10" w:rsidRDefault="00622F10" w:rsidP="00581A60">
      <w:pPr>
        <w:spacing w:after="0"/>
      </w:pPr>
      <w:r>
        <w:separator/>
      </w:r>
    </w:p>
  </w:footnote>
  <w:footnote w:type="continuationSeparator" w:id="0">
    <w:p w14:paraId="3BFC6EB4" w14:textId="77777777" w:rsidR="00622F10" w:rsidRDefault="00622F10" w:rsidP="00581A60">
      <w:pPr>
        <w:spacing w:after="0"/>
      </w:pPr>
      <w:r>
        <w:continuationSeparator/>
      </w:r>
    </w:p>
  </w:footnote>
  <w:footnote w:type="continuationNotice" w:id="1">
    <w:p w14:paraId="6895A1A2" w14:textId="77777777" w:rsidR="00622F10" w:rsidRDefault="00622F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styleId="afe">
    <w:name w:val="Unresolved Mention"/>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489F180-662C-40F7-BCA8-0B92EDC1F080}">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22104</Words>
  <Characters>125994</Characters>
  <Application>Microsoft Office Word</Application>
  <DocSecurity>0</DocSecurity>
  <Lines>1049</Lines>
  <Paragraphs>295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147803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60</cp:revision>
  <dcterms:created xsi:type="dcterms:W3CDTF">2021-05-24T01:07:00Z</dcterms:created>
  <dcterms:modified xsi:type="dcterms:W3CDTF">2021-05-24T06:14:00Z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