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13E66"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3F3392E7"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5E991BFD" w14:textId="77777777"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32D3A615" w14:textId="77777777" w:rsidR="00F95ED0" w:rsidRPr="00CE3E07" w:rsidRDefault="00F95ED0" w:rsidP="00F95ED0">
      <w:pPr>
        <w:pStyle w:val="ListParagraph"/>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C97400D" w14:textId="77777777" w:rsidR="00F95ED0" w:rsidRDefault="00F95ED0" w:rsidP="00F95ED0">
      <w:pPr>
        <w:pStyle w:val="ListParagraph"/>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51813D6A" w14:textId="77777777"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661DEDBD" w14:textId="77777777" w:rsidR="00F95ED0" w:rsidRDefault="00F95ED0" w:rsidP="00F95ED0">
      <w:pPr>
        <w:jc w:val="both"/>
        <w:rPr>
          <w:lang w:val="en-US"/>
        </w:rPr>
      </w:pPr>
      <w:r>
        <w:rPr>
          <w:lang w:val="en-US"/>
        </w:rPr>
        <w:t>Follow the naming convention in this example:</w:t>
      </w:r>
    </w:p>
    <w:p w14:paraId="25364A85"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ED5A882" w14:textId="77777777" w:rsidR="00F95ED0" w:rsidRDefault="00F95ED0" w:rsidP="00F95ED0">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55AE550C" w14:textId="77777777" w:rsidR="004A3B0E" w:rsidRPr="004A3B0E" w:rsidRDefault="00F95ED0" w:rsidP="004A3B0E">
      <w:pPr>
        <w:pStyle w:val="ListParagraph"/>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0194B0" w14:textId="77777777" w:rsidR="00F95ED0" w:rsidRPr="004A3B0E" w:rsidRDefault="00F95ED0" w:rsidP="004A3B0E">
      <w:pPr>
        <w:pStyle w:val="ListParagraph"/>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03B1E9ED"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B67CF3C"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8861C1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0BF0A2C2"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9A09E61"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E8C808" w14:textId="77777777" w:rsidR="00F95ED0" w:rsidRDefault="00F95ED0" w:rsidP="00F95ED0">
      <w:pPr>
        <w:pStyle w:val="ListParagraph"/>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E97C0" w14:textId="77777777"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Hyperlink"/>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2420671C" w14:textId="77777777"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0A206628" w14:textId="77777777" w:rsidR="00CF7561" w:rsidRPr="00262744" w:rsidRDefault="00CF7561" w:rsidP="000209C8">
      <w:pPr>
        <w:pStyle w:val="Heading1"/>
        <w:ind w:left="1134" w:hanging="1134"/>
      </w:pPr>
      <w:r w:rsidRPr="00107018">
        <w:lastRenderedPageBreak/>
        <w:t>Initial DL BWP</w:t>
      </w:r>
    </w:p>
    <w:p w14:paraId="17FBBCDD" w14:textId="77777777" w:rsidR="008A65F2" w:rsidRDefault="00F11503" w:rsidP="00F95613">
      <w:pPr>
        <w:pStyle w:val="Heading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C521B8">
            <w:pPr>
              <w:numPr>
                <w:ilvl w:val="0"/>
                <w:numId w:val="11"/>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C521B8">
            <w:pPr>
              <w:numPr>
                <w:ilvl w:val="1"/>
                <w:numId w:val="11"/>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C521B8">
            <w:pPr>
              <w:numPr>
                <w:ilvl w:val="1"/>
                <w:numId w:val="11"/>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B4362F">
            <w:pPr>
              <w:numPr>
                <w:ilvl w:val="1"/>
                <w:numId w:val="11"/>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7A839A72" w14:textId="77777777"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14:paraId="25C8FEA0" w14:textId="77777777" w:rsidR="001202CE" w:rsidRPr="00107018" w:rsidRDefault="001202CE" w:rsidP="001202CE"/>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8D78F8">
            <w:pPr>
              <w:rPr>
                <w:lang w:eastAsia="ko-KR"/>
              </w:rPr>
            </w:pPr>
            <w:r>
              <w:rPr>
                <w:lang w:eastAsia="ko-KR"/>
              </w:rPr>
              <w:t>Ericsson</w:t>
            </w:r>
          </w:p>
        </w:tc>
        <w:tc>
          <w:tcPr>
            <w:tcW w:w="1372" w:type="dxa"/>
          </w:tcPr>
          <w:p w14:paraId="0569D5AB" w14:textId="77777777" w:rsidR="00D469D7" w:rsidRDefault="00D469D7" w:rsidP="008D78F8">
            <w:pPr>
              <w:tabs>
                <w:tab w:val="left" w:pos="551"/>
              </w:tabs>
              <w:rPr>
                <w:lang w:eastAsia="ko-KR"/>
              </w:rPr>
            </w:pPr>
            <w:r>
              <w:rPr>
                <w:lang w:eastAsia="ko-KR"/>
              </w:rPr>
              <w:t>Y</w:t>
            </w:r>
          </w:p>
        </w:tc>
        <w:tc>
          <w:tcPr>
            <w:tcW w:w="6780" w:type="dxa"/>
          </w:tcPr>
          <w:p w14:paraId="4836AB9B" w14:textId="77777777" w:rsidR="00D469D7" w:rsidRPr="00107018" w:rsidRDefault="00D469D7" w:rsidP="008D78F8"/>
        </w:tc>
      </w:tr>
      <w:tr w:rsidR="00B07D8E" w:rsidRPr="00107018" w14:paraId="25E4D86A" w14:textId="77777777" w:rsidTr="00D469D7">
        <w:tc>
          <w:tcPr>
            <w:tcW w:w="1479" w:type="dxa"/>
          </w:tcPr>
          <w:p w14:paraId="1F81704F" w14:textId="07EEF893" w:rsidR="00B07D8E" w:rsidRDefault="00B07D8E" w:rsidP="008D78F8">
            <w:pPr>
              <w:rPr>
                <w:lang w:eastAsia="ko-KR"/>
              </w:rPr>
            </w:pPr>
            <w:r>
              <w:rPr>
                <w:lang w:eastAsia="ko-KR"/>
              </w:rPr>
              <w:t>FUTUREWEI</w:t>
            </w:r>
          </w:p>
        </w:tc>
        <w:tc>
          <w:tcPr>
            <w:tcW w:w="1372" w:type="dxa"/>
          </w:tcPr>
          <w:p w14:paraId="43BE42F1" w14:textId="75C2D62C" w:rsidR="00B07D8E" w:rsidRDefault="00B07D8E" w:rsidP="008D78F8">
            <w:pPr>
              <w:tabs>
                <w:tab w:val="left" w:pos="551"/>
              </w:tabs>
              <w:rPr>
                <w:lang w:eastAsia="ko-KR"/>
              </w:rPr>
            </w:pPr>
            <w:r>
              <w:rPr>
                <w:lang w:eastAsia="ko-KR"/>
              </w:rPr>
              <w:t>Y</w:t>
            </w:r>
          </w:p>
        </w:tc>
        <w:tc>
          <w:tcPr>
            <w:tcW w:w="6780" w:type="dxa"/>
          </w:tcPr>
          <w:p w14:paraId="751AF2E3" w14:textId="18814553" w:rsidR="00B07D8E" w:rsidRPr="00107018" w:rsidRDefault="00B07D8E" w:rsidP="008D78F8">
            <w:r>
              <w:rPr>
                <w:lang w:eastAsia="ko-KR"/>
              </w:rPr>
              <w:t>T</w:t>
            </w:r>
            <w:r w:rsidRPr="00B07D8E">
              <w:rPr>
                <w:lang w:eastAsia="ko-KR"/>
              </w:rPr>
              <w:t>he FFS should be kept</w:t>
            </w:r>
          </w:p>
        </w:tc>
      </w:tr>
      <w:tr w:rsidR="009843A9" w:rsidRPr="00107018" w14:paraId="249A268D" w14:textId="77777777" w:rsidTr="00D469D7">
        <w:tc>
          <w:tcPr>
            <w:tcW w:w="1479" w:type="dxa"/>
          </w:tcPr>
          <w:p w14:paraId="0B418D78" w14:textId="5A1F13A4" w:rsidR="009843A9" w:rsidRDefault="009843A9" w:rsidP="008D78F8">
            <w:pPr>
              <w:rPr>
                <w:lang w:eastAsia="ko-KR"/>
              </w:rPr>
            </w:pPr>
            <w:r>
              <w:rPr>
                <w:lang w:eastAsia="ko-KR"/>
              </w:rPr>
              <w:t>Intel</w:t>
            </w:r>
          </w:p>
        </w:tc>
        <w:tc>
          <w:tcPr>
            <w:tcW w:w="1372" w:type="dxa"/>
          </w:tcPr>
          <w:p w14:paraId="6CDCFA33" w14:textId="754165B9" w:rsidR="009843A9" w:rsidRDefault="009843A9" w:rsidP="008D78F8">
            <w:pPr>
              <w:tabs>
                <w:tab w:val="left" w:pos="551"/>
              </w:tabs>
              <w:rPr>
                <w:lang w:eastAsia="ko-KR"/>
              </w:rPr>
            </w:pPr>
            <w:r>
              <w:rPr>
                <w:lang w:eastAsia="ko-KR"/>
              </w:rPr>
              <w:t>Y</w:t>
            </w:r>
          </w:p>
        </w:tc>
        <w:tc>
          <w:tcPr>
            <w:tcW w:w="6780" w:type="dxa"/>
          </w:tcPr>
          <w:p w14:paraId="74776CE9" w14:textId="77777777" w:rsidR="009843A9" w:rsidRDefault="009843A9" w:rsidP="008D78F8">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954AFB">
            <w:pPr>
              <w:pStyle w:val="ListParagraph"/>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954AFB">
            <w:pPr>
              <w:pStyle w:val="ListParagraph"/>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ListParagraph"/>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lastRenderedPageBreak/>
              <w:t xml:space="preserve">ZTE, </w:t>
            </w:r>
            <w:proofErr w:type="spellStart"/>
            <w:r w:rsidRPr="00A4034D">
              <w:rPr>
                <w:lang w:eastAsia="ko-KR"/>
              </w:rPr>
              <w:t>Sanechips</w:t>
            </w:r>
            <w:proofErr w:type="spellEnd"/>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83C081F" w14:textId="77777777" w:rsidR="004F3B7D" w:rsidRDefault="004F3B7D" w:rsidP="004F3B7D">
            <w:pPr>
              <w:pStyle w:val="ListParagraph"/>
              <w:numPr>
                <w:ilvl w:val="0"/>
                <w:numId w:val="46"/>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sub-bullet</w:t>
            </w:r>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8D78F8">
            <w:pPr>
              <w:rPr>
                <w:lang w:eastAsia="ko-KR"/>
              </w:rPr>
            </w:pPr>
            <w:r>
              <w:rPr>
                <w:lang w:eastAsia="ko-KR"/>
              </w:rPr>
              <w:t>Ericsson</w:t>
            </w:r>
          </w:p>
        </w:tc>
        <w:tc>
          <w:tcPr>
            <w:tcW w:w="1372" w:type="dxa"/>
          </w:tcPr>
          <w:p w14:paraId="30D18FD7" w14:textId="77777777" w:rsidR="00D469D7" w:rsidRDefault="00D469D7" w:rsidP="008D78F8">
            <w:pPr>
              <w:tabs>
                <w:tab w:val="left" w:pos="551"/>
              </w:tabs>
              <w:rPr>
                <w:lang w:eastAsia="ko-KR"/>
              </w:rPr>
            </w:pPr>
            <w:r>
              <w:rPr>
                <w:lang w:eastAsia="ko-KR"/>
              </w:rPr>
              <w:t>Y</w:t>
            </w:r>
          </w:p>
        </w:tc>
        <w:tc>
          <w:tcPr>
            <w:tcW w:w="6780" w:type="dxa"/>
          </w:tcPr>
          <w:p w14:paraId="7287ED44" w14:textId="77777777" w:rsidR="00D469D7" w:rsidRPr="00107018" w:rsidRDefault="00D469D7" w:rsidP="008D78F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8D78F8">
            <w:pPr>
              <w:rPr>
                <w:lang w:eastAsia="ko-KR"/>
              </w:rPr>
            </w:pPr>
            <w:r>
              <w:rPr>
                <w:lang w:eastAsia="ko-KR"/>
              </w:rPr>
              <w:lastRenderedPageBreak/>
              <w:t>FUTUREWEI</w:t>
            </w:r>
          </w:p>
        </w:tc>
        <w:tc>
          <w:tcPr>
            <w:tcW w:w="1372" w:type="dxa"/>
          </w:tcPr>
          <w:p w14:paraId="08B186CA" w14:textId="77777777" w:rsidR="00B07D8E" w:rsidRDefault="00B07D8E" w:rsidP="008D78F8">
            <w:pPr>
              <w:tabs>
                <w:tab w:val="left" w:pos="551"/>
              </w:tabs>
              <w:rPr>
                <w:lang w:eastAsia="ko-KR"/>
              </w:rPr>
            </w:pPr>
          </w:p>
        </w:tc>
        <w:tc>
          <w:tcPr>
            <w:tcW w:w="6780" w:type="dxa"/>
          </w:tcPr>
          <w:p w14:paraId="4BB04DED" w14:textId="77777777" w:rsidR="00B07D8E" w:rsidRDefault="00B07D8E" w:rsidP="008D78F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8D78F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D8CAA3C" w14:textId="43DC9C4E" w:rsidR="00B07D8E" w:rsidRPr="00943F5D" w:rsidRDefault="00B07D8E" w:rsidP="008D78F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A60C4D" w:rsidRPr="00107018" w14:paraId="34492E78" w14:textId="77777777" w:rsidTr="00D469D7">
        <w:tc>
          <w:tcPr>
            <w:tcW w:w="1479" w:type="dxa"/>
          </w:tcPr>
          <w:p w14:paraId="5E84935B" w14:textId="6F060F59" w:rsidR="00A60C4D" w:rsidRDefault="00A60C4D" w:rsidP="008D78F8">
            <w:pPr>
              <w:rPr>
                <w:lang w:eastAsia="ko-KR"/>
              </w:rPr>
            </w:pPr>
            <w:r>
              <w:rPr>
                <w:lang w:eastAsia="ko-KR"/>
              </w:rPr>
              <w:t>Intel</w:t>
            </w:r>
          </w:p>
        </w:tc>
        <w:tc>
          <w:tcPr>
            <w:tcW w:w="1372" w:type="dxa"/>
          </w:tcPr>
          <w:p w14:paraId="1F15F715" w14:textId="77777777" w:rsidR="00A60C4D" w:rsidRDefault="00A60C4D" w:rsidP="008D78F8">
            <w:pPr>
              <w:tabs>
                <w:tab w:val="left" w:pos="551"/>
              </w:tabs>
              <w:rPr>
                <w:lang w:eastAsia="ko-KR"/>
              </w:rPr>
            </w:pPr>
          </w:p>
        </w:tc>
        <w:tc>
          <w:tcPr>
            <w:tcW w:w="6780" w:type="dxa"/>
          </w:tcPr>
          <w:p w14:paraId="00F94BE4" w14:textId="192CB164" w:rsidR="00A60C4D" w:rsidRDefault="00C838E2" w:rsidP="008D78F8">
            <w:r>
              <w:t xml:space="preserve">We can accept the motivation of </w:t>
            </w:r>
            <w:proofErr w:type="gramStart"/>
            <w:r>
              <w:t>offloading</w:t>
            </w:r>
            <w:r w:rsidR="00536E4D">
              <w:t>, IF</w:t>
            </w:r>
            <w:proofErr w:type="gramEnd"/>
            <w:r w:rsidR="00536E4D">
              <w:t xml:space="preserve"> we are now to address high RedCap UE density scenarios</w:t>
            </w:r>
            <w:r>
              <w:t xml:space="preserve">. However, </w:t>
            </w:r>
            <w:r w:rsidR="00C6080E">
              <w:t>it</w:t>
            </w:r>
            <w:r>
              <w:t xml:space="preserve"> needs to be </w:t>
            </w:r>
            <w:r w:rsidR="004E6216">
              <w:t xml:space="preserve">considered as to whether all common control needs to be duplicated in the additional initial DL BWP </w:t>
            </w:r>
            <w:r w:rsidR="00D01CD8">
              <w:t>or not</w:t>
            </w:r>
            <w:r w:rsidR="00536E4D">
              <w:t>.</w:t>
            </w:r>
          </w:p>
          <w:p w14:paraId="28B49F1F" w14:textId="0B10AD0D" w:rsidR="00D01CD8" w:rsidRDefault="00D01CD8" w:rsidP="008D78F8">
            <w:r>
              <w:t xml:space="preserve">Regarding the motivation of aligning </w:t>
            </w:r>
            <w:proofErr w:type="spellStart"/>
            <w:r>
              <w:t>center</w:t>
            </w:r>
            <w:proofErr w:type="spellEnd"/>
            <w:r>
              <w:t xml:space="preserve"> frequencies between DL and UL in TDD, we do not need there is sufficient justification for this motivation </w:t>
            </w:r>
            <w:r w:rsidR="00FA6173">
              <w:t>due to potential OH being excessive.</w:t>
            </w:r>
          </w:p>
        </w:tc>
      </w:tr>
    </w:tbl>
    <w:p w14:paraId="3AF308DD" w14:textId="77777777" w:rsidR="004A12DC" w:rsidRPr="00C86455" w:rsidRDefault="004A12DC" w:rsidP="0088574F">
      <w:pPr>
        <w:spacing w:after="100" w:afterAutospacing="1"/>
        <w:jc w:val="both"/>
        <w:rPr>
          <w:rFonts w:ascii="Times" w:hAnsi="Times"/>
          <w:szCs w:val="24"/>
        </w:rPr>
      </w:pPr>
    </w:p>
    <w:p w14:paraId="18A7E4FF" w14:textId="77777777" w:rsidR="00FD0B21" w:rsidRDefault="00FD0B21" w:rsidP="00F95613">
      <w:pPr>
        <w:pStyle w:val="Heading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95ED0">
            <w:pPr>
              <w:numPr>
                <w:ilvl w:val="0"/>
                <w:numId w:val="11"/>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95ED0">
            <w:pPr>
              <w:numPr>
                <w:ilvl w:val="1"/>
                <w:numId w:val="11"/>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proofErr w:type="spellStart"/>
            <w:r>
              <w:rPr>
                <w:lang w:eastAsia="ko-KR"/>
              </w:rPr>
              <w:lastRenderedPageBreak/>
              <w:t>NordicSemi</w:t>
            </w:r>
            <w:proofErr w:type="spellEnd"/>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7777777"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 xml:space="preserve">after initial </w:t>
            </w:r>
            <w:proofErr w:type="gramStart"/>
            <w:r>
              <w:t>access,</w:t>
            </w:r>
            <w:r w:rsidR="006D4649">
              <w:t xml:space="preserve"> </w:t>
            </w:r>
            <w:r w:rsidR="0026648F">
              <w:t xml:space="preserve"> and</w:t>
            </w:r>
            <w:proofErr w:type="gramEnd"/>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14:paraId="0ABC99D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 xml:space="preserve">Regarding BWP#0 configuration option 2, the current network (e.g. single BWP mentioned by some companies) </w:t>
            </w:r>
            <w:proofErr w:type="gramStart"/>
            <w:r w:rsidRPr="00FE4006">
              <w:t>has to</w:t>
            </w:r>
            <w:proofErr w:type="gramEnd"/>
            <w:r w:rsidRPr="00FE4006">
              <w:t xml:space="preserve">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8D78F8">
            <w:pPr>
              <w:rPr>
                <w:lang w:eastAsia="ko-KR"/>
              </w:rPr>
            </w:pPr>
            <w:r>
              <w:rPr>
                <w:lang w:eastAsia="ko-KR"/>
              </w:rPr>
              <w:t>Ericsson</w:t>
            </w:r>
          </w:p>
        </w:tc>
        <w:tc>
          <w:tcPr>
            <w:tcW w:w="1372" w:type="dxa"/>
          </w:tcPr>
          <w:p w14:paraId="2450760F" w14:textId="77777777" w:rsidR="00D469D7" w:rsidRDefault="00D469D7" w:rsidP="008D78F8">
            <w:pPr>
              <w:tabs>
                <w:tab w:val="left" w:pos="551"/>
              </w:tabs>
              <w:rPr>
                <w:lang w:eastAsia="ko-KR"/>
              </w:rPr>
            </w:pPr>
            <w:r>
              <w:rPr>
                <w:lang w:eastAsia="ko-KR"/>
              </w:rPr>
              <w:t>Y</w:t>
            </w:r>
          </w:p>
        </w:tc>
        <w:tc>
          <w:tcPr>
            <w:tcW w:w="6780" w:type="dxa"/>
          </w:tcPr>
          <w:p w14:paraId="3DCDF2DE" w14:textId="77777777" w:rsidR="00D469D7" w:rsidRPr="00107018" w:rsidRDefault="00D469D7" w:rsidP="008D78F8"/>
        </w:tc>
      </w:tr>
      <w:tr w:rsidR="00B07D8E" w:rsidRPr="00107018" w14:paraId="46787DBE" w14:textId="77777777" w:rsidTr="00D469D7">
        <w:tc>
          <w:tcPr>
            <w:tcW w:w="1479" w:type="dxa"/>
          </w:tcPr>
          <w:p w14:paraId="0851A342" w14:textId="028D7CF1" w:rsidR="00B07D8E" w:rsidRDefault="00B07D8E" w:rsidP="008D78F8">
            <w:pPr>
              <w:rPr>
                <w:lang w:eastAsia="ko-KR"/>
              </w:rPr>
            </w:pPr>
            <w:r>
              <w:rPr>
                <w:lang w:eastAsia="ko-KR"/>
              </w:rPr>
              <w:t>FUTUREWEI</w:t>
            </w:r>
          </w:p>
        </w:tc>
        <w:tc>
          <w:tcPr>
            <w:tcW w:w="1372" w:type="dxa"/>
          </w:tcPr>
          <w:p w14:paraId="3EF0C02E" w14:textId="08FEEB7E" w:rsidR="00B07D8E" w:rsidRDefault="00B07D8E" w:rsidP="008D78F8">
            <w:pPr>
              <w:tabs>
                <w:tab w:val="left" w:pos="551"/>
              </w:tabs>
              <w:rPr>
                <w:lang w:eastAsia="ko-KR"/>
              </w:rPr>
            </w:pPr>
            <w:r>
              <w:rPr>
                <w:lang w:eastAsia="ko-KR"/>
              </w:rPr>
              <w:t>Y</w:t>
            </w:r>
          </w:p>
        </w:tc>
        <w:tc>
          <w:tcPr>
            <w:tcW w:w="6780" w:type="dxa"/>
          </w:tcPr>
          <w:p w14:paraId="35097273" w14:textId="77777777" w:rsidR="00B07D8E" w:rsidRPr="00107018" w:rsidRDefault="00B07D8E" w:rsidP="008D78F8"/>
        </w:tc>
      </w:tr>
      <w:tr w:rsidR="00E5065B" w:rsidRPr="00107018" w14:paraId="76414357" w14:textId="77777777" w:rsidTr="00D469D7">
        <w:tc>
          <w:tcPr>
            <w:tcW w:w="1479" w:type="dxa"/>
          </w:tcPr>
          <w:p w14:paraId="7D721C77" w14:textId="1C1C9A6A" w:rsidR="00E5065B" w:rsidRDefault="00E5065B" w:rsidP="008D78F8">
            <w:pPr>
              <w:rPr>
                <w:lang w:eastAsia="ko-KR"/>
              </w:rPr>
            </w:pPr>
            <w:r>
              <w:rPr>
                <w:lang w:eastAsia="ko-KR"/>
              </w:rPr>
              <w:t>Intel</w:t>
            </w:r>
          </w:p>
        </w:tc>
        <w:tc>
          <w:tcPr>
            <w:tcW w:w="1372" w:type="dxa"/>
          </w:tcPr>
          <w:p w14:paraId="1DBB0F86" w14:textId="105C9985" w:rsidR="00E5065B" w:rsidRDefault="00E5065B" w:rsidP="008D78F8">
            <w:pPr>
              <w:tabs>
                <w:tab w:val="left" w:pos="551"/>
              </w:tabs>
              <w:rPr>
                <w:lang w:eastAsia="ko-KR"/>
              </w:rPr>
            </w:pPr>
            <w:r>
              <w:rPr>
                <w:lang w:eastAsia="ko-KR"/>
              </w:rPr>
              <w:t>Y</w:t>
            </w:r>
          </w:p>
        </w:tc>
        <w:tc>
          <w:tcPr>
            <w:tcW w:w="6780" w:type="dxa"/>
          </w:tcPr>
          <w:p w14:paraId="2C4F38C2" w14:textId="77777777" w:rsidR="00E5065B" w:rsidRPr="00107018" w:rsidRDefault="00E5065B" w:rsidP="008D78F8"/>
        </w:tc>
      </w:tr>
    </w:tbl>
    <w:p w14:paraId="0A011B3F" w14:textId="77777777" w:rsidR="00DD557B"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77777777"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14:paraId="5E490D8F"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77777777"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8D78F8">
            <w:pPr>
              <w:rPr>
                <w:lang w:eastAsia="ko-KR"/>
              </w:rPr>
            </w:pPr>
            <w:r>
              <w:rPr>
                <w:lang w:eastAsia="ko-KR"/>
              </w:rPr>
              <w:t>Ericsson</w:t>
            </w:r>
          </w:p>
        </w:tc>
        <w:tc>
          <w:tcPr>
            <w:tcW w:w="1372" w:type="dxa"/>
          </w:tcPr>
          <w:p w14:paraId="330F4D42" w14:textId="77777777" w:rsidR="00D469D7" w:rsidRDefault="00D469D7" w:rsidP="008D78F8">
            <w:pPr>
              <w:tabs>
                <w:tab w:val="left" w:pos="551"/>
              </w:tabs>
              <w:rPr>
                <w:lang w:eastAsia="ko-KR"/>
              </w:rPr>
            </w:pPr>
            <w:r>
              <w:rPr>
                <w:lang w:eastAsia="ko-KR"/>
              </w:rPr>
              <w:t>Y</w:t>
            </w:r>
          </w:p>
        </w:tc>
        <w:tc>
          <w:tcPr>
            <w:tcW w:w="6780" w:type="dxa"/>
          </w:tcPr>
          <w:p w14:paraId="6D13A14F" w14:textId="77777777" w:rsidR="00D469D7" w:rsidRPr="00107018" w:rsidRDefault="00D469D7" w:rsidP="008D78F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8D78F8">
            <w:pPr>
              <w:rPr>
                <w:lang w:eastAsia="ko-KR"/>
              </w:rPr>
            </w:pPr>
            <w:r>
              <w:rPr>
                <w:lang w:eastAsia="ko-KR"/>
              </w:rPr>
              <w:t>FUTUREWEI</w:t>
            </w:r>
          </w:p>
        </w:tc>
        <w:tc>
          <w:tcPr>
            <w:tcW w:w="1372" w:type="dxa"/>
          </w:tcPr>
          <w:p w14:paraId="6D3A65F1" w14:textId="77777777" w:rsidR="00B07D8E" w:rsidRDefault="00B07D8E" w:rsidP="008D78F8">
            <w:pPr>
              <w:tabs>
                <w:tab w:val="left" w:pos="551"/>
              </w:tabs>
              <w:rPr>
                <w:lang w:eastAsia="ko-KR"/>
              </w:rPr>
            </w:pPr>
          </w:p>
        </w:tc>
        <w:tc>
          <w:tcPr>
            <w:tcW w:w="6780" w:type="dxa"/>
          </w:tcPr>
          <w:p w14:paraId="7465B92C" w14:textId="1C8172C2" w:rsidR="00B07D8E" w:rsidRDefault="00B07D8E" w:rsidP="008D78F8">
            <w:r>
              <w:t>We should wait until the FFS is resolved in 2.1-1</w:t>
            </w:r>
          </w:p>
        </w:tc>
      </w:tr>
      <w:tr w:rsidR="00C6080E" w:rsidRPr="00107018" w14:paraId="75EE20D4" w14:textId="77777777" w:rsidTr="00D469D7">
        <w:tc>
          <w:tcPr>
            <w:tcW w:w="1479" w:type="dxa"/>
          </w:tcPr>
          <w:p w14:paraId="7F37903B" w14:textId="7B0680E7" w:rsidR="00C6080E" w:rsidRDefault="00C6080E" w:rsidP="008D78F8">
            <w:pPr>
              <w:rPr>
                <w:lang w:eastAsia="ko-KR"/>
              </w:rPr>
            </w:pPr>
            <w:r>
              <w:rPr>
                <w:lang w:eastAsia="ko-KR"/>
              </w:rPr>
              <w:t>Intel</w:t>
            </w:r>
          </w:p>
        </w:tc>
        <w:tc>
          <w:tcPr>
            <w:tcW w:w="1372" w:type="dxa"/>
          </w:tcPr>
          <w:p w14:paraId="11A52CF5" w14:textId="594F09F0" w:rsidR="00C6080E" w:rsidRDefault="00C6080E" w:rsidP="008D78F8">
            <w:pPr>
              <w:tabs>
                <w:tab w:val="left" w:pos="551"/>
              </w:tabs>
              <w:rPr>
                <w:lang w:eastAsia="ko-KR"/>
              </w:rPr>
            </w:pPr>
            <w:r>
              <w:rPr>
                <w:lang w:eastAsia="ko-KR"/>
              </w:rPr>
              <w:t>Y</w:t>
            </w:r>
            <w:r w:rsidR="00A75F70">
              <w:rPr>
                <w:lang w:eastAsia="ko-KR"/>
              </w:rPr>
              <w:t xml:space="preserve"> (conditional)</w:t>
            </w:r>
          </w:p>
        </w:tc>
        <w:tc>
          <w:tcPr>
            <w:tcW w:w="6780" w:type="dxa"/>
          </w:tcPr>
          <w:p w14:paraId="08BA80DC" w14:textId="7EEAA87B" w:rsidR="00C6080E" w:rsidRDefault="00A75F70" w:rsidP="008D78F8">
            <w:r>
              <w:t xml:space="preserve">As mentioned by others, it may be better to wait until resolution of </w:t>
            </w:r>
            <w:r w:rsidRPr="00A75F70">
              <w:t>Proposal 2.1-2</w:t>
            </w:r>
            <w:r>
              <w:t>.</w:t>
            </w:r>
          </w:p>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Heading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lastRenderedPageBreak/>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77777777"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25992C59"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We support an additional CORESET for RedCap UEs because:</w:t>
            </w:r>
          </w:p>
          <w:p w14:paraId="0587DE15" w14:textId="77777777" w:rsidR="00487ED4" w:rsidRPr="00741FF9" w:rsidRDefault="00487ED4" w:rsidP="00487ED4">
            <w:pPr>
              <w:pStyle w:val="ListParagraph"/>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487ED4">
            <w:pPr>
              <w:pStyle w:val="ListParagraph"/>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10F5255" w14:textId="77777777" w:rsidR="006A3C89" w:rsidRPr="00D164D6" w:rsidRDefault="006A3C89" w:rsidP="00487ED4">
            <w:pPr>
              <w:pStyle w:val="ListParagraph"/>
              <w:numPr>
                <w:ilvl w:val="0"/>
                <w:numId w:val="44"/>
              </w:numPr>
              <w:rPr>
                <w:sz w:val="20"/>
                <w:szCs w:val="22"/>
              </w:rPr>
            </w:pPr>
            <w:r w:rsidRPr="00D164D6">
              <w:rPr>
                <w:sz w:val="20"/>
                <w:szCs w:val="22"/>
              </w:rPr>
              <w:t>An non-cell-defining SSB (for non-RedCap UEs) can be jointly configured with this CORESET to simplify the RRM/RLM measurements of RedCap UEs and non-RedCap UEs (when the intial DL BWP of RedCap UEs are partially overlapping with RedCap UE’s active DL BWPs).</w:t>
            </w:r>
          </w:p>
          <w:p w14:paraId="13D6332A" w14:textId="77777777" w:rsidR="006A3C89" w:rsidRPr="00107018" w:rsidRDefault="006A3C89" w:rsidP="006A3C89">
            <w:pPr>
              <w:pStyle w:val="ListParagraph"/>
              <w:ind w:left="360"/>
            </w:pP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312A5A1C"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77777777"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E4006">
            <w:pPr>
              <w:pStyle w:val="ListParagraph"/>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lastRenderedPageBreak/>
              <w:t xml:space="preserve">In our opinion, if the dedicated initial DL BWP for </w:t>
            </w:r>
            <w:proofErr w:type="gramStart"/>
            <w:r>
              <w:t>RedCap  is</w:t>
            </w:r>
            <w:proofErr w:type="gramEnd"/>
            <w:r>
              <w:t xml:space="preserve"> configured, additional CORESET will be configured accordingly. </w:t>
            </w:r>
          </w:p>
          <w:p w14:paraId="760C01E3" w14:textId="7777777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8D78F8">
            <w:pPr>
              <w:rPr>
                <w:lang w:eastAsia="ko-KR"/>
              </w:rPr>
            </w:pPr>
            <w:r>
              <w:rPr>
                <w:lang w:eastAsia="ko-KR"/>
              </w:rPr>
              <w:t>Ericsson</w:t>
            </w:r>
          </w:p>
        </w:tc>
        <w:tc>
          <w:tcPr>
            <w:tcW w:w="1372" w:type="dxa"/>
          </w:tcPr>
          <w:p w14:paraId="6FE16C58" w14:textId="77777777" w:rsidR="00D469D7" w:rsidRDefault="00D469D7" w:rsidP="008D78F8">
            <w:pPr>
              <w:tabs>
                <w:tab w:val="left" w:pos="551"/>
              </w:tabs>
              <w:rPr>
                <w:lang w:eastAsia="ko-KR"/>
              </w:rPr>
            </w:pPr>
            <w:r>
              <w:rPr>
                <w:lang w:eastAsia="ko-KR"/>
              </w:rPr>
              <w:t>Y</w:t>
            </w:r>
          </w:p>
        </w:tc>
        <w:tc>
          <w:tcPr>
            <w:tcW w:w="6780" w:type="dxa"/>
          </w:tcPr>
          <w:p w14:paraId="36065CE3" w14:textId="77777777" w:rsidR="00D469D7" w:rsidRDefault="00D469D7" w:rsidP="008D78F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UEs.</w:t>
            </w:r>
          </w:p>
          <w:p w14:paraId="2D26401D" w14:textId="77777777" w:rsidR="00D469D7" w:rsidRPr="00107018" w:rsidRDefault="00D469D7" w:rsidP="008D78F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8D78F8">
            <w:pPr>
              <w:rPr>
                <w:lang w:eastAsia="ko-KR"/>
              </w:rPr>
            </w:pPr>
            <w:r>
              <w:rPr>
                <w:lang w:eastAsia="ko-KR"/>
              </w:rPr>
              <w:t>FUTUREWEI</w:t>
            </w:r>
          </w:p>
        </w:tc>
        <w:tc>
          <w:tcPr>
            <w:tcW w:w="1372" w:type="dxa"/>
          </w:tcPr>
          <w:p w14:paraId="1E1689F5" w14:textId="0F9B8839" w:rsidR="00B07D8E" w:rsidRDefault="00B07D8E" w:rsidP="008D78F8">
            <w:pPr>
              <w:tabs>
                <w:tab w:val="left" w:pos="551"/>
              </w:tabs>
              <w:rPr>
                <w:lang w:eastAsia="ko-KR"/>
              </w:rPr>
            </w:pPr>
            <w:r>
              <w:rPr>
                <w:lang w:eastAsia="ko-KR"/>
              </w:rPr>
              <w:t>N</w:t>
            </w:r>
          </w:p>
        </w:tc>
        <w:tc>
          <w:tcPr>
            <w:tcW w:w="6780" w:type="dxa"/>
          </w:tcPr>
          <w:p w14:paraId="61B731A7" w14:textId="6698BE8D" w:rsidR="00B07D8E" w:rsidRDefault="002C6390" w:rsidP="008D78F8">
            <w:r>
              <w:t>W</w:t>
            </w:r>
            <w:r w:rsidRPr="002C6390">
              <w:t>e d</w:t>
            </w:r>
            <w:r>
              <w:t>id</w:t>
            </w:r>
            <w:r w:rsidRPr="002C6390">
              <w:t xml:space="preserve"> not agree on offloading. The traffic we evaluated in the study was not "massive".</w:t>
            </w:r>
          </w:p>
        </w:tc>
      </w:tr>
      <w:tr w:rsidR="001B4BD7" w:rsidRPr="00107018" w14:paraId="574EA091" w14:textId="77777777" w:rsidTr="00D469D7">
        <w:tc>
          <w:tcPr>
            <w:tcW w:w="1479" w:type="dxa"/>
          </w:tcPr>
          <w:p w14:paraId="6D48D420" w14:textId="08C4EAE0" w:rsidR="001B4BD7" w:rsidRDefault="001B4BD7" w:rsidP="008D78F8">
            <w:pPr>
              <w:rPr>
                <w:lang w:eastAsia="ko-KR"/>
              </w:rPr>
            </w:pPr>
            <w:r>
              <w:rPr>
                <w:lang w:eastAsia="ko-KR"/>
              </w:rPr>
              <w:t>Intel</w:t>
            </w:r>
          </w:p>
        </w:tc>
        <w:tc>
          <w:tcPr>
            <w:tcW w:w="1372" w:type="dxa"/>
          </w:tcPr>
          <w:p w14:paraId="1DFEC33E" w14:textId="77777777" w:rsidR="001B4BD7" w:rsidRDefault="001B4BD7" w:rsidP="008D78F8">
            <w:pPr>
              <w:tabs>
                <w:tab w:val="left" w:pos="551"/>
              </w:tabs>
              <w:rPr>
                <w:lang w:eastAsia="ko-KR"/>
              </w:rPr>
            </w:pPr>
          </w:p>
        </w:tc>
        <w:tc>
          <w:tcPr>
            <w:tcW w:w="6780" w:type="dxa"/>
          </w:tcPr>
          <w:p w14:paraId="5194DF7D" w14:textId="5E89986C" w:rsidR="001B4BD7" w:rsidRDefault="001B4BD7" w:rsidP="008D78F8">
            <w:r>
              <w:t xml:space="preserve">Relationship to </w:t>
            </w:r>
            <w:r>
              <w:rPr>
                <w:b/>
                <w:highlight w:val="yellow"/>
              </w:rPr>
              <w:t>Proposal</w:t>
            </w:r>
            <w:r w:rsidRPr="006F2D72">
              <w:rPr>
                <w:b/>
                <w:highlight w:val="yellow"/>
              </w:rPr>
              <w:t xml:space="preserve"> 2</w:t>
            </w:r>
            <w:r>
              <w:rPr>
                <w:b/>
                <w:highlight w:val="yellow"/>
              </w:rPr>
              <w:t>.1-2</w:t>
            </w:r>
            <w:r>
              <w:rPr>
                <w:b/>
              </w:rPr>
              <w:t xml:space="preserve"> </w:t>
            </w:r>
            <w:r>
              <w:t xml:space="preserve">needs to be clarified first as they seem to overlap in terms of motivation as well as </w:t>
            </w:r>
            <w:r w:rsidR="00792A2A">
              <w:t>the solution itself.</w:t>
            </w:r>
          </w:p>
        </w:tc>
      </w:tr>
    </w:tbl>
    <w:p w14:paraId="2FB3D25E" w14:textId="77777777" w:rsidR="007C6165"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D615D2">
      <w:pPr>
        <w:pStyle w:val="ListParagraph"/>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D615D2">
      <w:pPr>
        <w:pStyle w:val="ListParagraph"/>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77777777"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4DD5EAC"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CC1B87">
      <w:pPr>
        <w:pStyle w:val="ListParagraph"/>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8C3B43">
      <w:pPr>
        <w:pStyle w:val="ListParagraph"/>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lastRenderedPageBreak/>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FE4006" w:rsidRDefault="00FE4006" w:rsidP="00FE4006">
            <w:pPr>
              <w:rPr>
                <w:lang w:eastAsia="ko-KR"/>
              </w:rPr>
            </w:pPr>
            <w:r w:rsidRPr="00FE4006">
              <w:rPr>
                <w:rFonts w:hint="eastAsia"/>
              </w:rPr>
              <w:t>Sp</w:t>
            </w:r>
            <w:r w:rsidRPr="00FE4006">
              <w:t>readtrum</w:t>
            </w:r>
          </w:p>
        </w:tc>
        <w:tc>
          <w:tcPr>
            <w:tcW w:w="8155" w:type="dxa"/>
          </w:tcPr>
          <w:p w14:paraId="67C4D970"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14:paraId="05D691C1" w14:textId="77777777" w:rsidR="00FE4006" w:rsidRPr="00FE4006" w:rsidRDefault="00FE4006" w:rsidP="00FE4006">
            <w:pPr>
              <w:pStyle w:val="ListParagraph"/>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14:paraId="1AC9A810" w14:textId="77777777" w:rsidTr="007F1B79">
        <w:tc>
          <w:tcPr>
            <w:tcW w:w="1479" w:type="dxa"/>
          </w:tcPr>
          <w:p w14:paraId="5674D69A" w14:textId="77777777" w:rsidR="00FE4006" w:rsidRPr="00107018" w:rsidRDefault="00FE4006" w:rsidP="00FE4006">
            <w:pPr>
              <w:rPr>
                <w:lang w:eastAsia="ko-KR"/>
              </w:rPr>
            </w:pPr>
          </w:p>
        </w:tc>
        <w:tc>
          <w:tcPr>
            <w:tcW w:w="8155" w:type="dxa"/>
          </w:tcPr>
          <w:p w14:paraId="5B59B034" w14:textId="77777777" w:rsidR="00FE4006" w:rsidRPr="00107018" w:rsidRDefault="00FE4006" w:rsidP="00FE4006"/>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Heading1"/>
        <w:ind w:left="1134" w:hanging="1134"/>
      </w:pPr>
      <w:r w:rsidRPr="00107018">
        <w:t xml:space="preserve">Initial </w:t>
      </w:r>
      <w:r>
        <w:t>U</w:t>
      </w:r>
      <w:r w:rsidRPr="00107018">
        <w:t>L BWP</w:t>
      </w:r>
    </w:p>
    <w:p w14:paraId="42F7FA24" w14:textId="77777777" w:rsidR="00995A01" w:rsidRDefault="00995A01" w:rsidP="00F95613">
      <w:pPr>
        <w:pStyle w:val="Heading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0602DB">
            <w:pPr>
              <w:numPr>
                <w:ilvl w:val="0"/>
                <w:numId w:val="12"/>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0602DB">
            <w:pPr>
              <w:numPr>
                <w:ilvl w:val="0"/>
                <w:numId w:val="12"/>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0602DB">
            <w:pPr>
              <w:numPr>
                <w:ilvl w:val="1"/>
                <w:numId w:val="12"/>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0602DB">
            <w:pPr>
              <w:numPr>
                <w:ilvl w:val="1"/>
                <w:numId w:val="12"/>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0602DB">
            <w:pPr>
              <w:numPr>
                <w:ilvl w:val="1"/>
                <w:numId w:val="12"/>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0602DB">
      <w:pPr>
        <w:pStyle w:val="ListParagraph"/>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lastRenderedPageBreak/>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CD0DA1">
      <w:pPr>
        <w:pStyle w:val="ListParagraph"/>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CD0DA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lastRenderedPageBreak/>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proofErr w:type="spellStart"/>
            <w:r>
              <w:rPr>
                <w:lang w:eastAsia="ko-KR"/>
              </w:rPr>
              <w:t>NordicSemi</w:t>
            </w:r>
            <w:proofErr w:type="spellEnd"/>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w:t>
            </w:r>
            <w:proofErr w:type="gramStart"/>
            <w:r>
              <w:rPr>
                <w:rFonts w:eastAsia="DengXian"/>
                <w:lang w:eastAsia="zh-CN"/>
              </w:rPr>
              <w:t>Therefore</w:t>
            </w:r>
            <w:proofErr w:type="gramEnd"/>
            <w:r>
              <w:rPr>
                <w:rFonts w:eastAsia="DengXian"/>
                <w:lang w:eastAsia="zh-CN"/>
              </w:rPr>
              <w:t xml:space="preserve"> we support </w:t>
            </w:r>
            <w:proofErr w:type="spellStart"/>
            <w:r>
              <w:rPr>
                <w:rFonts w:eastAsia="DengXian"/>
                <w:lang w:eastAsia="zh-CN"/>
              </w:rPr>
              <w:t>Vivo’s</w:t>
            </w:r>
            <w:proofErr w:type="spellEnd"/>
            <w:r>
              <w:rPr>
                <w:rFonts w:eastAsia="DengXian"/>
                <w:lang w:eastAsia="zh-CN"/>
              </w:rPr>
              <w:t xml:space="preserve">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8D78F8">
            <w:pPr>
              <w:rPr>
                <w:lang w:eastAsia="ko-KR"/>
              </w:rPr>
            </w:pPr>
            <w:r>
              <w:rPr>
                <w:lang w:eastAsia="ko-KR"/>
              </w:rPr>
              <w:t>Ericsson</w:t>
            </w:r>
          </w:p>
        </w:tc>
        <w:tc>
          <w:tcPr>
            <w:tcW w:w="1372" w:type="dxa"/>
          </w:tcPr>
          <w:p w14:paraId="46E88625" w14:textId="77777777" w:rsidR="00D469D7" w:rsidRDefault="00D469D7" w:rsidP="008D78F8">
            <w:pPr>
              <w:tabs>
                <w:tab w:val="left" w:pos="551"/>
              </w:tabs>
              <w:rPr>
                <w:lang w:eastAsia="ko-KR"/>
              </w:rPr>
            </w:pPr>
            <w:r>
              <w:rPr>
                <w:lang w:eastAsia="ko-KR"/>
              </w:rPr>
              <w:t>Y</w:t>
            </w:r>
          </w:p>
        </w:tc>
        <w:tc>
          <w:tcPr>
            <w:tcW w:w="6780" w:type="dxa"/>
          </w:tcPr>
          <w:p w14:paraId="616F0737" w14:textId="77777777" w:rsidR="00D469D7" w:rsidRPr="00107018" w:rsidRDefault="00D469D7" w:rsidP="008D78F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8D78F8">
            <w:pPr>
              <w:rPr>
                <w:lang w:eastAsia="ko-KR"/>
              </w:rPr>
            </w:pPr>
            <w:r>
              <w:rPr>
                <w:lang w:eastAsia="ko-KR"/>
              </w:rPr>
              <w:t>FUTUREWEI</w:t>
            </w:r>
          </w:p>
        </w:tc>
        <w:tc>
          <w:tcPr>
            <w:tcW w:w="1372" w:type="dxa"/>
          </w:tcPr>
          <w:p w14:paraId="1E265438" w14:textId="647AE4A8" w:rsidR="002C6390" w:rsidRDefault="002C6390" w:rsidP="008D78F8">
            <w:pPr>
              <w:tabs>
                <w:tab w:val="left" w:pos="551"/>
              </w:tabs>
              <w:rPr>
                <w:lang w:eastAsia="ko-KR"/>
              </w:rPr>
            </w:pPr>
            <w:r>
              <w:rPr>
                <w:lang w:eastAsia="ko-KR"/>
              </w:rPr>
              <w:t>N</w:t>
            </w:r>
          </w:p>
        </w:tc>
        <w:tc>
          <w:tcPr>
            <w:tcW w:w="6780" w:type="dxa"/>
          </w:tcPr>
          <w:p w14:paraId="21688439" w14:textId="2C32D02E" w:rsidR="002C6390" w:rsidRDefault="002C6390" w:rsidP="008D78F8">
            <w:r>
              <w:t>Agree with Qualcomm’s comment about the clarification</w:t>
            </w:r>
          </w:p>
          <w:p w14:paraId="3F79AD81" w14:textId="04626A91" w:rsidR="002C6390" w:rsidRDefault="00D822EA" w:rsidP="008D78F8">
            <w:r w:rsidRPr="00D822EA">
              <w:t xml:space="preserve">Note that there is minor specification impact for initial access using Option 3. Considering option 2, there are </w:t>
            </w:r>
            <w:proofErr w:type="gramStart"/>
            <w:r w:rsidRPr="00D822EA">
              <w:t>a number of</w:t>
            </w:r>
            <w:proofErr w:type="gramEnd"/>
            <w:r w:rsidRPr="00D822EA">
              <w:t xml:space="preserve"> solutions possible with some solutions requiring significant specification work. We should strive for solutions with the least impact to specification and maximize resource sharing</w:t>
            </w:r>
            <w:r>
              <w:t xml:space="preserve"> (as possible with options 2 and 3).</w:t>
            </w:r>
          </w:p>
        </w:tc>
      </w:tr>
      <w:tr w:rsidR="00B36BE1" w:rsidRPr="00107018" w14:paraId="5E1308E8" w14:textId="77777777" w:rsidTr="00D469D7">
        <w:tc>
          <w:tcPr>
            <w:tcW w:w="1479" w:type="dxa"/>
          </w:tcPr>
          <w:p w14:paraId="7625FE77" w14:textId="3F5A8A12" w:rsidR="00B36BE1" w:rsidRDefault="00B36BE1" w:rsidP="008D78F8">
            <w:pPr>
              <w:rPr>
                <w:lang w:eastAsia="ko-KR"/>
              </w:rPr>
            </w:pPr>
            <w:r>
              <w:rPr>
                <w:lang w:eastAsia="ko-KR"/>
              </w:rPr>
              <w:t>Intel</w:t>
            </w:r>
          </w:p>
        </w:tc>
        <w:tc>
          <w:tcPr>
            <w:tcW w:w="1372" w:type="dxa"/>
          </w:tcPr>
          <w:p w14:paraId="2AA00D20" w14:textId="78240708" w:rsidR="00B36BE1" w:rsidRDefault="00B36BE1" w:rsidP="008D78F8">
            <w:pPr>
              <w:tabs>
                <w:tab w:val="left" w:pos="551"/>
              </w:tabs>
              <w:rPr>
                <w:lang w:eastAsia="ko-KR"/>
              </w:rPr>
            </w:pPr>
          </w:p>
        </w:tc>
        <w:tc>
          <w:tcPr>
            <w:tcW w:w="6780" w:type="dxa"/>
          </w:tcPr>
          <w:p w14:paraId="59243BB2" w14:textId="1B9BBF9D" w:rsidR="00B36BE1" w:rsidRDefault="00B36BE1" w:rsidP="008D78F8">
            <w:r>
              <w:t>Same view as Nokia</w:t>
            </w:r>
            <w:r w:rsidR="000137F6">
              <w:t>. O</w:t>
            </w:r>
            <w:r>
              <w:t>ption 3</w:t>
            </w:r>
            <w:r w:rsidR="00395758">
              <w:t xml:space="preserve"> is sufficient and preferred</w:t>
            </w:r>
            <w:r w:rsidR="000137F6">
              <w:t xml:space="preserve"> but if companies strongly feel about </w:t>
            </w:r>
            <w:r w:rsidR="00996E89">
              <w:t>this restriction, we can consider the proposal if clarified with Option 2 as suggested by</w:t>
            </w:r>
            <w:r>
              <w:t xml:space="preserve"> Vivo.</w:t>
            </w:r>
          </w:p>
        </w:tc>
      </w:tr>
    </w:tbl>
    <w:p w14:paraId="7F3F002C" w14:textId="77777777" w:rsidR="00D7295B" w:rsidRPr="009B0AD4"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837C0">
      <w:pPr>
        <w:pStyle w:val="ListParagraph"/>
        <w:numPr>
          <w:ilvl w:val="0"/>
          <w:numId w:val="13"/>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837C0">
      <w:pPr>
        <w:pStyle w:val="ListParagraph"/>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837C0">
      <w:pPr>
        <w:pStyle w:val="ListParagraph"/>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lastRenderedPageBreak/>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1D3CD043" w14:textId="77777777" w:rsidTr="000B6D8F">
        <w:tc>
          <w:tcPr>
            <w:tcW w:w="1479"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0B6D8F">
        <w:tc>
          <w:tcPr>
            <w:tcW w:w="1479" w:type="dxa"/>
          </w:tcPr>
          <w:p w14:paraId="410E6B0A" w14:textId="77777777" w:rsidR="00344456" w:rsidRPr="00107018" w:rsidRDefault="009D1B8B" w:rsidP="000B6D8F">
            <w:pPr>
              <w:rPr>
                <w:lang w:eastAsia="ko-KR"/>
              </w:rPr>
            </w:pPr>
            <w:r>
              <w:rPr>
                <w:lang w:eastAsia="ko-KR"/>
              </w:rPr>
              <w:t xml:space="preserve">Huawei, </w:t>
            </w:r>
            <w:proofErr w:type="spellStart"/>
            <w:r>
              <w:rPr>
                <w:lang w:eastAsia="ko-KR"/>
              </w:rPr>
              <w:t>HiSi</w:t>
            </w:r>
            <w:proofErr w:type="spellEnd"/>
          </w:p>
        </w:tc>
        <w:tc>
          <w:tcPr>
            <w:tcW w:w="1372" w:type="dxa"/>
          </w:tcPr>
          <w:p w14:paraId="612D2A29" w14:textId="77777777" w:rsidR="00344456" w:rsidRPr="00107018" w:rsidRDefault="009D1B8B" w:rsidP="000B6D8F">
            <w:pPr>
              <w:tabs>
                <w:tab w:val="left" w:pos="551"/>
              </w:tabs>
              <w:rPr>
                <w:lang w:eastAsia="ko-KR"/>
              </w:rPr>
            </w:pPr>
            <w:r>
              <w:rPr>
                <w:lang w:eastAsia="ko-KR"/>
              </w:rPr>
              <w:t>Y and</w:t>
            </w:r>
          </w:p>
        </w:tc>
        <w:tc>
          <w:tcPr>
            <w:tcW w:w="6780" w:type="dxa"/>
          </w:tcPr>
          <w:p w14:paraId="1CB74455" w14:textId="77777777" w:rsidR="00344456" w:rsidRDefault="009D1B8B" w:rsidP="000B6D8F">
            <w:r>
              <w:t>“</w:t>
            </w:r>
            <w:r w:rsidRPr="00C23E20">
              <w:rPr>
                <w:b/>
              </w:rPr>
              <w:t>coexistence with non-RedCap UEs</w:t>
            </w:r>
            <w:r>
              <w:t>” is already in the WID. We think a step forward could be:</w:t>
            </w:r>
          </w:p>
          <w:p w14:paraId="3DC537C3"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0B6D8F">
        <w:tc>
          <w:tcPr>
            <w:tcW w:w="1479" w:type="dxa"/>
          </w:tcPr>
          <w:p w14:paraId="59976901" w14:textId="77777777" w:rsidR="00344456" w:rsidRPr="00107018" w:rsidRDefault="00D12048" w:rsidP="000B6D8F">
            <w:pPr>
              <w:rPr>
                <w:lang w:eastAsia="ko-KR"/>
              </w:rPr>
            </w:pPr>
            <w:r>
              <w:rPr>
                <w:lang w:eastAsia="ko-KR"/>
              </w:rPr>
              <w:t>Qualcomm</w:t>
            </w:r>
          </w:p>
        </w:tc>
        <w:tc>
          <w:tcPr>
            <w:tcW w:w="1372" w:type="dxa"/>
          </w:tcPr>
          <w:p w14:paraId="20A42DE5" w14:textId="77777777" w:rsidR="00344456" w:rsidRPr="00107018" w:rsidRDefault="009425C1" w:rsidP="000B6D8F">
            <w:pPr>
              <w:tabs>
                <w:tab w:val="left" w:pos="551"/>
              </w:tabs>
              <w:rPr>
                <w:lang w:eastAsia="ko-KR"/>
              </w:rPr>
            </w:pPr>
            <w:r>
              <w:rPr>
                <w:lang w:eastAsia="ko-KR"/>
              </w:rPr>
              <w:t>Y partially</w:t>
            </w:r>
          </w:p>
        </w:tc>
        <w:tc>
          <w:tcPr>
            <w:tcW w:w="6780" w:type="dxa"/>
          </w:tcPr>
          <w:p w14:paraId="55817E8F" w14:textId="77777777"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0B6D8F">
            <w:pPr>
              <w:pStyle w:val="ListParagraph"/>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0B6D8F">
            <w:pPr>
              <w:pStyle w:val="ListParagraph"/>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0B6D8F">
            <w:pPr>
              <w:pStyle w:val="ListParagraph"/>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77777777" w:rsidR="006A3C89" w:rsidRPr="00A53217" w:rsidRDefault="006A3C89" w:rsidP="000B6D8F">
            <w:pPr>
              <w:pStyle w:val="ListParagraph"/>
              <w:numPr>
                <w:ilvl w:val="0"/>
                <w:numId w:val="45"/>
              </w:numPr>
              <w:rPr>
                <w:sz w:val="20"/>
                <w:szCs w:val="22"/>
              </w:rPr>
            </w:pPr>
            <w:r>
              <w:rPr>
                <w:sz w:val="20"/>
                <w:szCs w:val="22"/>
              </w:rPr>
              <w:t>Co-existence of non-RedCap UEs with different active UL BWP configurations.</w:t>
            </w:r>
          </w:p>
          <w:p w14:paraId="437FFC64" w14:textId="77777777" w:rsidR="00A53217" w:rsidRDefault="009425C1" w:rsidP="000B6D8F">
            <w:r>
              <w:t xml:space="preserve">Having said that, we think </w:t>
            </w:r>
            <w:r w:rsidR="007E59D9">
              <w:t xml:space="preserve">the initial UL BWP configuration for RedCap UEs should </w:t>
            </w:r>
            <w:proofErr w:type="gramStart"/>
            <w:r w:rsidR="007E59D9">
              <w:t>take into account</w:t>
            </w:r>
            <w:proofErr w:type="gramEnd"/>
            <w:r w:rsidR="007E59D9">
              <w:t xml:space="preserve">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14:paraId="20026192" w14:textId="77777777" w:rsidR="00A53217" w:rsidRPr="00107018" w:rsidRDefault="00A53217" w:rsidP="000B6D8F"/>
        </w:tc>
      </w:tr>
      <w:tr w:rsidR="003944E6" w:rsidRPr="00107018" w14:paraId="256A9B16" w14:textId="77777777" w:rsidTr="000B6D8F">
        <w:tc>
          <w:tcPr>
            <w:tcW w:w="1479" w:type="dxa"/>
          </w:tcPr>
          <w:p w14:paraId="5D0F108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14:paraId="20B05390"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5670188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3B6EB8AF" w14:textId="77777777" w:rsidTr="000B6D8F">
        <w:tc>
          <w:tcPr>
            <w:tcW w:w="1479" w:type="dxa"/>
          </w:tcPr>
          <w:p w14:paraId="05CC67DF" w14:textId="77777777"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3F2FA08" w14:textId="77777777" w:rsidR="000C22A3" w:rsidRDefault="000C22A3" w:rsidP="000C22A3">
            <w:pPr>
              <w:rPr>
                <w:rFonts w:eastAsia="DengXian"/>
                <w:lang w:eastAsia="zh-CN"/>
              </w:rPr>
            </w:pPr>
          </w:p>
        </w:tc>
      </w:tr>
      <w:tr w:rsidR="009B0AD4" w:rsidRPr="00CB3A1B" w14:paraId="39ABA22F" w14:textId="77777777" w:rsidTr="009B0AD4">
        <w:tc>
          <w:tcPr>
            <w:tcW w:w="1479"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9B0AD4">
        <w:tc>
          <w:tcPr>
            <w:tcW w:w="1479"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742A3F22" w14:textId="77777777" w:rsidR="004F3B7D" w:rsidRDefault="004F3B7D" w:rsidP="004F3B7D">
            <w:pPr>
              <w:pStyle w:val="ListParagraph"/>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9B0AD4">
        <w:tc>
          <w:tcPr>
            <w:tcW w:w="1479" w:type="dxa"/>
          </w:tcPr>
          <w:p w14:paraId="7B1234EC" w14:textId="77777777" w:rsidR="005E30D1" w:rsidRDefault="005E30D1" w:rsidP="005E30D1">
            <w:pPr>
              <w:rPr>
                <w:rFonts w:eastAsia="SimSun"/>
                <w:lang w:eastAsia="zh-CN"/>
              </w:rPr>
            </w:pPr>
            <w:proofErr w:type="spellStart"/>
            <w:r>
              <w:rPr>
                <w:lang w:eastAsia="ko-KR"/>
              </w:rPr>
              <w:t>NordicSemi</w:t>
            </w:r>
            <w:proofErr w:type="spellEnd"/>
          </w:p>
        </w:tc>
        <w:tc>
          <w:tcPr>
            <w:tcW w:w="1372" w:type="dxa"/>
          </w:tcPr>
          <w:p w14:paraId="04854EAE" w14:textId="77777777" w:rsidR="005E30D1" w:rsidRDefault="005E30D1" w:rsidP="005E30D1">
            <w:pPr>
              <w:tabs>
                <w:tab w:val="left" w:pos="551"/>
              </w:tabs>
              <w:rPr>
                <w:rFonts w:eastAsia="SimSun"/>
                <w:lang w:eastAsia="zh-CN"/>
              </w:rPr>
            </w:pPr>
            <w:r>
              <w:rPr>
                <w:lang w:eastAsia="ko-KR"/>
              </w:rPr>
              <w:t>Y</w:t>
            </w:r>
          </w:p>
        </w:tc>
        <w:tc>
          <w:tcPr>
            <w:tcW w:w="6780" w:type="dxa"/>
          </w:tcPr>
          <w:p w14:paraId="09280FF4"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31DA88DB" w14:textId="77777777" w:rsidTr="009B0AD4">
        <w:tc>
          <w:tcPr>
            <w:tcW w:w="1479" w:type="dxa"/>
          </w:tcPr>
          <w:p w14:paraId="400EB1A6" w14:textId="77777777" w:rsidR="00FE4006" w:rsidRPr="00FE4006" w:rsidRDefault="00FE4006" w:rsidP="00FE4006">
            <w:pPr>
              <w:rPr>
                <w:lang w:eastAsia="ko-KR"/>
              </w:rPr>
            </w:pPr>
            <w:r w:rsidRPr="00FE4006">
              <w:rPr>
                <w:rFonts w:hint="eastAsia"/>
                <w:lang w:eastAsia="ko-KR"/>
              </w:rPr>
              <w:t>Spreadtrum</w:t>
            </w:r>
          </w:p>
        </w:tc>
        <w:tc>
          <w:tcPr>
            <w:tcW w:w="1372"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E4006">
            <w:pPr>
              <w:pStyle w:val="ListParagraph"/>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E4006">
            <w:pPr>
              <w:pStyle w:val="ListParagraph"/>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E4006">
            <w:pPr>
              <w:pStyle w:val="ListParagraph"/>
              <w:numPr>
                <w:ilvl w:val="0"/>
                <w:numId w:val="48"/>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w:t>
            </w:r>
            <w:proofErr w:type="spellStart"/>
            <w:r w:rsidRPr="00FE4006">
              <w:t>eMBB</w:t>
            </w:r>
            <w:proofErr w:type="spellEnd"/>
            <w:r w:rsidRPr="00FE4006">
              <w:t xml:space="preserve"> and URLLC, and thus resource sharing b/w </w:t>
            </w:r>
            <w:proofErr w:type="spellStart"/>
            <w:r w:rsidRPr="00FE4006">
              <w:t>eMBB</w:t>
            </w:r>
            <w:proofErr w:type="spellEnd"/>
            <w:r w:rsidRPr="00FE4006">
              <w:t xml:space="preserve"> and </w:t>
            </w:r>
            <w:proofErr w:type="spellStart"/>
            <w:r w:rsidRPr="00FE4006">
              <w:t>eMTC</w:t>
            </w:r>
            <w:proofErr w:type="spellEnd"/>
            <w:r w:rsidRPr="00FE4006">
              <w:t xml:space="preserve">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9B0AD4">
        <w:tc>
          <w:tcPr>
            <w:tcW w:w="1479" w:type="dxa"/>
          </w:tcPr>
          <w:p w14:paraId="27C0F6C7" w14:textId="77777777" w:rsidR="00F4687A" w:rsidRPr="00F4687A" w:rsidRDefault="00F4687A" w:rsidP="00F4687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05398C07" w14:textId="77777777"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14:paraId="5341A5B7" w14:textId="77777777" w:rsidTr="009B0AD4">
        <w:tc>
          <w:tcPr>
            <w:tcW w:w="1479" w:type="dxa"/>
          </w:tcPr>
          <w:p w14:paraId="0405FE45" w14:textId="77777777" w:rsidR="00854E40" w:rsidRDefault="00854E40" w:rsidP="00F4687A">
            <w:pPr>
              <w:rPr>
                <w:rFonts w:eastAsia="Yu Mincho"/>
                <w:lang w:eastAsia="ja-JP"/>
              </w:rPr>
            </w:pPr>
            <w:r>
              <w:rPr>
                <w:rFonts w:eastAsia="Yu Mincho"/>
                <w:lang w:eastAsia="ja-JP"/>
              </w:rPr>
              <w:t>NEC</w:t>
            </w:r>
          </w:p>
        </w:tc>
        <w:tc>
          <w:tcPr>
            <w:tcW w:w="1372"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31A4E7A" w14:textId="77777777" w:rsidR="00854E40" w:rsidRDefault="00854E40" w:rsidP="00F4687A">
            <w:pPr>
              <w:rPr>
                <w:rFonts w:eastAsia="Yu Mincho"/>
                <w:lang w:eastAsia="ja-JP"/>
              </w:rPr>
            </w:pPr>
          </w:p>
        </w:tc>
      </w:tr>
      <w:tr w:rsidR="00A4034D" w:rsidRPr="00CB3A1B" w14:paraId="230BB7BA" w14:textId="77777777" w:rsidTr="009B0AD4">
        <w:tc>
          <w:tcPr>
            <w:tcW w:w="1479" w:type="dxa"/>
          </w:tcPr>
          <w:p w14:paraId="187F4004" w14:textId="77777777" w:rsidR="00A4034D" w:rsidRDefault="00A4034D" w:rsidP="00F4687A">
            <w:pPr>
              <w:rPr>
                <w:rFonts w:eastAsia="Yu Mincho"/>
                <w:lang w:eastAsia="ja-JP"/>
              </w:rPr>
            </w:pPr>
            <w:r>
              <w:rPr>
                <w:rFonts w:eastAsia="DengXian" w:hint="eastAsia"/>
                <w:lang w:eastAsia="zh-CN"/>
              </w:rPr>
              <w:t>CATT</w:t>
            </w:r>
          </w:p>
        </w:tc>
        <w:tc>
          <w:tcPr>
            <w:tcW w:w="1372" w:type="dxa"/>
          </w:tcPr>
          <w:p w14:paraId="64C78775"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55A4819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6C8C6036" w14:textId="77777777" w:rsidTr="009B0AD4">
        <w:tc>
          <w:tcPr>
            <w:tcW w:w="1479" w:type="dxa"/>
          </w:tcPr>
          <w:p w14:paraId="13940D73"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4833212C" w14:textId="77777777" w:rsidR="00B50980" w:rsidRDefault="00B50980" w:rsidP="00F4687A">
            <w:pPr>
              <w:rPr>
                <w:rFonts w:eastAsia="DengXian"/>
                <w:lang w:eastAsia="zh-CN"/>
              </w:rPr>
            </w:pPr>
          </w:p>
        </w:tc>
      </w:tr>
      <w:tr w:rsidR="005F1AD6" w:rsidRPr="00107018" w14:paraId="2D340AE6" w14:textId="77777777" w:rsidTr="005F1AD6">
        <w:tc>
          <w:tcPr>
            <w:tcW w:w="1479" w:type="dxa"/>
          </w:tcPr>
          <w:p w14:paraId="6053DF8B" w14:textId="77777777" w:rsidR="005F1AD6" w:rsidRPr="00107018" w:rsidRDefault="005F1AD6" w:rsidP="005F1AD6">
            <w:pPr>
              <w:rPr>
                <w:lang w:eastAsia="ko-KR"/>
              </w:rPr>
            </w:pPr>
            <w:r>
              <w:rPr>
                <w:lang w:eastAsia="ko-KR"/>
              </w:rPr>
              <w:t xml:space="preserve">Samsung </w:t>
            </w:r>
          </w:p>
        </w:tc>
        <w:tc>
          <w:tcPr>
            <w:tcW w:w="1372" w:type="dxa"/>
          </w:tcPr>
          <w:p w14:paraId="0CB3AEF1" w14:textId="77777777" w:rsidR="005F1AD6" w:rsidRPr="00107018" w:rsidRDefault="005F1AD6" w:rsidP="005F1AD6">
            <w:pPr>
              <w:tabs>
                <w:tab w:val="left" w:pos="551"/>
              </w:tabs>
              <w:rPr>
                <w:lang w:eastAsia="ko-KR"/>
              </w:rPr>
            </w:pPr>
            <w:r>
              <w:rPr>
                <w:lang w:eastAsia="ko-KR"/>
              </w:rPr>
              <w:t>Y</w:t>
            </w:r>
          </w:p>
        </w:tc>
        <w:tc>
          <w:tcPr>
            <w:tcW w:w="6780" w:type="dxa"/>
          </w:tcPr>
          <w:p w14:paraId="644B060D" w14:textId="77777777" w:rsidR="005F1AD6" w:rsidRPr="00107018" w:rsidRDefault="005F1AD6" w:rsidP="005F1AD6">
            <w:r>
              <w:t>OK with HUAWEI’s proposal</w:t>
            </w:r>
          </w:p>
        </w:tc>
      </w:tr>
      <w:tr w:rsidR="00154AE6" w:rsidRPr="00107018" w14:paraId="308B34B4" w14:textId="77777777" w:rsidTr="005F1AD6">
        <w:tc>
          <w:tcPr>
            <w:tcW w:w="1479" w:type="dxa"/>
          </w:tcPr>
          <w:p w14:paraId="4092DBCB" w14:textId="77777777" w:rsidR="00154AE6" w:rsidRDefault="00154AE6" w:rsidP="005F1AD6">
            <w:pPr>
              <w:rPr>
                <w:lang w:eastAsia="ko-KR"/>
              </w:rPr>
            </w:pPr>
            <w:r>
              <w:rPr>
                <w:lang w:eastAsia="ko-KR"/>
              </w:rPr>
              <w:t>IDCC</w:t>
            </w:r>
          </w:p>
        </w:tc>
        <w:tc>
          <w:tcPr>
            <w:tcW w:w="1372" w:type="dxa"/>
          </w:tcPr>
          <w:p w14:paraId="5D06C419" w14:textId="77777777" w:rsidR="00154AE6" w:rsidRDefault="00154AE6" w:rsidP="005F1AD6">
            <w:pPr>
              <w:tabs>
                <w:tab w:val="left" w:pos="551"/>
              </w:tabs>
              <w:rPr>
                <w:lang w:eastAsia="ko-KR"/>
              </w:rPr>
            </w:pPr>
            <w:r>
              <w:rPr>
                <w:lang w:eastAsia="ko-KR"/>
              </w:rPr>
              <w:t>Y</w:t>
            </w:r>
          </w:p>
        </w:tc>
        <w:tc>
          <w:tcPr>
            <w:tcW w:w="6780" w:type="dxa"/>
          </w:tcPr>
          <w:p w14:paraId="679DEC9D" w14:textId="77777777" w:rsidR="00154AE6" w:rsidRDefault="00154AE6" w:rsidP="005F1AD6"/>
        </w:tc>
      </w:tr>
      <w:tr w:rsidR="002517F3" w14:paraId="025088EB" w14:textId="77777777" w:rsidTr="002517F3">
        <w:tc>
          <w:tcPr>
            <w:tcW w:w="1479" w:type="dxa"/>
          </w:tcPr>
          <w:p w14:paraId="6771A5EB" w14:textId="77777777" w:rsidR="002517F3" w:rsidRDefault="002517F3" w:rsidP="003A09AD">
            <w:pPr>
              <w:rPr>
                <w:rFonts w:eastAsia="DengXian"/>
                <w:lang w:eastAsia="zh-CN"/>
              </w:rPr>
            </w:pPr>
            <w:r>
              <w:rPr>
                <w:rFonts w:eastAsia="DengXian"/>
                <w:lang w:eastAsia="zh-CN"/>
              </w:rPr>
              <w:t>Nokia, NSB</w:t>
            </w:r>
          </w:p>
        </w:tc>
        <w:tc>
          <w:tcPr>
            <w:tcW w:w="1372"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80"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2517F3">
        <w:tc>
          <w:tcPr>
            <w:tcW w:w="1479" w:type="dxa"/>
          </w:tcPr>
          <w:p w14:paraId="66A14CA0" w14:textId="77777777" w:rsidR="000E699D" w:rsidRPr="00A865E3" w:rsidRDefault="000E699D" w:rsidP="003A09AD">
            <w:pPr>
              <w:rPr>
                <w:lang w:val="en-US" w:eastAsia="ko-KR"/>
              </w:rPr>
            </w:pPr>
            <w:r>
              <w:rPr>
                <w:lang w:val="en-US" w:eastAsia="ko-KR"/>
              </w:rPr>
              <w:t>CMCC</w:t>
            </w:r>
          </w:p>
        </w:tc>
        <w:tc>
          <w:tcPr>
            <w:tcW w:w="1372"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80" w:type="dxa"/>
          </w:tcPr>
          <w:p w14:paraId="50BB9054" w14:textId="77777777" w:rsidR="000E699D" w:rsidRDefault="000E699D" w:rsidP="003A09AD">
            <w:r>
              <w:t>OK with HUAWEI’s proposal</w:t>
            </w:r>
          </w:p>
        </w:tc>
      </w:tr>
      <w:tr w:rsidR="00E26986" w14:paraId="37CA1BDE" w14:textId="77777777" w:rsidTr="002517F3">
        <w:tc>
          <w:tcPr>
            <w:tcW w:w="1479" w:type="dxa"/>
          </w:tcPr>
          <w:p w14:paraId="0A4969AB" w14:textId="77777777" w:rsidR="00E26986" w:rsidRPr="004B2E8D" w:rsidRDefault="00E26986" w:rsidP="00E26986">
            <w:pPr>
              <w:rPr>
                <w:rFonts w:eastAsia="Malgun Gothic"/>
                <w:lang w:eastAsia="ko-KR"/>
              </w:rPr>
            </w:pPr>
            <w:r>
              <w:rPr>
                <w:rFonts w:eastAsia="Malgun Gothic" w:hint="eastAsia"/>
                <w:lang w:eastAsia="ko-KR"/>
              </w:rPr>
              <w:lastRenderedPageBreak/>
              <w:t>LG</w:t>
            </w:r>
          </w:p>
        </w:tc>
        <w:tc>
          <w:tcPr>
            <w:tcW w:w="1372"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D469D7">
        <w:tc>
          <w:tcPr>
            <w:tcW w:w="1479" w:type="dxa"/>
          </w:tcPr>
          <w:p w14:paraId="6B3F8041" w14:textId="77777777" w:rsidR="00D469D7" w:rsidRDefault="00D469D7" w:rsidP="008D78F8">
            <w:pPr>
              <w:rPr>
                <w:lang w:eastAsia="ko-KR"/>
              </w:rPr>
            </w:pPr>
            <w:r>
              <w:rPr>
                <w:lang w:eastAsia="ko-KR"/>
              </w:rPr>
              <w:t>Ericsson</w:t>
            </w:r>
          </w:p>
        </w:tc>
        <w:tc>
          <w:tcPr>
            <w:tcW w:w="1372" w:type="dxa"/>
          </w:tcPr>
          <w:p w14:paraId="7E2822D7" w14:textId="77777777" w:rsidR="00D469D7" w:rsidRDefault="00D469D7" w:rsidP="008D78F8">
            <w:pPr>
              <w:tabs>
                <w:tab w:val="left" w:pos="551"/>
              </w:tabs>
              <w:rPr>
                <w:lang w:eastAsia="ko-KR"/>
              </w:rPr>
            </w:pPr>
            <w:r>
              <w:rPr>
                <w:lang w:eastAsia="ko-KR"/>
              </w:rPr>
              <w:t>Y</w:t>
            </w:r>
          </w:p>
        </w:tc>
        <w:tc>
          <w:tcPr>
            <w:tcW w:w="6780" w:type="dxa"/>
          </w:tcPr>
          <w:p w14:paraId="64CD7B3A" w14:textId="77777777" w:rsidR="00D469D7" w:rsidRDefault="00D469D7" w:rsidP="008D78F8">
            <w:r>
              <w:t>We are also fine with Huawei’s revision.</w:t>
            </w:r>
          </w:p>
        </w:tc>
      </w:tr>
      <w:tr w:rsidR="00D822EA" w14:paraId="1D998D13" w14:textId="77777777" w:rsidTr="00D469D7">
        <w:tc>
          <w:tcPr>
            <w:tcW w:w="1479" w:type="dxa"/>
          </w:tcPr>
          <w:p w14:paraId="29A32C70" w14:textId="463DAEDF" w:rsidR="00D822EA" w:rsidRDefault="00D822EA" w:rsidP="008D78F8">
            <w:pPr>
              <w:rPr>
                <w:lang w:eastAsia="ko-KR"/>
              </w:rPr>
            </w:pPr>
            <w:r>
              <w:rPr>
                <w:lang w:eastAsia="ko-KR"/>
              </w:rPr>
              <w:t>FUTUREWEI</w:t>
            </w:r>
          </w:p>
        </w:tc>
        <w:tc>
          <w:tcPr>
            <w:tcW w:w="1372" w:type="dxa"/>
          </w:tcPr>
          <w:p w14:paraId="73EC7CCE" w14:textId="34D21E24" w:rsidR="00D822EA" w:rsidRDefault="00D822EA" w:rsidP="008D78F8">
            <w:pPr>
              <w:tabs>
                <w:tab w:val="left" w:pos="551"/>
              </w:tabs>
              <w:rPr>
                <w:lang w:eastAsia="ko-KR"/>
              </w:rPr>
            </w:pPr>
            <w:r>
              <w:rPr>
                <w:lang w:eastAsia="ko-KR"/>
              </w:rPr>
              <w:t>Y</w:t>
            </w:r>
          </w:p>
        </w:tc>
        <w:tc>
          <w:tcPr>
            <w:tcW w:w="6780" w:type="dxa"/>
          </w:tcPr>
          <w:p w14:paraId="01B35D59" w14:textId="3277935B" w:rsidR="00D822EA" w:rsidRDefault="00D822EA" w:rsidP="008D78F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8D78F8">
            <w:r>
              <w:t xml:space="preserve">The proposal </w:t>
            </w:r>
            <w:r w:rsidRPr="00D822EA">
              <w:t>should focus ONLY on the PUCCH resource fragmentation as a design principle or FFS</w:t>
            </w:r>
            <w:r>
              <w:t>.</w:t>
            </w:r>
          </w:p>
        </w:tc>
      </w:tr>
      <w:tr w:rsidR="00E132C0" w14:paraId="4D37822F" w14:textId="77777777" w:rsidTr="00D469D7">
        <w:tc>
          <w:tcPr>
            <w:tcW w:w="1479" w:type="dxa"/>
          </w:tcPr>
          <w:p w14:paraId="6CD8F1E5" w14:textId="002FFA96" w:rsidR="00E132C0" w:rsidRDefault="00E132C0" w:rsidP="008D78F8">
            <w:pPr>
              <w:rPr>
                <w:lang w:eastAsia="ko-KR"/>
              </w:rPr>
            </w:pPr>
            <w:r>
              <w:rPr>
                <w:lang w:eastAsia="ko-KR"/>
              </w:rPr>
              <w:t>Intel</w:t>
            </w:r>
          </w:p>
        </w:tc>
        <w:tc>
          <w:tcPr>
            <w:tcW w:w="1372" w:type="dxa"/>
          </w:tcPr>
          <w:p w14:paraId="59C4D57A" w14:textId="6FB9CA62" w:rsidR="00E132C0" w:rsidRDefault="00BD7401" w:rsidP="008D78F8">
            <w:pPr>
              <w:tabs>
                <w:tab w:val="left" w:pos="551"/>
              </w:tabs>
              <w:rPr>
                <w:lang w:eastAsia="ko-KR"/>
              </w:rPr>
            </w:pPr>
            <w:r>
              <w:rPr>
                <w:lang w:eastAsia="ko-KR"/>
              </w:rPr>
              <w:t>Y (conditionally)</w:t>
            </w:r>
          </w:p>
        </w:tc>
        <w:tc>
          <w:tcPr>
            <w:tcW w:w="6780" w:type="dxa"/>
          </w:tcPr>
          <w:p w14:paraId="6F3E89C0" w14:textId="02E3B0CA" w:rsidR="00E132C0" w:rsidRDefault="00BD7401" w:rsidP="008D78F8">
            <w:r>
              <w:t>Can accept with the removal of the FFS. We agree with QC and others that PUSCH fragmentation is nothing new in NR</w:t>
            </w:r>
            <w:r w:rsidR="00887F68">
              <w:t>.</w:t>
            </w:r>
            <w:r>
              <w:t xml:space="preserve"> </w:t>
            </w:r>
            <w:r w:rsidR="00887F68">
              <w:t>W</w:t>
            </w:r>
            <w:r>
              <w:t xml:space="preserve">hile we can always strive </w:t>
            </w:r>
            <w:r w:rsidR="00887F68">
              <w:t>to minimize impact from PUSCH fragmentation, there is no need to mandate spec-based solution at this point.</w:t>
            </w:r>
          </w:p>
        </w:tc>
      </w:tr>
    </w:tbl>
    <w:p w14:paraId="5F9BE518" w14:textId="77777777" w:rsidR="00344456" w:rsidRPr="009B0AD4"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77777777"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77777777" w:rsidR="00B50980" w:rsidRPr="00107018" w:rsidRDefault="00B50980" w:rsidP="00B50980">
            <w:r>
              <w:rPr>
                <w:rFonts w:eastAsia="DengXian"/>
                <w:lang w:eastAsia="zh-CN"/>
              </w:rPr>
              <w:t xml:space="preserve">Agree a separate configuration of SIB based initial UL BWP for RedCap UEs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B50980" w:rsidRPr="00107018" w14:paraId="4F50749E" w14:textId="77777777" w:rsidTr="00F95ED0">
        <w:tc>
          <w:tcPr>
            <w:tcW w:w="1479" w:type="dxa"/>
          </w:tcPr>
          <w:p w14:paraId="5DBFDE77" w14:textId="77777777" w:rsidR="00B50980" w:rsidRPr="00107018" w:rsidRDefault="00B50980" w:rsidP="00B50980">
            <w:pPr>
              <w:rPr>
                <w:lang w:eastAsia="ko-KR"/>
              </w:rPr>
            </w:pPr>
          </w:p>
        </w:tc>
        <w:tc>
          <w:tcPr>
            <w:tcW w:w="1372" w:type="dxa"/>
          </w:tcPr>
          <w:p w14:paraId="24C65765" w14:textId="77777777" w:rsidR="00B50980" w:rsidRPr="00107018" w:rsidRDefault="00B50980" w:rsidP="00B50980">
            <w:pPr>
              <w:tabs>
                <w:tab w:val="left" w:pos="551"/>
              </w:tabs>
              <w:rPr>
                <w:lang w:eastAsia="ko-KR"/>
              </w:rPr>
            </w:pPr>
          </w:p>
        </w:tc>
        <w:tc>
          <w:tcPr>
            <w:tcW w:w="6780" w:type="dxa"/>
          </w:tcPr>
          <w:p w14:paraId="68138133" w14:textId="77777777" w:rsidR="00B50980" w:rsidRPr="00107018" w:rsidRDefault="00B50980" w:rsidP="00B50980"/>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Heading2"/>
        <w:ind w:left="1134" w:hanging="1134"/>
      </w:pPr>
      <w:r>
        <w:lastRenderedPageBreak/>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E71220">
      <w:pPr>
        <w:pStyle w:val="ListParagraph"/>
        <w:numPr>
          <w:ilvl w:val="0"/>
          <w:numId w:val="13"/>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C521B8">
      <w:pPr>
        <w:pStyle w:val="ListParagraph"/>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C521B8">
      <w:pPr>
        <w:pStyle w:val="ListParagraph"/>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Option 2: Separate initial UL BWP(s) for RedCap UEs</w:t>
      </w:r>
    </w:p>
    <w:p w14:paraId="651FF701" w14:textId="77777777" w:rsidR="00C521B8" w:rsidRDefault="00C521B8" w:rsidP="00C521B8">
      <w:pPr>
        <w:pStyle w:val="ListParagraph"/>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9E60A2">
      <w:pPr>
        <w:pStyle w:val="ListParagraph"/>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9E60A2">
      <w:pPr>
        <w:pStyle w:val="ListParagraph"/>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9E60A2">
      <w:pPr>
        <w:pStyle w:val="ListParagraph"/>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C521B8">
      <w:pPr>
        <w:pStyle w:val="ListParagraph"/>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C521B8">
      <w:pPr>
        <w:pStyle w:val="ListParagraph"/>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C82BDD">
      <w:pPr>
        <w:pStyle w:val="ListParagraph"/>
        <w:numPr>
          <w:ilvl w:val="0"/>
          <w:numId w:val="13"/>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1C8EC872" w14:textId="77777777" w:rsidR="0022408B" w:rsidRPr="0022408B" w:rsidRDefault="0022408B" w:rsidP="0022408B">
      <w:pPr>
        <w:pStyle w:val="ListParagraph"/>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Option 4: Dedicated PRACH configurations (e.g., ROs) for RedCap UEs</w:t>
      </w:r>
    </w:p>
    <w:p w14:paraId="72AF673E" w14:textId="77777777" w:rsidR="007E323D" w:rsidRDefault="007E323D" w:rsidP="0022408B">
      <w:pPr>
        <w:pStyle w:val="ListParagraph"/>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B277D2">
      <w:pPr>
        <w:pStyle w:val="ListParagraph"/>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B277D2">
      <w:pPr>
        <w:pStyle w:val="ListParagraph"/>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7E323D">
      <w:pPr>
        <w:pStyle w:val="ListParagraph"/>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A511E4">
      <w:pPr>
        <w:pStyle w:val="ListParagraph"/>
        <w:numPr>
          <w:ilvl w:val="0"/>
          <w:numId w:val="13"/>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A511E4">
      <w:pPr>
        <w:pStyle w:val="ListParagraph"/>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A511E4">
      <w:pPr>
        <w:pStyle w:val="ListParagraph"/>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A511E4">
      <w:pPr>
        <w:pStyle w:val="ListParagraph"/>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lastRenderedPageBreak/>
        <w:t>In addition to the above 4 options, two new options are mentioned.</w:t>
      </w:r>
    </w:p>
    <w:p w14:paraId="4257091B" w14:textId="77777777" w:rsidR="00C51AD2" w:rsidRPr="00C51AD2" w:rsidRDefault="00C51AD2" w:rsidP="00C51AD2">
      <w:pPr>
        <w:pStyle w:val="ListParagraph"/>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1330AA">
      <w:pPr>
        <w:pStyle w:val="ListParagraph"/>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Heading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793341">
      <w:pPr>
        <w:pStyle w:val="ListParagraph"/>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793341">
      <w:pPr>
        <w:pStyle w:val="ListParagraph"/>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BB5B53">
      <w:pPr>
        <w:pStyle w:val="ListParagraph"/>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47483">
      <w:pPr>
        <w:pStyle w:val="ListParagraph"/>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47483">
      <w:pPr>
        <w:pStyle w:val="ListParagraph"/>
        <w:numPr>
          <w:ilvl w:val="0"/>
          <w:numId w:val="13"/>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793341">
      <w:pPr>
        <w:pStyle w:val="ListParagraph"/>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793341">
      <w:pPr>
        <w:pStyle w:val="ListParagraph"/>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793341">
      <w:pPr>
        <w:pStyle w:val="ListParagraph"/>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685127">
      <w:pPr>
        <w:pStyle w:val="ListParagraph"/>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793341">
      <w:pPr>
        <w:pStyle w:val="ListParagraph"/>
        <w:numPr>
          <w:ilvl w:val="0"/>
          <w:numId w:val="13"/>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793341">
      <w:pPr>
        <w:pStyle w:val="ListParagraph"/>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793341">
      <w:pPr>
        <w:pStyle w:val="ListParagraph"/>
        <w:numPr>
          <w:ilvl w:val="0"/>
          <w:numId w:val="13"/>
        </w:numPr>
        <w:spacing w:after="100" w:afterAutospacing="1"/>
        <w:rPr>
          <w:sz w:val="20"/>
          <w:szCs w:val="20"/>
        </w:rPr>
      </w:pPr>
      <w:r w:rsidRPr="00790CA3">
        <w:rPr>
          <w:sz w:val="20"/>
          <w:szCs w:val="20"/>
        </w:rPr>
        <w:lastRenderedPageBreak/>
        <w:t>May require different center frequencies for initial UL BWP and DL BWP in TDD</w:t>
      </w:r>
      <w:r>
        <w:rPr>
          <w:sz w:val="20"/>
          <w:szCs w:val="20"/>
        </w:rPr>
        <w:t xml:space="preserve"> [3, 32]</w:t>
      </w:r>
    </w:p>
    <w:p w14:paraId="0A2A9CCC" w14:textId="77777777" w:rsidR="00790CA3" w:rsidRPr="00C82BDD" w:rsidRDefault="00790CA3" w:rsidP="00790CA3">
      <w:pPr>
        <w:pStyle w:val="ListParagraph"/>
        <w:numPr>
          <w:ilvl w:val="0"/>
          <w:numId w:val="13"/>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14:paraId="3AFBF631" w14:textId="77777777" w:rsidR="00E57309" w:rsidRPr="00E57309" w:rsidRDefault="00E57309" w:rsidP="00E57309">
      <w:pPr>
        <w:pStyle w:val="ListParagraph"/>
        <w:numPr>
          <w:ilvl w:val="0"/>
          <w:numId w:val="13"/>
        </w:numPr>
        <w:rPr>
          <w:sz w:val="20"/>
          <w:szCs w:val="20"/>
        </w:rPr>
      </w:pPr>
      <w:r w:rsidRPr="00E57309">
        <w:rPr>
          <w:sz w:val="20"/>
          <w:szCs w:val="20"/>
        </w:rPr>
        <w:t>Less flexible than Option 2 [7]</w:t>
      </w:r>
    </w:p>
    <w:p w14:paraId="6F207D21" w14:textId="77777777" w:rsidR="00D71AF8" w:rsidRPr="00D71AF8" w:rsidRDefault="00D71AF8" w:rsidP="00D71AF8">
      <w:pPr>
        <w:pStyle w:val="ListParagraph"/>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793341">
      <w:pPr>
        <w:pStyle w:val="ListParagraph"/>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793341">
      <w:pPr>
        <w:pStyle w:val="ListParagraph"/>
        <w:numPr>
          <w:ilvl w:val="0"/>
          <w:numId w:val="13"/>
        </w:numPr>
        <w:spacing w:after="100" w:afterAutospacing="1"/>
        <w:rPr>
          <w:sz w:val="20"/>
          <w:szCs w:val="20"/>
        </w:rPr>
      </w:pPr>
      <w:r>
        <w:rPr>
          <w:sz w:val="20"/>
          <w:szCs w:val="20"/>
        </w:rPr>
        <w:t>Specification impact [10, 12]</w:t>
      </w:r>
    </w:p>
    <w:p w14:paraId="5795A79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793341">
      <w:pPr>
        <w:pStyle w:val="ListParagraph"/>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793341">
      <w:pPr>
        <w:pStyle w:val="ListParagraph"/>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7635FCC2" w14:textId="77777777" w:rsidR="00D71AF8" w:rsidRPr="004D1D21" w:rsidRDefault="00D71AF8" w:rsidP="004D1D21">
      <w:pPr>
        <w:pStyle w:val="ListParagraph"/>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4D1D21">
      <w:pPr>
        <w:pStyle w:val="ListParagraph"/>
        <w:numPr>
          <w:ilvl w:val="0"/>
          <w:numId w:val="13"/>
        </w:numPr>
        <w:rPr>
          <w:sz w:val="20"/>
          <w:szCs w:val="20"/>
        </w:rPr>
      </w:pPr>
      <w:r>
        <w:rPr>
          <w:sz w:val="20"/>
          <w:szCs w:val="20"/>
        </w:rPr>
        <w:t>PUSCH resource fragmentation [3, 5, 32]</w:t>
      </w:r>
    </w:p>
    <w:p w14:paraId="63573B53" w14:textId="77777777" w:rsidR="00F47483" w:rsidRPr="004D1D21" w:rsidRDefault="004D1D21" w:rsidP="00F47483">
      <w:pPr>
        <w:pStyle w:val="ListParagraph"/>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Heading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7777777"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proofErr w:type="spellStart"/>
            <w:r>
              <w:rPr>
                <w:lang w:eastAsia="ko-KR"/>
              </w:rPr>
              <w:lastRenderedPageBreak/>
              <w:t>NordicSemi</w:t>
            </w:r>
            <w:proofErr w:type="spellEnd"/>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8D78F8">
            <w:pPr>
              <w:rPr>
                <w:lang w:eastAsia="ko-KR"/>
              </w:rPr>
            </w:pPr>
            <w:r>
              <w:rPr>
                <w:lang w:eastAsia="ko-KR"/>
              </w:rPr>
              <w:t>Ericsson</w:t>
            </w:r>
          </w:p>
        </w:tc>
        <w:tc>
          <w:tcPr>
            <w:tcW w:w="1372" w:type="dxa"/>
          </w:tcPr>
          <w:p w14:paraId="28D200D3" w14:textId="77777777" w:rsidR="00D469D7" w:rsidRDefault="00D469D7" w:rsidP="008D78F8">
            <w:pPr>
              <w:tabs>
                <w:tab w:val="left" w:pos="551"/>
              </w:tabs>
              <w:rPr>
                <w:lang w:eastAsia="ko-KR"/>
              </w:rPr>
            </w:pPr>
            <w:r>
              <w:rPr>
                <w:lang w:eastAsia="ko-KR"/>
              </w:rPr>
              <w:t>Y</w:t>
            </w:r>
          </w:p>
        </w:tc>
        <w:tc>
          <w:tcPr>
            <w:tcW w:w="6780" w:type="dxa"/>
          </w:tcPr>
          <w:p w14:paraId="1B76690F" w14:textId="77777777" w:rsidR="00D469D7" w:rsidRPr="00107018" w:rsidRDefault="00D469D7" w:rsidP="008D78F8"/>
        </w:tc>
      </w:tr>
      <w:tr w:rsidR="002C6390" w:rsidRPr="00107018" w14:paraId="13A43740" w14:textId="77777777" w:rsidTr="00D469D7">
        <w:tc>
          <w:tcPr>
            <w:tcW w:w="1479" w:type="dxa"/>
          </w:tcPr>
          <w:p w14:paraId="70AB8BED" w14:textId="5E06C893" w:rsidR="002C6390" w:rsidRDefault="002C6390" w:rsidP="008D78F8">
            <w:pPr>
              <w:rPr>
                <w:lang w:eastAsia="ko-KR"/>
              </w:rPr>
            </w:pPr>
            <w:r>
              <w:rPr>
                <w:lang w:eastAsia="ko-KR"/>
              </w:rPr>
              <w:t>FUTUREWEI</w:t>
            </w:r>
          </w:p>
        </w:tc>
        <w:tc>
          <w:tcPr>
            <w:tcW w:w="1372" w:type="dxa"/>
          </w:tcPr>
          <w:p w14:paraId="002405ED" w14:textId="45498B60" w:rsidR="002C6390" w:rsidRDefault="002C6390" w:rsidP="008D78F8">
            <w:pPr>
              <w:tabs>
                <w:tab w:val="left" w:pos="551"/>
              </w:tabs>
              <w:rPr>
                <w:lang w:eastAsia="ko-KR"/>
              </w:rPr>
            </w:pPr>
            <w:r>
              <w:rPr>
                <w:lang w:eastAsia="ko-KR"/>
              </w:rPr>
              <w:t>Y</w:t>
            </w:r>
          </w:p>
        </w:tc>
        <w:tc>
          <w:tcPr>
            <w:tcW w:w="6780" w:type="dxa"/>
          </w:tcPr>
          <w:p w14:paraId="01040E46" w14:textId="77777777" w:rsidR="002C6390" w:rsidRPr="00107018" w:rsidRDefault="002C6390" w:rsidP="008D78F8"/>
        </w:tc>
      </w:tr>
      <w:tr w:rsidR="001F505C" w:rsidRPr="00107018" w14:paraId="6CD5DB01" w14:textId="77777777" w:rsidTr="00D469D7">
        <w:tc>
          <w:tcPr>
            <w:tcW w:w="1479" w:type="dxa"/>
          </w:tcPr>
          <w:p w14:paraId="19CB6AF5" w14:textId="15626466" w:rsidR="001F505C" w:rsidRDefault="001F505C" w:rsidP="008D78F8">
            <w:pPr>
              <w:rPr>
                <w:lang w:eastAsia="ko-KR"/>
              </w:rPr>
            </w:pPr>
            <w:r>
              <w:rPr>
                <w:lang w:eastAsia="ko-KR"/>
              </w:rPr>
              <w:t>Intel</w:t>
            </w:r>
          </w:p>
        </w:tc>
        <w:tc>
          <w:tcPr>
            <w:tcW w:w="1372" w:type="dxa"/>
          </w:tcPr>
          <w:p w14:paraId="2BD2FF4A" w14:textId="7AB26C67" w:rsidR="001F505C" w:rsidRDefault="001F505C" w:rsidP="008D78F8">
            <w:pPr>
              <w:tabs>
                <w:tab w:val="left" w:pos="551"/>
              </w:tabs>
              <w:rPr>
                <w:lang w:eastAsia="ko-KR"/>
              </w:rPr>
            </w:pPr>
            <w:r>
              <w:rPr>
                <w:lang w:eastAsia="ko-KR"/>
              </w:rPr>
              <w:t>Y</w:t>
            </w:r>
          </w:p>
        </w:tc>
        <w:tc>
          <w:tcPr>
            <w:tcW w:w="6780" w:type="dxa"/>
          </w:tcPr>
          <w:p w14:paraId="58987BE5" w14:textId="77777777" w:rsidR="001F505C" w:rsidRPr="00107018" w:rsidRDefault="001F505C" w:rsidP="008D78F8"/>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382D4D">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9C2FF0">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2F3F9A">
      <w:pPr>
        <w:pStyle w:val="ListParagraph"/>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2F3F9A">
      <w:pPr>
        <w:pStyle w:val="ListParagraph"/>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3F0D80">
      <w:pPr>
        <w:pStyle w:val="ListParagraph"/>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6F7D0C">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082A0B">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092456">
      <w:pPr>
        <w:pStyle w:val="ListParagraph"/>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77777777"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C5A6069"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2F4A21" w:rsidRPr="00107018" w14:paraId="1A2C3C9A" w14:textId="77777777" w:rsidTr="00C521B8">
        <w:tc>
          <w:tcPr>
            <w:tcW w:w="1479" w:type="dxa"/>
          </w:tcPr>
          <w:p w14:paraId="6B702205" w14:textId="77777777" w:rsidR="002F4A21" w:rsidRPr="00107018" w:rsidRDefault="002F4A21" w:rsidP="00C521B8">
            <w:pPr>
              <w:rPr>
                <w:lang w:eastAsia="ko-KR"/>
              </w:rPr>
            </w:pPr>
          </w:p>
        </w:tc>
        <w:tc>
          <w:tcPr>
            <w:tcW w:w="1372" w:type="dxa"/>
          </w:tcPr>
          <w:p w14:paraId="47D608EF" w14:textId="77777777" w:rsidR="002F4A21" w:rsidRPr="00107018" w:rsidRDefault="002F4A21" w:rsidP="00C521B8">
            <w:pPr>
              <w:tabs>
                <w:tab w:val="left" w:pos="551"/>
              </w:tabs>
              <w:rPr>
                <w:lang w:eastAsia="ko-KR"/>
              </w:rPr>
            </w:pPr>
          </w:p>
        </w:tc>
        <w:tc>
          <w:tcPr>
            <w:tcW w:w="6780" w:type="dxa"/>
          </w:tcPr>
          <w:p w14:paraId="7921A10C" w14:textId="77777777" w:rsidR="002F4A21" w:rsidRPr="00107018" w:rsidRDefault="002F4A21" w:rsidP="00C521B8"/>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77777777"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5F89A349"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2F4A21" w:rsidRPr="00107018" w14:paraId="47FF4EE8" w14:textId="77777777" w:rsidTr="007B2D0E">
        <w:tc>
          <w:tcPr>
            <w:tcW w:w="1479" w:type="dxa"/>
          </w:tcPr>
          <w:p w14:paraId="28E53ED7" w14:textId="77777777" w:rsidR="002F4A21" w:rsidRPr="00107018" w:rsidRDefault="002F4A21" w:rsidP="00C521B8">
            <w:pPr>
              <w:rPr>
                <w:lang w:eastAsia="ko-KR"/>
              </w:rPr>
            </w:pPr>
          </w:p>
        </w:tc>
        <w:tc>
          <w:tcPr>
            <w:tcW w:w="8155" w:type="dxa"/>
          </w:tcPr>
          <w:p w14:paraId="7DA898EA" w14:textId="77777777" w:rsidR="002F4A21" w:rsidRPr="00107018" w:rsidRDefault="002F4A21" w:rsidP="00C521B8"/>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Heading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84EEB">
      <w:pPr>
        <w:pStyle w:val="ListParagraph"/>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84EEB">
      <w:pPr>
        <w:pStyle w:val="ListParagraph"/>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1B4FC9">
      <w:pPr>
        <w:pStyle w:val="ListParagraph"/>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F8CCCF"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7D12FF">
            <w:pPr>
              <w:spacing w:before="240"/>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76D78D9A" w14:textId="77777777" w:rsidR="003A09AD" w:rsidRPr="003A09AD" w:rsidRDefault="003A09AD" w:rsidP="007D12FF">
            <w:pPr>
              <w:pStyle w:val="ListParagraph"/>
              <w:numPr>
                <w:ilvl w:val="0"/>
                <w:numId w:val="50"/>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7D12FF">
            <w:pPr>
              <w:pStyle w:val="ListParagraph"/>
              <w:numPr>
                <w:ilvl w:val="1"/>
                <w:numId w:val="50"/>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8D78F8">
            <w:pPr>
              <w:rPr>
                <w:lang w:eastAsia="ko-KR"/>
              </w:rPr>
            </w:pPr>
            <w:r>
              <w:rPr>
                <w:lang w:eastAsia="ko-KR"/>
              </w:rPr>
              <w:lastRenderedPageBreak/>
              <w:t>Ericsson</w:t>
            </w:r>
          </w:p>
        </w:tc>
        <w:tc>
          <w:tcPr>
            <w:tcW w:w="8155" w:type="dxa"/>
          </w:tcPr>
          <w:p w14:paraId="5CDC05ED" w14:textId="77777777" w:rsidR="00D469D7" w:rsidRDefault="00D469D7" w:rsidP="008D78F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7FDC4CAE" w14:textId="77777777" w:rsidR="00D469D7" w:rsidRDefault="00D469D7" w:rsidP="008D78F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156F928E" w14:textId="77777777" w:rsidTr="00D469D7">
        <w:tc>
          <w:tcPr>
            <w:tcW w:w="1479" w:type="dxa"/>
          </w:tcPr>
          <w:p w14:paraId="10CB12A6" w14:textId="2BC1BF61" w:rsidR="002C6390" w:rsidRDefault="002C6390" w:rsidP="008D78F8">
            <w:pPr>
              <w:rPr>
                <w:lang w:eastAsia="ko-KR"/>
              </w:rPr>
            </w:pPr>
            <w:r>
              <w:rPr>
                <w:lang w:eastAsia="ko-KR"/>
              </w:rPr>
              <w:t>FUTUREWEI</w:t>
            </w:r>
          </w:p>
        </w:tc>
        <w:tc>
          <w:tcPr>
            <w:tcW w:w="8155" w:type="dxa"/>
          </w:tcPr>
          <w:p w14:paraId="59971E3B" w14:textId="2563D5D7" w:rsidR="002C6390" w:rsidRDefault="002C6390" w:rsidP="008D78F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1F505C" w14:paraId="67363C83" w14:textId="77777777" w:rsidTr="00D469D7">
        <w:tc>
          <w:tcPr>
            <w:tcW w:w="1479" w:type="dxa"/>
          </w:tcPr>
          <w:p w14:paraId="1595596E" w14:textId="224E8C80" w:rsidR="001F505C" w:rsidRDefault="001F505C" w:rsidP="008D78F8">
            <w:pPr>
              <w:rPr>
                <w:lang w:eastAsia="ko-KR"/>
              </w:rPr>
            </w:pPr>
            <w:r>
              <w:rPr>
                <w:lang w:eastAsia="ko-KR"/>
              </w:rPr>
              <w:t>Intel</w:t>
            </w:r>
          </w:p>
        </w:tc>
        <w:tc>
          <w:tcPr>
            <w:tcW w:w="8155" w:type="dxa"/>
          </w:tcPr>
          <w:p w14:paraId="1D948EC7" w14:textId="0E827F96" w:rsidR="001F505C" w:rsidRPr="002C6390" w:rsidRDefault="001C7AF7" w:rsidP="008D78F8">
            <w:r>
              <w:t>As last time, w</w:t>
            </w:r>
            <w:r w:rsidR="001F505C">
              <w:t xml:space="preserve">e </w:t>
            </w:r>
            <w:r>
              <w:t>see the benefit in sending the LS to RAN4, and the version from end of RAN1 #104bis-E should be considered as the starting point.</w:t>
            </w:r>
          </w:p>
        </w:tc>
      </w:tr>
    </w:tbl>
    <w:p w14:paraId="075386C9" w14:textId="77777777" w:rsidR="0092491E" w:rsidRDefault="0092491E" w:rsidP="0092491E">
      <w:pPr>
        <w:spacing w:after="100" w:afterAutospacing="1"/>
        <w:jc w:val="both"/>
        <w:rPr>
          <w:rFonts w:ascii="Times" w:hAnsi="Times"/>
          <w:szCs w:val="24"/>
        </w:rPr>
      </w:pPr>
    </w:p>
    <w:p w14:paraId="2A66781B" w14:textId="77777777" w:rsidR="0010051C" w:rsidRDefault="0010051C" w:rsidP="000209C8">
      <w:pPr>
        <w:pStyle w:val="Heading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w:t>
      </w:r>
      <w:r w:rsidRPr="00473C83">
        <w:rPr>
          <w:sz w:val="20"/>
          <w:szCs w:val="22"/>
          <w:lang w:val="en-US"/>
        </w:rPr>
        <w:lastRenderedPageBreak/>
        <w:t xml:space="preserve">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10051C">
      <w:pPr>
        <w:pStyle w:val="ListParagraph"/>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10051C">
      <w:pPr>
        <w:pStyle w:val="ListParagraph"/>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35A44170"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Heading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1C7AF7"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1C7AF7"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1C7AF7"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1C7AF7"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1C7AF7"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1C7AF7"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1C7AF7"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1C7AF7"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1C7AF7"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lastRenderedPageBreak/>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1C7AF7"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1C7AF7"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1C7AF7"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 xml:space="preserve">ZTE, </w:t>
            </w:r>
            <w:proofErr w:type="spellStart"/>
            <w:r w:rsidRPr="008372F6">
              <w:t>Sanechips</w:t>
            </w:r>
            <w:proofErr w:type="spellEnd"/>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1C7AF7"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1C7AF7"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1C7AF7"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1C7AF7"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1C7AF7"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1C7AF7"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1C7AF7"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1C7AF7"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1C7AF7"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1C7AF7"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1C7AF7"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1C7AF7"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1C7AF7"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1C7AF7"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1C7AF7"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1C7AF7"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proofErr w:type="spellStart"/>
            <w:r w:rsidRPr="008372F6">
              <w:t>InterDigital</w:t>
            </w:r>
            <w:proofErr w:type="spellEnd"/>
            <w:r w:rsidRPr="008372F6">
              <w:t>,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1C7AF7"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1C7AF7"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1C7AF7"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1C7AF7"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1C7AF7"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1C7AF7"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1C7AF7"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14:paraId="1162730E" w14:textId="77777777" w:rsidR="00AC37E4" w:rsidRDefault="001C7AF7"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12221" w14:textId="77777777" w:rsidR="00E30BAF" w:rsidRDefault="00E30BAF" w:rsidP="00581A60">
      <w:pPr>
        <w:spacing w:after="0"/>
      </w:pPr>
      <w:r>
        <w:separator/>
      </w:r>
    </w:p>
  </w:endnote>
  <w:endnote w:type="continuationSeparator" w:id="0">
    <w:p w14:paraId="27188B84" w14:textId="77777777" w:rsidR="00E30BAF" w:rsidRDefault="00E30BAF" w:rsidP="00581A60">
      <w:pPr>
        <w:spacing w:after="0"/>
      </w:pPr>
      <w:r>
        <w:continuationSeparator/>
      </w:r>
    </w:p>
  </w:endnote>
  <w:endnote w:type="continuationNotice" w:id="1">
    <w:p w14:paraId="52D008ED" w14:textId="77777777" w:rsidR="00E30BAF" w:rsidRDefault="00E30B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C0B4F" w14:textId="77777777" w:rsidR="00E30BAF" w:rsidRDefault="00E30BAF" w:rsidP="00581A60">
      <w:pPr>
        <w:spacing w:after="0"/>
      </w:pPr>
      <w:r>
        <w:separator/>
      </w:r>
    </w:p>
  </w:footnote>
  <w:footnote w:type="continuationSeparator" w:id="0">
    <w:p w14:paraId="044167D1" w14:textId="77777777" w:rsidR="00E30BAF" w:rsidRDefault="00E30BAF" w:rsidP="00581A60">
      <w:pPr>
        <w:spacing w:after="0"/>
      </w:pPr>
      <w:r>
        <w:continuationSeparator/>
      </w:r>
    </w:p>
  </w:footnote>
  <w:footnote w:type="continuationNotice" w:id="1">
    <w:p w14:paraId="7B6B3185" w14:textId="77777777" w:rsidR="00E30BAF" w:rsidRDefault="00E30B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7"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1"/>
  </w:num>
  <w:num w:numId="5">
    <w:abstractNumId w:val="16"/>
  </w:num>
  <w:num w:numId="6">
    <w:abstractNumId w:val="21"/>
    <w:lvlOverride w:ilvl="0">
      <w:startOverride w:val="1"/>
    </w:lvlOverride>
  </w:num>
  <w:num w:numId="7">
    <w:abstractNumId w:val="8"/>
  </w:num>
  <w:num w:numId="8">
    <w:abstractNumId w:val="18"/>
  </w:num>
  <w:num w:numId="9">
    <w:abstractNumId w:val="31"/>
  </w:num>
  <w:num w:numId="10">
    <w:abstractNumId w:val="16"/>
  </w:num>
  <w:num w:numId="11">
    <w:abstractNumId w:val="30"/>
  </w:num>
  <w:num w:numId="12">
    <w:abstractNumId w:val="30"/>
  </w:num>
  <w:num w:numId="13">
    <w:abstractNumId w:val="28"/>
  </w:num>
  <w:num w:numId="14">
    <w:abstractNumId w:val="33"/>
  </w:num>
  <w:num w:numId="15">
    <w:abstractNumId w:val="20"/>
  </w:num>
  <w:num w:numId="16">
    <w:abstractNumId w:val="26"/>
  </w:num>
  <w:num w:numId="17">
    <w:abstractNumId w:val="24"/>
  </w:num>
  <w:num w:numId="18">
    <w:abstractNumId w:val="22"/>
  </w:num>
  <w:num w:numId="19">
    <w:abstractNumId w:val="10"/>
  </w:num>
  <w:num w:numId="20">
    <w:abstractNumId w:val="2"/>
  </w:num>
  <w:num w:numId="21">
    <w:abstractNumId w:val="9"/>
  </w:num>
  <w:num w:numId="22">
    <w:abstractNumId w:val="32"/>
  </w:num>
  <w:num w:numId="23">
    <w:abstractNumId w:val="4"/>
  </w:num>
  <w:num w:numId="24">
    <w:abstractNumId w:val="27"/>
  </w:num>
  <w:num w:numId="25">
    <w:abstractNumId w:val="23"/>
  </w:num>
  <w:num w:numId="26">
    <w:abstractNumId w:val="19"/>
  </w:num>
  <w:num w:numId="27">
    <w:abstractNumId w:val="11"/>
  </w:num>
  <w:num w:numId="28">
    <w:abstractNumId w:val="29"/>
  </w:num>
  <w:num w:numId="29">
    <w:abstractNumId w:val="25"/>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4"/>
  </w:num>
  <w:num w:numId="45">
    <w:abstractNumId w:val="15"/>
  </w:num>
  <w:num w:numId="46">
    <w:abstractNumId w:val="12"/>
  </w:num>
  <w:num w:numId="47">
    <w:abstractNumId w:val="6"/>
  </w:num>
  <w:num w:numId="48">
    <w:abstractNumId w:val="5"/>
  </w:num>
  <w:num w:numId="49">
    <w:abstractNumId w:val="3"/>
  </w:num>
  <w:num w:numId="50">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7F6"/>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BD7"/>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AF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05C"/>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758"/>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216"/>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6E4D"/>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562"/>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A2A"/>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87F68"/>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3A9"/>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E89"/>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C4D"/>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F70"/>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6BE1"/>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01"/>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0E"/>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8E2"/>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1CD8"/>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2C0"/>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65B"/>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173"/>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customXml/itemProps2.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11761</Words>
  <Characters>67041</Characters>
  <Application>Microsoft Office Word</Application>
  <DocSecurity>0</DocSecurity>
  <Lines>558</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78645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24</cp:revision>
  <dcterms:created xsi:type="dcterms:W3CDTF">2021-05-19T18:39:00Z</dcterms:created>
  <dcterms:modified xsi:type="dcterms:W3CDTF">2021-05-19T19:29:00Z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