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13E66"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3F3392E7"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89780D2"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2735D2CE"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56E4EC7F"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7519EC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145F013" w14:textId="77777777" w:rsidR="00010432" w:rsidRPr="00107018" w:rsidRDefault="00010432"/>
    <w:p w14:paraId="7317B4F5"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F8613B6"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05AF2A7A"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D000AFF" w14:textId="77777777" w:rsidTr="00213FB6">
        <w:tc>
          <w:tcPr>
            <w:tcW w:w="9630" w:type="dxa"/>
          </w:tcPr>
          <w:p w14:paraId="2BFD39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2C91D449" w14:textId="77777777"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7189B062" w14:textId="77777777"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4A40A4D3" w14:textId="77777777"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Final check: 5/27</w:t>
            </w:r>
          </w:p>
        </w:tc>
      </w:tr>
    </w:tbl>
    <w:p w14:paraId="75B29207" w14:textId="77777777"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5E991BFD" w14:textId="77777777"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32D3A615" w14:textId="77777777" w:rsidR="00F95ED0" w:rsidRPr="00CE3E07" w:rsidRDefault="00F95ED0" w:rsidP="00F95ED0">
      <w:pPr>
        <w:pStyle w:val="ListParagraph"/>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C97400D" w14:textId="77777777" w:rsidR="00F95ED0" w:rsidRDefault="00F95ED0" w:rsidP="00F95ED0">
      <w:pPr>
        <w:pStyle w:val="ListParagraph"/>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51813D6A" w14:textId="77777777"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661DEDBD" w14:textId="77777777" w:rsidR="00F95ED0" w:rsidRDefault="00F95ED0" w:rsidP="00F95ED0">
      <w:pPr>
        <w:jc w:val="both"/>
        <w:rPr>
          <w:lang w:val="en-US"/>
        </w:rPr>
      </w:pPr>
      <w:r>
        <w:rPr>
          <w:lang w:val="en-US"/>
        </w:rPr>
        <w:t>Follow the naming convention in this example:</w:t>
      </w:r>
    </w:p>
    <w:p w14:paraId="25364A85" w14:textId="77777777"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ED5A882" w14:textId="77777777"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55AE550C" w14:textId="77777777" w:rsidR="004A3B0E" w:rsidRPr="004A3B0E" w:rsidRDefault="00F95ED0" w:rsidP="004A3B0E">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0194B0" w14:textId="77777777" w:rsidR="00F95ED0" w:rsidRPr="004A3B0E" w:rsidRDefault="00F95ED0" w:rsidP="004A3B0E">
      <w:pPr>
        <w:pStyle w:val="ListParagraph"/>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03B1E9ED"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5B67CF3C"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38861C18"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0BF0A2C2"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9A09E61"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E8C808"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E97C0" w14:textId="77777777"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Hyperlink"/>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2420671C" w14:textId="77777777" w:rsidR="007E0894" w:rsidRPr="007E0894" w:rsidRDefault="00DE484D" w:rsidP="00F95ED0">
      <w:pPr>
        <w:jc w:val="both"/>
        <w:rPr>
          <w:rFonts w:eastAsia="Times New Roman"/>
          <w:lang w:val="en-US"/>
        </w:rPr>
      </w:pPr>
      <w:r>
        <w:rPr>
          <w:rFonts w:eastAsia="Times New Roman"/>
          <w:lang w:val="en-US"/>
        </w:rPr>
        <w:lastRenderedPageBreak/>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0A206628" w14:textId="77777777" w:rsidR="00CF7561" w:rsidRPr="00262744" w:rsidRDefault="00CF7561" w:rsidP="000209C8">
      <w:pPr>
        <w:pStyle w:val="Heading1"/>
        <w:ind w:left="1134" w:hanging="1134"/>
      </w:pPr>
      <w:r w:rsidRPr="00107018">
        <w:t>Initial DL BWP</w:t>
      </w:r>
    </w:p>
    <w:p w14:paraId="17FBBCDD" w14:textId="77777777" w:rsidR="008A65F2" w:rsidRDefault="00F11503" w:rsidP="00F95613">
      <w:pPr>
        <w:pStyle w:val="Heading2"/>
        <w:ind w:left="1134" w:hanging="1134"/>
      </w:pPr>
      <w:r>
        <w:t xml:space="preserve">Initial DL BWP </w:t>
      </w:r>
      <w:r w:rsidR="009F32BD">
        <w:t>during</w:t>
      </w:r>
      <w:r>
        <w:t xml:space="preserve"> initial access</w:t>
      </w:r>
    </w:p>
    <w:p w14:paraId="2F8923D5"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6CD4822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306909" w14:textId="77777777" w:rsidR="008A65F2" w:rsidRPr="00E916C2" w:rsidRDefault="008A65F2" w:rsidP="00C521B8">
            <w:pPr>
              <w:spacing w:after="0"/>
              <w:rPr>
                <w:highlight w:val="darkYellow"/>
              </w:rPr>
            </w:pPr>
            <w:r w:rsidRPr="004020BD">
              <w:rPr>
                <w:highlight w:val="darkYellow"/>
              </w:rPr>
              <w:t>Working assumption:</w:t>
            </w:r>
          </w:p>
          <w:p w14:paraId="4B3A631F" w14:textId="77777777" w:rsidR="008A65F2" w:rsidRPr="004020BD" w:rsidRDefault="008A65F2" w:rsidP="00C521B8">
            <w:pPr>
              <w:numPr>
                <w:ilvl w:val="0"/>
                <w:numId w:val="11"/>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19F988D6" w14:textId="77777777" w:rsidR="008A65F2" w:rsidRPr="004020BD" w:rsidRDefault="008A65F2" w:rsidP="00C521B8">
            <w:pPr>
              <w:numPr>
                <w:ilvl w:val="1"/>
                <w:numId w:val="11"/>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150334CA" w14:textId="77777777" w:rsidR="008A65F2" w:rsidRPr="004020BD" w:rsidRDefault="008A65F2" w:rsidP="00C521B8">
            <w:pPr>
              <w:numPr>
                <w:ilvl w:val="1"/>
                <w:numId w:val="11"/>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370CE1F4" w14:textId="77777777" w:rsidR="008A65F2" w:rsidRDefault="008A65F2" w:rsidP="00B4362F">
            <w:pPr>
              <w:numPr>
                <w:ilvl w:val="1"/>
                <w:numId w:val="11"/>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04452CCE" w14:textId="77777777" w:rsidR="008A65F2" w:rsidRPr="00D0489A" w:rsidRDefault="008A65F2" w:rsidP="00DB3991">
            <w:pPr>
              <w:spacing w:after="0"/>
              <w:rPr>
                <w:rFonts w:eastAsia="Times New Roman"/>
              </w:rPr>
            </w:pPr>
          </w:p>
        </w:tc>
      </w:tr>
    </w:tbl>
    <w:p w14:paraId="2F92B9B0"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2AEA5767"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7B27C250"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3F5664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0501E4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CA734E8"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C4F89A2" w14:textId="77777777" w:rsidTr="00C521B8">
        <w:tc>
          <w:tcPr>
            <w:tcW w:w="1479" w:type="dxa"/>
            <w:shd w:val="clear" w:color="auto" w:fill="D9D9D9" w:themeFill="background1" w:themeFillShade="D9"/>
          </w:tcPr>
          <w:p w14:paraId="45A58651"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A1EA9B0"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560C418" w14:textId="77777777" w:rsidR="008A65F2" w:rsidRPr="00107018" w:rsidRDefault="008A65F2" w:rsidP="00C521B8">
            <w:pPr>
              <w:rPr>
                <w:b/>
                <w:bCs/>
              </w:rPr>
            </w:pPr>
            <w:r w:rsidRPr="00107018">
              <w:rPr>
                <w:b/>
                <w:bCs/>
              </w:rPr>
              <w:t>Comments</w:t>
            </w:r>
          </w:p>
        </w:tc>
      </w:tr>
      <w:tr w:rsidR="008A65F2" w:rsidRPr="00107018" w14:paraId="1C3A162A" w14:textId="77777777" w:rsidTr="00C521B8">
        <w:tc>
          <w:tcPr>
            <w:tcW w:w="1479" w:type="dxa"/>
          </w:tcPr>
          <w:p w14:paraId="425FFF8B"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77DB3C5A" w14:textId="77777777" w:rsidR="008A65F2" w:rsidRPr="00107018" w:rsidRDefault="00B620DE" w:rsidP="00C521B8">
            <w:pPr>
              <w:tabs>
                <w:tab w:val="left" w:pos="551"/>
              </w:tabs>
              <w:rPr>
                <w:lang w:eastAsia="ko-KR"/>
              </w:rPr>
            </w:pPr>
            <w:r>
              <w:rPr>
                <w:lang w:eastAsia="ko-KR"/>
              </w:rPr>
              <w:t>Y</w:t>
            </w:r>
          </w:p>
        </w:tc>
        <w:tc>
          <w:tcPr>
            <w:tcW w:w="6780" w:type="dxa"/>
          </w:tcPr>
          <w:p w14:paraId="30A74620" w14:textId="77777777" w:rsidR="008A65F2" w:rsidRPr="00107018" w:rsidRDefault="008A65F2" w:rsidP="00C521B8"/>
        </w:tc>
      </w:tr>
      <w:tr w:rsidR="008A65F2" w:rsidRPr="00107018" w14:paraId="4A943D01" w14:textId="77777777" w:rsidTr="00C521B8">
        <w:tc>
          <w:tcPr>
            <w:tcW w:w="1479" w:type="dxa"/>
          </w:tcPr>
          <w:p w14:paraId="7B71093E" w14:textId="77777777" w:rsidR="008A65F2" w:rsidRPr="00107018" w:rsidRDefault="00F032AA" w:rsidP="00C521B8">
            <w:pPr>
              <w:rPr>
                <w:lang w:eastAsia="ko-KR"/>
              </w:rPr>
            </w:pPr>
            <w:r>
              <w:rPr>
                <w:lang w:eastAsia="ko-KR"/>
              </w:rPr>
              <w:t>Qualcomm</w:t>
            </w:r>
          </w:p>
        </w:tc>
        <w:tc>
          <w:tcPr>
            <w:tcW w:w="1372" w:type="dxa"/>
          </w:tcPr>
          <w:p w14:paraId="3A7C945F" w14:textId="77777777" w:rsidR="008A65F2" w:rsidRPr="00107018" w:rsidRDefault="00F032AA" w:rsidP="00C521B8">
            <w:pPr>
              <w:tabs>
                <w:tab w:val="left" w:pos="551"/>
              </w:tabs>
              <w:rPr>
                <w:lang w:eastAsia="ko-KR"/>
              </w:rPr>
            </w:pPr>
            <w:r>
              <w:rPr>
                <w:lang w:eastAsia="ko-KR"/>
              </w:rPr>
              <w:t>Y</w:t>
            </w:r>
          </w:p>
        </w:tc>
        <w:tc>
          <w:tcPr>
            <w:tcW w:w="6780" w:type="dxa"/>
          </w:tcPr>
          <w:p w14:paraId="5854DC4C" w14:textId="77777777" w:rsidR="008A65F2" w:rsidRPr="00107018" w:rsidRDefault="00F032AA" w:rsidP="00C521B8">
            <w:r>
              <w:t xml:space="preserve">The bracket for FFS in the third </w:t>
            </w:r>
            <w:r w:rsidR="00010C4B">
              <w:t>sub-</w:t>
            </w:r>
            <w:r>
              <w:t>bullet can be removed.</w:t>
            </w:r>
          </w:p>
        </w:tc>
      </w:tr>
      <w:tr w:rsidR="003944E6" w:rsidRPr="00107018" w14:paraId="11D2FDE5" w14:textId="77777777" w:rsidTr="00C521B8">
        <w:tc>
          <w:tcPr>
            <w:tcW w:w="1479" w:type="dxa"/>
          </w:tcPr>
          <w:p w14:paraId="33F530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059F4A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760AA7C4" w14:textId="77777777" w:rsidR="003944E6" w:rsidRPr="00107018" w:rsidRDefault="003944E6" w:rsidP="003944E6"/>
        </w:tc>
      </w:tr>
      <w:tr w:rsidR="00753BB6" w:rsidRPr="00107018" w14:paraId="04E32710" w14:textId="77777777" w:rsidTr="00C521B8">
        <w:tc>
          <w:tcPr>
            <w:tcW w:w="1479" w:type="dxa"/>
          </w:tcPr>
          <w:p w14:paraId="6662FF0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7EDF6CC9"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5C5D5DC5" w14:textId="77777777" w:rsidR="00753BB6" w:rsidRPr="00107018" w:rsidRDefault="00753BB6" w:rsidP="00753BB6"/>
        </w:tc>
      </w:tr>
      <w:tr w:rsidR="005B15E7" w:rsidRPr="00107018" w14:paraId="0CBAFEF7" w14:textId="77777777" w:rsidTr="00C521B8">
        <w:tc>
          <w:tcPr>
            <w:tcW w:w="1479" w:type="dxa"/>
          </w:tcPr>
          <w:p w14:paraId="195E31C9"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4DA89C7F"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888A1FB" w14:textId="77777777" w:rsidR="005B15E7" w:rsidRPr="00107018" w:rsidRDefault="005B15E7" w:rsidP="005B15E7"/>
        </w:tc>
      </w:tr>
      <w:tr w:rsidR="004F3B7D" w:rsidRPr="00107018" w14:paraId="18A1A56B" w14:textId="77777777" w:rsidTr="00C521B8">
        <w:tc>
          <w:tcPr>
            <w:tcW w:w="1479" w:type="dxa"/>
          </w:tcPr>
          <w:p w14:paraId="7CD408F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6D68F79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EF06D65" w14:textId="77777777" w:rsidR="004F3B7D" w:rsidRPr="00107018" w:rsidRDefault="004F3B7D" w:rsidP="004F3B7D"/>
        </w:tc>
      </w:tr>
      <w:tr w:rsidR="001202CE" w:rsidRPr="00107018" w14:paraId="2ADD19AA" w14:textId="77777777" w:rsidTr="00C521B8">
        <w:tc>
          <w:tcPr>
            <w:tcW w:w="1479" w:type="dxa"/>
          </w:tcPr>
          <w:p w14:paraId="0C53B8BD"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02E2ED5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56B83C22" w14:textId="77777777" w:rsidR="001202CE" w:rsidRDefault="001202CE" w:rsidP="001202CE">
            <w:r>
              <w:t>The sub-bullet should be modified as follows</w:t>
            </w:r>
          </w:p>
          <w:p w14:paraId="74E7C529"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7A839A72" w14:textId="77777777" w:rsidR="001202CE"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p w14:paraId="25C8FEA0" w14:textId="77777777" w:rsidR="001202CE" w:rsidRPr="00107018" w:rsidRDefault="001202CE" w:rsidP="001202CE"/>
        </w:tc>
      </w:tr>
      <w:tr w:rsidR="00FE4006" w:rsidRPr="00107018" w14:paraId="5C2864BE" w14:textId="77777777" w:rsidTr="00C521B8">
        <w:tc>
          <w:tcPr>
            <w:tcW w:w="1479" w:type="dxa"/>
          </w:tcPr>
          <w:p w14:paraId="7F2E6AEB"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32C8A33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62B74B0"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47D22C7B" w14:textId="77777777" w:rsidTr="00C521B8">
        <w:tc>
          <w:tcPr>
            <w:tcW w:w="1479" w:type="dxa"/>
          </w:tcPr>
          <w:p w14:paraId="14ADC0F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8CF90F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DF8AB57" w14:textId="77777777" w:rsidR="00F4687A" w:rsidRPr="00FE4006" w:rsidRDefault="00F4687A" w:rsidP="00FE4006"/>
        </w:tc>
      </w:tr>
      <w:tr w:rsidR="00854E40" w:rsidRPr="00107018" w14:paraId="7F7C21D9" w14:textId="77777777" w:rsidTr="00C521B8">
        <w:tc>
          <w:tcPr>
            <w:tcW w:w="1479" w:type="dxa"/>
          </w:tcPr>
          <w:p w14:paraId="65013888" w14:textId="77777777" w:rsidR="00854E40" w:rsidRDefault="00854E40" w:rsidP="00FE4006">
            <w:pPr>
              <w:rPr>
                <w:rFonts w:eastAsia="Yu Mincho"/>
                <w:lang w:eastAsia="ja-JP"/>
              </w:rPr>
            </w:pPr>
            <w:r>
              <w:rPr>
                <w:rFonts w:eastAsia="Yu Mincho"/>
                <w:lang w:eastAsia="ja-JP"/>
              </w:rPr>
              <w:t>NEC</w:t>
            </w:r>
          </w:p>
        </w:tc>
        <w:tc>
          <w:tcPr>
            <w:tcW w:w="1372" w:type="dxa"/>
          </w:tcPr>
          <w:p w14:paraId="7AE2AF0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5621994" w14:textId="77777777" w:rsidR="00854E40" w:rsidRPr="00FE4006" w:rsidRDefault="00854E40" w:rsidP="00FE4006"/>
        </w:tc>
      </w:tr>
      <w:tr w:rsidR="00A4034D" w:rsidRPr="00107018" w14:paraId="5D04EA12" w14:textId="77777777" w:rsidTr="00C521B8">
        <w:tc>
          <w:tcPr>
            <w:tcW w:w="1479" w:type="dxa"/>
          </w:tcPr>
          <w:p w14:paraId="582B6EED"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54B65E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91D0D3" w14:textId="77777777" w:rsidR="00A4034D" w:rsidRPr="00FE4006" w:rsidRDefault="00A4034D" w:rsidP="00FE4006"/>
        </w:tc>
      </w:tr>
      <w:tr w:rsidR="00550779" w:rsidRPr="00107018" w14:paraId="33855FE7" w14:textId="77777777" w:rsidTr="00C521B8">
        <w:tc>
          <w:tcPr>
            <w:tcW w:w="1479" w:type="dxa"/>
          </w:tcPr>
          <w:p w14:paraId="20948FF4"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7E634E31"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42BBA3BD" w14:textId="77777777" w:rsidR="00550779" w:rsidRPr="00FE4006" w:rsidRDefault="00550779" w:rsidP="00FE4006"/>
        </w:tc>
      </w:tr>
      <w:tr w:rsidR="005F1AD6" w:rsidRPr="00107018" w14:paraId="4D1AA87C" w14:textId="77777777" w:rsidTr="00C521B8">
        <w:tc>
          <w:tcPr>
            <w:tcW w:w="1479" w:type="dxa"/>
          </w:tcPr>
          <w:p w14:paraId="1EBCFD62" w14:textId="77777777" w:rsidR="005F1AD6" w:rsidRDefault="005F1AD6" w:rsidP="005F1AD6">
            <w:pPr>
              <w:rPr>
                <w:rFonts w:eastAsia="DengXian"/>
                <w:lang w:eastAsia="zh-CN"/>
              </w:rPr>
            </w:pPr>
            <w:r>
              <w:rPr>
                <w:lang w:eastAsia="ko-KR"/>
              </w:rPr>
              <w:t>Samsung</w:t>
            </w:r>
          </w:p>
        </w:tc>
        <w:tc>
          <w:tcPr>
            <w:tcW w:w="1372" w:type="dxa"/>
          </w:tcPr>
          <w:p w14:paraId="5351519F" w14:textId="77777777" w:rsidR="005F1AD6" w:rsidRDefault="005F1AD6" w:rsidP="005F1AD6">
            <w:pPr>
              <w:tabs>
                <w:tab w:val="left" w:pos="551"/>
              </w:tabs>
              <w:rPr>
                <w:rFonts w:eastAsia="DengXian"/>
                <w:lang w:eastAsia="zh-CN"/>
              </w:rPr>
            </w:pPr>
            <w:r>
              <w:rPr>
                <w:lang w:eastAsia="ko-KR"/>
              </w:rPr>
              <w:t>N</w:t>
            </w:r>
          </w:p>
        </w:tc>
        <w:tc>
          <w:tcPr>
            <w:tcW w:w="6780" w:type="dxa"/>
          </w:tcPr>
          <w:p w14:paraId="71B5235D"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6A4391D4" w14:textId="77777777" w:rsidTr="00C521B8">
        <w:tc>
          <w:tcPr>
            <w:tcW w:w="1479" w:type="dxa"/>
          </w:tcPr>
          <w:p w14:paraId="12BE8713" w14:textId="77777777" w:rsidR="00C862F6" w:rsidRDefault="00C862F6" w:rsidP="005F1AD6">
            <w:pPr>
              <w:rPr>
                <w:lang w:eastAsia="ko-KR"/>
              </w:rPr>
            </w:pPr>
            <w:r>
              <w:rPr>
                <w:lang w:eastAsia="ko-KR"/>
              </w:rPr>
              <w:t>IDCC</w:t>
            </w:r>
          </w:p>
        </w:tc>
        <w:tc>
          <w:tcPr>
            <w:tcW w:w="1372" w:type="dxa"/>
          </w:tcPr>
          <w:p w14:paraId="32509834" w14:textId="77777777" w:rsidR="00C862F6" w:rsidRDefault="00C862F6" w:rsidP="005F1AD6">
            <w:pPr>
              <w:tabs>
                <w:tab w:val="left" w:pos="551"/>
              </w:tabs>
              <w:rPr>
                <w:lang w:eastAsia="ko-KR"/>
              </w:rPr>
            </w:pPr>
            <w:r>
              <w:rPr>
                <w:lang w:eastAsia="ko-KR"/>
              </w:rPr>
              <w:t>Y</w:t>
            </w:r>
          </w:p>
        </w:tc>
        <w:tc>
          <w:tcPr>
            <w:tcW w:w="6780" w:type="dxa"/>
          </w:tcPr>
          <w:p w14:paraId="58EBD47D" w14:textId="77777777" w:rsidR="00C862F6" w:rsidRDefault="00C862F6" w:rsidP="005F1AD6"/>
        </w:tc>
      </w:tr>
      <w:tr w:rsidR="00F97585" w:rsidRPr="00FE4006" w14:paraId="4BF9E26B" w14:textId="77777777" w:rsidTr="00F97585">
        <w:tc>
          <w:tcPr>
            <w:tcW w:w="1479" w:type="dxa"/>
          </w:tcPr>
          <w:p w14:paraId="3D3E6ABA" w14:textId="77777777" w:rsidR="00F97585" w:rsidRDefault="00F97585" w:rsidP="003A09AD">
            <w:pPr>
              <w:rPr>
                <w:rFonts w:eastAsia="DengXian"/>
                <w:lang w:eastAsia="zh-CN"/>
              </w:rPr>
            </w:pPr>
            <w:r>
              <w:rPr>
                <w:rFonts w:eastAsia="DengXian"/>
                <w:lang w:eastAsia="zh-CN"/>
              </w:rPr>
              <w:t>Nokia, NSB</w:t>
            </w:r>
          </w:p>
        </w:tc>
        <w:tc>
          <w:tcPr>
            <w:tcW w:w="1372" w:type="dxa"/>
          </w:tcPr>
          <w:p w14:paraId="1E912CF3"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427635C7" w14:textId="77777777" w:rsidR="00F97585" w:rsidRPr="00FE4006" w:rsidRDefault="00F97585" w:rsidP="003A09AD"/>
        </w:tc>
      </w:tr>
      <w:tr w:rsidR="000E699D" w:rsidRPr="00FE4006" w14:paraId="672F47C3" w14:textId="77777777" w:rsidTr="00F97585">
        <w:tc>
          <w:tcPr>
            <w:tcW w:w="1479" w:type="dxa"/>
          </w:tcPr>
          <w:p w14:paraId="4C6FF584" w14:textId="77777777" w:rsidR="000E699D" w:rsidRPr="008F687D" w:rsidRDefault="000E699D" w:rsidP="003A09AD">
            <w:pPr>
              <w:rPr>
                <w:lang w:eastAsia="ko-KR"/>
              </w:rPr>
            </w:pPr>
            <w:r>
              <w:rPr>
                <w:lang w:eastAsia="ko-KR"/>
              </w:rPr>
              <w:t>CMCC</w:t>
            </w:r>
          </w:p>
        </w:tc>
        <w:tc>
          <w:tcPr>
            <w:tcW w:w="1372" w:type="dxa"/>
          </w:tcPr>
          <w:p w14:paraId="7E2AB033"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46B6A045" w14:textId="77777777" w:rsidR="000E699D" w:rsidRDefault="000E699D" w:rsidP="003A09AD"/>
        </w:tc>
      </w:tr>
      <w:tr w:rsidR="00E26986" w:rsidRPr="00FE4006" w14:paraId="0FDC1117" w14:textId="77777777" w:rsidTr="00F97585">
        <w:tc>
          <w:tcPr>
            <w:tcW w:w="1479" w:type="dxa"/>
          </w:tcPr>
          <w:p w14:paraId="1BE0F5BC"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203FE45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E28D76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746232C5" w14:textId="77777777" w:rsidTr="00D469D7">
        <w:tc>
          <w:tcPr>
            <w:tcW w:w="1479" w:type="dxa"/>
          </w:tcPr>
          <w:p w14:paraId="4B07CDAA" w14:textId="77777777" w:rsidR="00D469D7" w:rsidRDefault="00D469D7" w:rsidP="008D78F8">
            <w:pPr>
              <w:rPr>
                <w:lang w:eastAsia="ko-KR"/>
              </w:rPr>
            </w:pPr>
            <w:r>
              <w:rPr>
                <w:lang w:eastAsia="ko-KR"/>
              </w:rPr>
              <w:t>Ericsson</w:t>
            </w:r>
          </w:p>
        </w:tc>
        <w:tc>
          <w:tcPr>
            <w:tcW w:w="1372" w:type="dxa"/>
          </w:tcPr>
          <w:p w14:paraId="0569D5AB" w14:textId="77777777" w:rsidR="00D469D7" w:rsidRDefault="00D469D7" w:rsidP="008D78F8">
            <w:pPr>
              <w:tabs>
                <w:tab w:val="left" w:pos="551"/>
              </w:tabs>
              <w:rPr>
                <w:lang w:eastAsia="ko-KR"/>
              </w:rPr>
            </w:pPr>
            <w:r>
              <w:rPr>
                <w:lang w:eastAsia="ko-KR"/>
              </w:rPr>
              <w:t>Y</w:t>
            </w:r>
          </w:p>
        </w:tc>
        <w:tc>
          <w:tcPr>
            <w:tcW w:w="6780" w:type="dxa"/>
          </w:tcPr>
          <w:p w14:paraId="4836AB9B" w14:textId="77777777" w:rsidR="00D469D7" w:rsidRPr="00107018" w:rsidRDefault="00D469D7" w:rsidP="008D78F8"/>
        </w:tc>
      </w:tr>
    </w:tbl>
    <w:p w14:paraId="08885934" w14:textId="77777777" w:rsidR="0003474E" w:rsidRDefault="0003474E" w:rsidP="0088574F">
      <w:pPr>
        <w:spacing w:after="100" w:afterAutospacing="1"/>
        <w:jc w:val="both"/>
        <w:rPr>
          <w:rFonts w:ascii="Times" w:hAnsi="Times"/>
          <w:szCs w:val="24"/>
        </w:rPr>
      </w:pPr>
    </w:p>
    <w:p w14:paraId="71D2DC0E" w14:textId="77777777"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UEs</w:t>
      </w:r>
      <w:r w:rsidRPr="0020310D">
        <w:t>.</w:t>
      </w:r>
    </w:p>
    <w:p w14:paraId="4150FFD2"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B72E325"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80E3B2"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105C6716" w14:textId="77777777" w:rsidTr="00E201C5">
        <w:tc>
          <w:tcPr>
            <w:tcW w:w="1479" w:type="dxa"/>
            <w:shd w:val="clear" w:color="auto" w:fill="D9D9D9" w:themeFill="background1" w:themeFillShade="D9"/>
          </w:tcPr>
          <w:p w14:paraId="28AC1B07"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D959C94"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FA4CD15" w14:textId="77777777" w:rsidR="004A12DC" w:rsidRPr="00107018" w:rsidRDefault="004A12DC" w:rsidP="00E201C5">
            <w:pPr>
              <w:rPr>
                <w:b/>
                <w:bCs/>
              </w:rPr>
            </w:pPr>
            <w:r w:rsidRPr="00107018">
              <w:rPr>
                <w:b/>
                <w:bCs/>
              </w:rPr>
              <w:t>Comments</w:t>
            </w:r>
          </w:p>
        </w:tc>
      </w:tr>
      <w:tr w:rsidR="00B620DE" w:rsidRPr="00107018" w14:paraId="3987C30F" w14:textId="77777777" w:rsidTr="00E201C5">
        <w:tc>
          <w:tcPr>
            <w:tcW w:w="1479" w:type="dxa"/>
          </w:tcPr>
          <w:p w14:paraId="43EB834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3D17C476"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53D8A6E7" w14:textId="77777777" w:rsidR="00B620DE" w:rsidRPr="00107018" w:rsidRDefault="00B41763" w:rsidP="00B620DE">
            <w:r>
              <w:t>The same CORESET#0 is assumed and additional other CORESETs are to be further discussed.</w:t>
            </w:r>
          </w:p>
        </w:tc>
      </w:tr>
      <w:tr w:rsidR="00B620DE" w:rsidRPr="00107018" w14:paraId="7CAB82B5" w14:textId="77777777" w:rsidTr="00E201C5">
        <w:tc>
          <w:tcPr>
            <w:tcW w:w="1479" w:type="dxa"/>
          </w:tcPr>
          <w:p w14:paraId="2852F9CE" w14:textId="77777777" w:rsidR="00B620DE" w:rsidRPr="00107018" w:rsidRDefault="00F032AA" w:rsidP="00B620DE">
            <w:pPr>
              <w:rPr>
                <w:lang w:eastAsia="ko-KR"/>
              </w:rPr>
            </w:pPr>
            <w:r>
              <w:rPr>
                <w:lang w:eastAsia="ko-KR"/>
              </w:rPr>
              <w:t>Qualcomm</w:t>
            </w:r>
          </w:p>
        </w:tc>
        <w:tc>
          <w:tcPr>
            <w:tcW w:w="1372" w:type="dxa"/>
          </w:tcPr>
          <w:p w14:paraId="12462822"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287E6117"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(i.e. MIB configured CORESET0) when:</w:t>
            </w:r>
          </w:p>
          <w:p w14:paraId="135F86CD" w14:textId="77777777" w:rsidR="00F032AA" w:rsidRDefault="00802788" w:rsidP="00954AFB">
            <w:pPr>
              <w:pStyle w:val="ListParagraph"/>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2C318F9" w14:textId="77777777" w:rsidR="00802788" w:rsidRPr="00802788" w:rsidRDefault="00802788" w:rsidP="00954AFB">
            <w:pPr>
              <w:spacing w:after="0"/>
            </w:pPr>
            <w:r w:rsidRPr="00802788">
              <w:t>and</w:t>
            </w:r>
          </w:p>
          <w:p w14:paraId="21A1F2A2" w14:textId="77777777" w:rsidR="00F032AA" w:rsidRPr="00954AFB" w:rsidRDefault="00F032AA" w:rsidP="00954AFB">
            <w:pPr>
              <w:pStyle w:val="ListParagraph"/>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5CE5F316" w14:textId="77777777" w:rsidR="00954AFB" w:rsidRPr="00107018" w:rsidRDefault="00954AFB" w:rsidP="00954AFB">
            <w:pPr>
              <w:pStyle w:val="ListParagraph"/>
              <w:spacing w:after="0"/>
            </w:pPr>
          </w:p>
        </w:tc>
      </w:tr>
      <w:tr w:rsidR="003944E6" w:rsidRPr="00107018" w14:paraId="5504D306" w14:textId="77777777" w:rsidTr="00E201C5">
        <w:tc>
          <w:tcPr>
            <w:tcW w:w="1479" w:type="dxa"/>
          </w:tcPr>
          <w:p w14:paraId="5AC2534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C020955"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52CFEB6"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4A345745"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1DF90B29" w14:textId="77777777" w:rsidTr="00E201C5">
        <w:tc>
          <w:tcPr>
            <w:tcW w:w="1479" w:type="dxa"/>
          </w:tcPr>
          <w:p w14:paraId="352068AB" w14:textId="77777777" w:rsidR="00753BB6" w:rsidRDefault="00753BB6" w:rsidP="00753BB6">
            <w:pPr>
              <w:rPr>
                <w:rFonts w:eastAsia="DengXian"/>
                <w:lang w:eastAsia="zh-CN"/>
              </w:rPr>
            </w:pPr>
            <w:r w:rsidRPr="00A4034D">
              <w:rPr>
                <w:lang w:eastAsia="ko-KR"/>
              </w:rPr>
              <w:t xml:space="preserve">ZTE, </w:t>
            </w:r>
            <w:proofErr w:type="spellStart"/>
            <w:r w:rsidRPr="00A4034D">
              <w:rPr>
                <w:lang w:eastAsia="ko-KR"/>
              </w:rPr>
              <w:lastRenderedPageBreak/>
              <w:t>Sanechips</w:t>
            </w:r>
            <w:proofErr w:type="spellEnd"/>
          </w:p>
        </w:tc>
        <w:tc>
          <w:tcPr>
            <w:tcW w:w="1372" w:type="dxa"/>
          </w:tcPr>
          <w:p w14:paraId="375C39A5" w14:textId="77777777" w:rsidR="00753BB6" w:rsidRDefault="00753BB6" w:rsidP="00753BB6">
            <w:pPr>
              <w:tabs>
                <w:tab w:val="left" w:pos="551"/>
              </w:tabs>
              <w:rPr>
                <w:rFonts w:eastAsia="DengXian"/>
                <w:lang w:eastAsia="zh-CN"/>
              </w:rPr>
            </w:pPr>
            <w:r w:rsidRPr="006C7967">
              <w:rPr>
                <w:lang w:eastAsia="ko-KR"/>
              </w:rPr>
              <w:lastRenderedPageBreak/>
              <w:t>Y</w:t>
            </w:r>
          </w:p>
        </w:tc>
        <w:tc>
          <w:tcPr>
            <w:tcW w:w="6780" w:type="dxa"/>
          </w:tcPr>
          <w:p w14:paraId="681C3A64" w14:textId="77777777" w:rsidR="00753BB6" w:rsidRDefault="00753BB6" w:rsidP="00753BB6">
            <w:pPr>
              <w:rPr>
                <w:rFonts w:eastAsia="DengXian"/>
                <w:lang w:eastAsia="zh-CN"/>
              </w:rPr>
            </w:pPr>
          </w:p>
        </w:tc>
      </w:tr>
      <w:tr w:rsidR="004F3B7D" w:rsidRPr="00107018" w14:paraId="3EF62CA7" w14:textId="77777777" w:rsidTr="00E201C5">
        <w:tc>
          <w:tcPr>
            <w:tcW w:w="1479" w:type="dxa"/>
          </w:tcPr>
          <w:p w14:paraId="762DEEE5"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5B32C093"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512AB22"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 xml:space="preserve">wo motivations for additional initial DL BWP during initial access for </w:t>
            </w:r>
            <w:proofErr w:type="spellStart"/>
            <w:r>
              <w:rPr>
                <w:rFonts w:eastAsia="DengXian"/>
                <w:lang w:eastAsia="zh-CN"/>
              </w:rPr>
              <w:t>RedCap</w:t>
            </w:r>
            <w:proofErr w:type="spellEnd"/>
            <w:r>
              <w:rPr>
                <w:rFonts w:eastAsia="DengXian"/>
                <w:lang w:eastAsia="zh-CN"/>
              </w:rPr>
              <w:t xml:space="preserve"> UE</w:t>
            </w:r>
          </w:p>
          <w:p w14:paraId="783C081F" w14:textId="77777777" w:rsidR="004F3B7D" w:rsidRDefault="004F3B7D" w:rsidP="004F3B7D">
            <w:pPr>
              <w:pStyle w:val="ListParagraph"/>
              <w:numPr>
                <w:ilvl w:val="0"/>
                <w:numId w:val="46"/>
              </w:numPr>
              <w:rPr>
                <w:rFonts w:eastAsia="DengXian"/>
                <w:lang w:eastAsia="zh-CN"/>
              </w:rPr>
            </w:pPr>
            <w:r>
              <w:rPr>
                <w:rFonts w:eastAsia="DengXian"/>
                <w:lang w:eastAsia="zh-CN"/>
              </w:rPr>
              <w:t xml:space="preserve">Offloading </w:t>
            </w:r>
          </w:p>
          <w:p w14:paraId="3210861F"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 xml:space="preserve">ial DL/UL BWP for </w:t>
            </w:r>
            <w:proofErr w:type="spellStart"/>
            <w:r>
              <w:rPr>
                <w:rFonts w:eastAsia="DengXian"/>
                <w:lang w:eastAsia="zh-CN"/>
              </w:rPr>
              <w:t>RedCap</w:t>
            </w:r>
            <w:proofErr w:type="spellEnd"/>
          </w:p>
        </w:tc>
      </w:tr>
      <w:tr w:rsidR="00454F10" w:rsidRPr="00107018" w14:paraId="7FA93CA2" w14:textId="77777777" w:rsidTr="00E201C5">
        <w:tc>
          <w:tcPr>
            <w:tcW w:w="1479" w:type="dxa"/>
          </w:tcPr>
          <w:p w14:paraId="051BD0E6"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1729ACF2"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34DC8BE4"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BEF8AB7"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UEs.</w:t>
            </w:r>
          </w:p>
        </w:tc>
      </w:tr>
      <w:tr w:rsidR="00FE4006" w:rsidRPr="00107018" w14:paraId="3BD7698F" w14:textId="77777777" w:rsidTr="00E201C5">
        <w:tc>
          <w:tcPr>
            <w:tcW w:w="1479" w:type="dxa"/>
          </w:tcPr>
          <w:p w14:paraId="1A880ED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0AED91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CA8EDB" w14:textId="77777777" w:rsidR="00FE4006" w:rsidRPr="00FE4006" w:rsidRDefault="00FE4006" w:rsidP="00FE4006">
            <w:pPr>
              <w:rPr>
                <w:rFonts w:eastAsia="Times New Roman"/>
              </w:rPr>
            </w:pPr>
            <w:r w:rsidRPr="00FE4006">
              <w:t xml:space="preserve">The separate initial DL BWP during initial access has the benefits, e.g.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6A2FFAF4" w14:textId="77777777" w:rsidTr="00E201C5">
        <w:tc>
          <w:tcPr>
            <w:tcW w:w="1479" w:type="dxa"/>
          </w:tcPr>
          <w:p w14:paraId="51F9727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9A9C93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199892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139FC623" w14:textId="77777777" w:rsidTr="00E201C5">
        <w:tc>
          <w:tcPr>
            <w:tcW w:w="1479" w:type="dxa"/>
          </w:tcPr>
          <w:p w14:paraId="4DBB55A8" w14:textId="77777777" w:rsidR="00854E40" w:rsidRDefault="00854E40" w:rsidP="00FE4006">
            <w:pPr>
              <w:rPr>
                <w:rFonts w:eastAsia="Yu Mincho"/>
                <w:lang w:eastAsia="ja-JP"/>
              </w:rPr>
            </w:pPr>
            <w:r>
              <w:rPr>
                <w:rFonts w:eastAsia="Yu Mincho"/>
                <w:lang w:eastAsia="ja-JP"/>
              </w:rPr>
              <w:t>NEC</w:t>
            </w:r>
          </w:p>
        </w:tc>
        <w:tc>
          <w:tcPr>
            <w:tcW w:w="1372" w:type="dxa"/>
          </w:tcPr>
          <w:p w14:paraId="26D1E0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CADD3B6" w14:textId="77777777" w:rsidR="00854E40" w:rsidRDefault="00854E40" w:rsidP="00FE4006">
            <w:pPr>
              <w:rPr>
                <w:rFonts w:eastAsia="Yu Mincho"/>
                <w:lang w:eastAsia="ja-JP"/>
              </w:rPr>
            </w:pPr>
          </w:p>
        </w:tc>
      </w:tr>
      <w:tr w:rsidR="00C86455" w:rsidRPr="00BD602B" w14:paraId="770ECE66" w14:textId="77777777" w:rsidTr="00C86455">
        <w:tc>
          <w:tcPr>
            <w:tcW w:w="1479" w:type="dxa"/>
          </w:tcPr>
          <w:p w14:paraId="7380D818"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0EF177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F63144E"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5EA7AC6F" w14:textId="77777777" w:rsidTr="00C86455">
        <w:tc>
          <w:tcPr>
            <w:tcW w:w="1479" w:type="dxa"/>
          </w:tcPr>
          <w:p w14:paraId="0E1105A3"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E11E4F4"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4F893AF5"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DengXian" w:hint="eastAsia"/>
                <w:lang w:eastAsia="zh-CN"/>
              </w:rPr>
              <w:t>RedCap</w:t>
            </w:r>
            <w:proofErr w:type="spellEnd"/>
            <w:r>
              <w:rPr>
                <w:rFonts w:eastAsia="DengXian" w:hint="eastAsia"/>
                <w:lang w:eastAsia="zh-CN"/>
              </w:rPr>
              <w:t xml:space="preserve"> UEs in an early release. The legacy initial DL BWP is enough to serve the </w:t>
            </w:r>
            <w:proofErr w:type="spellStart"/>
            <w:r>
              <w:rPr>
                <w:rFonts w:eastAsia="DengXian" w:hint="eastAsia"/>
                <w:lang w:eastAsia="zh-CN"/>
              </w:rPr>
              <w:t>RedCap</w:t>
            </w:r>
            <w:proofErr w:type="spellEnd"/>
            <w:r>
              <w:rPr>
                <w:rFonts w:eastAsia="DengXian" w:hint="eastAsia"/>
                <w:lang w:eastAsia="zh-CN"/>
              </w:rPr>
              <w:t xml:space="preserve"> UEs for the purpose of initial access.</w:t>
            </w:r>
          </w:p>
        </w:tc>
      </w:tr>
      <w:tr w:rsidR="00550779" w:rsidRPr="00BD602B" w14:paraId="3120D846" w14:textId="77777777" w:rsidTr="00C86455">
        <w:tc>
          <w:tcPr>
            <w:tcW w:w="1479" w:type="dxa"/>
          </w:tcPr>
          <w:p w14:paraId="618EF996"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4509D27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4DC43C6" w14:textId="77777777" w:rsidR="00550779" w:rsidRDefault="00550779" w:rsidP="00550779">
            <w:pPr>
              <w:rPr>
                <w:rFonts w:eastAsia="DengXian"/>
                <w:lang w:eastAsia="zh-CN"/>
              </w:rPr>
            </w:pPr>
            <w:r>
              <w:rPr>
                <w:rFonts w:eastAsia="DengXian"/>
                <w:lang w:eastAsia="zh-CN"/>
              </w:rPr>
              <w:t xml:space="preserve">Additional CORESETs can be configured for </w:t>
            </w:r>
            <w:proofErr w:type="spellStart"/>
            <w:r>
              <w:rPr>
                <w:rFonts w:eastAsia="DengXian"/>
                <w:lang w:eastAsia="zh-CN"/>
              </w:rPr>
              <w:t>RedCap</w:t>
            </w:r>
            <w:proofErr w:type="spellEnd"/>
            <w:r>
              <w:rPr>
                <w:rFonts w:eastAsia="DengXian"/>
                <w:lang w:eastAsia="zh-CN"/>
              </w:rPr>
              <w:t xml:space="preserve"> UEs as discussed in section 2.3. </w:t>
            </w:r>
          </w:p>
        </w:tc>
      </w:tr>
      <w:tr w:rsidR="005F1AD6" w:rsidRPr="00CD7BED" w14:paraId="15D75500" w14:textId="77777777" w:rsidTr="005F1AD6">
        <w:tc>
          <w:tcPr>
            <w:tcW w:w="1479" w:type="dxa"/>
          </w:tcPr>
          <w:p w14:paraId="5415CAFF"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319831C"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4C7A748" w14:textId="77777777" w:rsidR="005F1AD6" w:rsidRDefault="005F1AD6" w:rsidP="005F1AD6">
            <w:pPr>
              <w:rPr>
                <w:rFonts w:eastAsia="DengXian"/>
                <w:lang w:eastAsia="zh-CN"/>
              </w:rPr>
            </w:pPr>
            <w:r>
              <w:rPr>
                <w:rFonts w:eastAsia="DengXian"/>
                <w:lang w:eastAsia="zh-CN"/>
              </w:rPr>
              <w:t>Maybe FFS can be added as sub-bullet</w:t>
            </w:r>
          </w:p>
          <w:p w14:paraId="5A695464" w14:textId="77777777" w:rsidR="005F1AD6" w:rsidRPr="00CD7BED" w:rsidRDefault="005F1AD6" w:rsidP="005F1AD6">
            <w:pPr>
              <w:rPr>
                <w:rFonts w:eastAsia="DengXian"/>
                <w:lang w:eastAsia="zh-CN"/>
              </w:rPr>
            </w:pPr>
            <w:r>
              <w:rPr>
                <w:rFonts w:eastAsia="DengXian"/>
                <w:lang w:eastAsia="zh-CN"/>
              </w:rPr>
              <w:t xml:space="preserve">FFS: whether the additional initial DL BWP for </w:t>
            </w:r>
            <w:proofErr w:type="spellStart"/>
            <w:r>
              <w:rPr>
                <w:rFonts w:eastAsia="DengXian"/>
                <w:lang w:eastAsia="zh-CN"/>
              </w:rPr>
              <w:t>RedCap</w:t>
            </w:r>
            <w:proofErr w:type="spellEnd"/>
            <w:r>
              <w:rPr>
                <w:rFonts w:eastAsia="DengXian"/>
                <w:lang w:eastAsia="zh-CN"/>
              </w:rPr>
              <w:t xml:space="preserve"> UE needs to contain entire CORESET #0 range. </w:t>
            </w:r>
          </w:p>
        </w:tc>
      </w:tr>
      <w:tr w:rsidR="00C862F6" w:rsidRPr="00CD7BED" w14:paraId="33F237CF" w14:textId="77777777" w:rsidTr="005F1AD6">
        <w:tc>
          <w:tcPr>
            <w:tcW w:w="1479" w:type="dxa"/>
          </w:tcPr>
          <w:p w14:paraId="00E49E38" w14:textId="77777777" w:rsidR="00C862F6" w:rsidRDefault="00C862F6" w:rsidP="005F1AD6">
            <w:pPr>
              <w:rPr>
                <w:rFonts w:eastAsia="DengXian"/>
                <w:lang w:eastAsia="zh-CN"/>
              </w:rPr>
            </w:pPr>
            <w:r>
              <w:rPr>
                <w:rFonts w:eastAsia="DengXian"/>
                <w:lang w:eastAsia="zh-CN"/>
              </w:rPr>
              <w:t>IDCC</w:t>
            </w:r>
          </w:p>
        </w:tc>
        <w:tc>
          <w:tcPr>
            <w:tcW w:w="1372" w:type="dxa"/>
          </w:tcPr>
          <w:p w14:paraId="5D968D2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3B2F873" w14:textId="77777777" w:rsidR="00C862F6" w:rsidRDefault="00C862F6" w:rsidP="005F1AD6">
            <w:pPr>
              <w:rPr>
                <w:rFonts w:eastAsia="DengXian"/>
                <w:lang w:eastAsia="zh-CN"/>
              </w:rPr>
            </w:pPr>
          </w:p>
        </w:tc>
      </w:tr>
      <w:tr w:rsidR="00F97585" w:rsidRPr="00FE4006" w14:paraId="46F56EB4" w14:textId="77777777" w:rsidTr="00F97585">
        <w:tc>
          <w:tcPr>
            <w:tcW w:w="1479" w:type="dxa"/>
          </w:tcPr>
          <w:p w14:paraId="6E53C68E" w14:textId="77777777" w:rsidR="00F97585" w:rsidRDefault="00F97585" w:rsidP="003A09AD">
            <w:pPr>
              <w:rPr>
                <w:rFonts w:eastAsia="DengXian"/>
                <w:lang w:eastAsia="zh-CN"/>
              </w:rPr>
            </w:pPr>
            <w:r>
              <w:rPr>
                <w:rFonts w:eastAsia="DengXian"/>
                <w:lang w:eastAsia="zh-CN"/>
              </w:rPr>
              <w:t>Nokia, NSB</w:t>
            </w:r>
          </w:p>
        </w:tc>
        <w:tc>
          <w:tcPr>
            <w:tcW w:w="1372" w:type="dxa"/>
          </w:tcPr>
          <w:p w14:paraId="1EF524EF" w14:textId="77777777" w:rsidR="00F97585" w:rsidRDefault="00F97585" w:rsidP="003A09AD">
            <w:pPr>
              <w:tabs>
                <w:tab w:val="left" w:pos="551"/>
              </w:tabs>
              <w:rPr>
                <w:rFonts w:eastAsia="DengXian"/>
                <w:lang w:eastAsia="zh-CN"/>
              </w:rPr>
            </w:pPr>
          </w:p>
        </w:tc>
        <w:tc>
          <w:tcPr>
            <w:tcW w:w="6780" w:type="dxa"/>
          </w:tcPr>
          <w:p w14:paraId="3D96954E"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in this case.</w:t>
            </w:r>
          </w:p>
          <w:p w14:paraId="54EA98D1"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4C097196" w14:textId="77777777" w:rsidTr="00F97585">
        <w:tc>
          <w:tcPr>
            <w:tcW w:w="1479" w:type="dxa"/>
          </w:tcPr>
          <w:p w14:paraId="50A4D4FE" w14:textId="77777777" w:rsidR="000E699D" w:rsidRDefault="000E699D" w:rsidP="003A09AD">
            <w:pPr>
              <w:rPr>
                <w:rFonts w:eastAsia="DengXian"/>
                <w:lang w:eastAsia="zh-CN"/>
              </w:rPr>
            </w:pPr>
            <w:r>
              <w:rPr>
                <w:rFonts w:eastAsia="DengXian" w:hint="eastAsia"/>
                <w:lang w:eastAsia="zh-CN"/>
              </w:rPr>
              <w:t>CMCC</w:t>
            </w:r>
          </w:p>
        </w:tc>
        <w:tc>
          <w:tcPr>
            <w:tcW w:w="1372" w:type="dxa"/>
          </w:tcPr>
          <w:p w14:paraId="5E8BF9CD"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AFB0C0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6AAAF12C" w14:textId="77777777" w:rsidTr="00F97585">
        <w:tc>
          <w:tcPr>
            <w:tcW w:w="1479" w:type="dxa"/>
          </w:tcPr>
          <w:p w14:paraId="215769CD" w14:textId="77777777" w:rsidR="00E26986" w:rsidRDefault="00E26986" w:rsidP="00E26986">
            <w:pPr>
              <w:rPr>
                <w:rFonts w:eastAsia="DengXian"/>
                <w:lang w:eastAsia="zh-CN"/>
              </w:rPr>
            </w:pPr>
            <w:r>
              <w:rPr>
                <w:rFonts w:hint="eastAsia"/>
                <w:lang w:eastAsia="ko-KR"/>
              </w:rPr>
              <w:t>LG</w:t>
            </w:r>
          </w:p>
        </w:tc>
        <w:tc>
          <w:tcPr>
            <w:tcW w:w="1372" w:type="dxa"/>
          </w:tcPr>
          <w:p w14:paraId="31829CF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ACB7741" w14:textId="77777777"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UEs.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UEs can be discussed as a next step.</w:t>
            </w:r>
          </w:p>
        </w:tc>
      </w:tr>
      <w:tr w:rsidR="00D469D7" w:rsidRPr="00107018" w14:paraId="63A63273" w14:textId="77777777" w:rsidTr="00D469D7">
        <w:tc>
          <w:tcPr>
            <w:tcW w:w="1479" w:type="dxa"/>
          </w:tcPr>
          <w:p w14:paraId="2D765CC4" w14:textId="77777777" w:rsidR="00D469D7" w:rsidRDefault="00D469D7" w:rsidP="008D78F8">
            <w:pPr>
              <w:rPr>
                <w:lang w:eastAsia="ko-KR"/>
              </w:rPr>
            </w:pPr>
            <w:r>
              <w:rPr>
                <w:lang w:eastAsia="ko-KR"/>
              </w:rPr>
              <w:t>Ericsson</w:t>
            </w:r>
          </w:p>
        </w:tc>
        <w:tc>
          <w:tcPr>
            <w:tcW w:w="1372" w:type="dxa"/>
          </w:tcPr>
          <w:p w14:paraId="30D18FD7" w14:textId="77777777" w:rsidR="00D469D7" w:rsidRDefault="00D469D7" w:rsidP="008D78F8">
            <w:pPr>
              <w:tabs>
                <w:tab w:val="left" w:pos="551"/>
              </w:tabs>
              <w:rPr>
                <w:lang w:eastAsia="ko-KR"/>
              </w:rPr>
            </w:pPr>
            <w:r>
              <w:rPr>
                <w:lang w:eastAsia="ko-KR"/>
              </w:rPr>
              <w:t>Y</w:t>
            </w:r>
          </w:p>
        </w:tc>
        <w:tc>
          <w:tcPr>
            <w:tcW w:w="6780" w:type="dxa"/>
          </w:tcPr>
          <w:p w14:paraId="7287ED44" w14:textId="77777777" w:rsidR="00D469D7" w:rsidRPr="00107018" w:rsidRDefault="00D469D7" w:rsidP="008D78F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bl>
    <w:p w14:paraId="3AF308DD" w14:textId="77777777" w:rsidR="004A12DC" w:rsidRPr="00C86455" w:rsidRDefault="004A12DC" w:rsidP="0088574F">
      <w:pPr>
        <w:spacing w:after="100" w:afterAutospacing="1"/>
        <w:jc w:val="both"/>
        <w:rPr>
          <w:rFonts w:ascii="Times" w:hAnsi="Times"/>
          <w:szCs w:val="24"/>
        </w:rPr>
      </w:pPr>
    </w:p>
    <w:p w14:paraId="18A7E4FF" w14:textId="77777777" w:rsidR="00FD0B21" w:rsidRDefault="00FD0B21" w:rsidP="00F95613">
      <w:pPr>
        <w:pStyle w:val="Heading2"/>
        <w:ind w:left="1134" w:hanging="1134"/>
      </w:pPr>
      <w:r>
        <w:lastRenderedPageBreak/>
        <w:t>Initial DL BWP after initial access</w:t>
      </w:r>
    </w:p>
    <w:p w14:paraId="7C08D4E3"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2015BFB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C08E4" w14:textId="77777777" w:rsidR="00FD0B21" w:rsidRPr="004020BD" w:rsidRDefault="00FD0B21" w:rsidP="00F95ED0">
            <w:pPr>
              <w:spacing w:after="0"/>
            </w:pPr>
            <w:r w:rsidRPr="004020BD">
              <w:rPr>
                <w:highlight w:val="darkYellow"/>
              </w:rPr>
              <w:t xml:space="preserve">Working assumption: </w:t>
            </w:r>
          </w:p>
          <w:p w14:paraId="094DF98F" w14:textId="77777777" w:rsidR="00FD0B21" w:rsidRPr="004020BD" w:rsidRDefault="00FD0B21" w:rsidP="00F95ED0">
            <w:pPr>
              <w:numPr>
                <w:ilvl w:val="0"/>
                <w:numId w:val="11"/>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0F6B97A1" w14:textId="77777777" w:rsidR="00FD0B21" w:rsidRPr="00E916C2" w:rsidRDefault="00FD0B21" w:rsidP="00F95ED0">
            <w:pPr>
              <w:numPr>
                <w:ilvl w:val="1"/>
                <w:numId w:val="11"/>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2DA4A334" w14:textId="77777777" w:rsidR="00FD0B21" w:rsidRPr="004020BD" w:rsidRDefault="00FD0B21" w:rsidP="00F95ED0">
            <w:pPr>
              <w:spacing w:after="0"/>
            </w:pPr>
          </w:p>
        </w:tc>
      </w:tr>
    </w:tbl>
    <w:p w14:paraId="7D6856F8"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 xml:space="preserve">fter initial access, at least for BWP#0 configuration option 1 (as in 38.331, Appendix B2), a </w:t>
      </w:r>
      <w:proofErr w:type="spellStart"/>
      <w:r w:rsidR="00FD0B21" w:rsidRPr="00F15894">
        <w:t>RedCap</w:t>
      </w:r>
      <w:proofErr w:type="spellEnd"/>
      <w:r w:rsidR="00FD0B21" w:rsidRPr="00F15894">
        <w:t xml:space="preserve"> UE is not expected to operate with an initial DL BWP wider than the maximum </w:t>
      </w:r>
      <w:proofErr w:type="spellStart"/>
      <w:r w:rsidR="00FD0B21" w:rsidRPr="00F15894">
        <w:t>RedCap</w:t>
      </w:r>
      <w:proofErr w:type="spellEnd"/>
      <w:r w:rsidR="00FD0B21" w:rsidRPr="00F15894">
        <w:t xml:space="preserve">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26DD6E98"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w:t>
      </w:r>
      <w:proofErr w:type="spellStart"/>
      <w:r w:rsidRPr="00F15894">
        <w:t>RedCap</w:t>
      </w:r>
      <w:proofErr w:type="spellEnd"/>
      <w:r w:rsidRPr="00F15894">
        <w:t xml:space="preserve"> UE is not expected to operate with an initial DL BWP wider than the maximum </w:t>
      </w:r>
      <w:proofErr w:type="spellStart"/>
      <w:r w:rsidRPr="00F15894">
        <w:t>RedCap</w:t>
      </w:r>
      <w:proofErr w:type="spellEnd"/>
      <w:r w:rsidRPr="00F15894">
        <w:t xml:space="preserve">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17E8727F"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4B7D2B3B"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w:t>
      </w:r>
      <w:proofErr w:type="spellStart"/>
      <w:r w:rsidRPr="00B54A9F">
        <w:rPr>
          <w:b/>
          <w:sz w:val="20"/>
          <w:szCs w:val="22"/>
          <w:lang w:val="en-GB"/>
        </w:rPr>
        <w:t>RedCap</w:t>
      </w:r>
      <w:proofErr w:type="spellEnd"/>
      <w:r w:rsidRPr="00B54A9F">
        <w:rPr>
          <w:b/>
          <w:sz w:val="20"/>
          <w:szCs w:val="22"/>
          <w:lang w:val="en-GB"/>
        </w:rPr>
        <w:t xml:space="preserve"> UE is not expected to operate with an initial DL BWP wider than the maximum </w:t>
      </w:r>
      <w:proofErr w:type="spellStart"/>
      <w:r w:rsidRPr="00B54A9F">
        <w:rPr>
          <w:b/>
          <w:sz w:val="20"/>
          <w:szCs w:val="22"/>
          <w:lang w:val="en-GB"/>
        </w:rPr>
        <w:t>RedCap</w:t>
      </w:r>
      <w:proofErr w:type="spellEnd"/>
      <w:r w:rsidRPr="00B54A9F">
        <w:rPr>
          <w:b/>
          <w:sz w:val="20"/>
          <w:szCs w:val="22"/>
          <w:lang w:val="en-GB"/>
        </w:rPr>
        <w:t xml:space="preserve">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6E147A0" w14:textId="77777777" w:rsidTr="00F95ED0">
        <w:tc>
          <w:tcPr>
            <w:tcW w:w="1479" w:type="dxa"/>
            <w:shd w:val="clear" w:color="auto" w:fill="D9D9D9" w:themeFill="background1" w:themeFillShade="D9"/>
          </w:tcPr>
          <w:p w14:paraId="1BF06003"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6FA003F1"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8C41EDF" w14:textId="77777777" w:rsidR="00FD0B21" w:rsidRPr="00107018" w:rsidRDefault="00FD0B21" w:rsidP="00F95ED0">
            <w:pPr>
              <w:rPr>
                <w:b/>
                <w:bCs/>
              </w:rPr>
            </w:pPr>
            <w:r w:rsidRPr="00107018">
              <w:rPr>
                <w:b/>
                <w:bCs/>
              </w:rPr>
              <w:t>Comments</w:t>
            </w:r>
          </w:p>
        </w:tc>
      </w:tr>
      <w:tr w:rsidR="00B620DE" w:rsidRPr="00107018" w14:paraId="3FE90E5E" w14:textId="77777777" w:rsidTr="00F95ED0">
        <w:tc>
          <w:tcPr>
            <w:tcW w:w="1479" w:type="dxa"/>
          </w:tcPr>
          <w:p w14:paraId="4B858D3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5D86FA0D" w14:textId="77777777" w:rsidR="00B620DE" w:rsidRPr="00107018" w:rsidRDefault="00B620DE" w:rsidP="00B620DE">
            <w:pPr>
              <w:tabs>
                <w:tab w:val="left" w:pos="551"/>
              </w:tabs>
              <w:rPr>
                <w:lang w:eastAsia="ko-KR"/>
              </w:rPr>
            </w:pPr>
            <w:r>
              <w:rPr>
                <w:lang w:eastAsia="ko-KR"/>
              </w:rPr>
              <w:t>Y</w:t>
            </w:r>
          </w:p>
        </w:tc>
        <w:tc>
          <w:tcPr>
            <w:tcW w:w="6780" w:type="dxa"/>
          </w:tcPr>
          <w:p w14:paraId="1E33AFB9" w14:textId="77777777" w:rsidR="00B620DE" w:rsidRPr="00107018" w:rsidRDefault="00B620DE" w:rsidP="00B620DE"/>
        </w:tc>
      </w:tr>
      <w:tr w:rsidR="00B620DE" w:rsidRPr="00107018" w14:paraId="54F439C3" w14:textId="77777777" w:rsidTr="00F95ED0">
        <w:tc>
          <w:tcPr>
            <w:tcW w:w="1479" w:type="dxa"/>
          </w:tcPr>
          <w:p w14:paraId="6AD914E5" w14:textId="77777777" w:rsidR="00B620DE" w:rsidRPr="00107018" w:rsidRDefault="00F032AA" w:rsidP="00B620DE">
            <w:pPr>
              <w:rPr>
                <w:lang w:eastAsia="ko-KR"/>
              </w:rPr>
            </w:pPr>
            <w:r>
              <w:rPr>
                <w:lang w:eastAsia="ko-KR"/>
              </w:rPr>
              <w:t>Qualcomm</w:t>
            </w:r>
          </w:p>
        </w:tc>
        <w:tc>
          <w:tcPr>
            <w:tcW w:w="1372" w:type="dxa"/>
          </w:tcPr>
          <w:p w14:paraId="250392D9" w14:textId="77777777" w:rsidR="00B620DE" w:rsidRPr="00107018" w:rsidRDefault="00F032AA" w:rsidP="00B620DE">
            <w:pPr>
              <w:tabs>
                <w:tab w:val="left" w:pos="551"/>
              </w:tabs>
              <w:rPr>
                <w:lang w:eastAsia="ko-KR"/>
              </w:rPr>
            </w:pPr>
            <w:r>
              <w:rPr>
                <w:lang w:eastAsia="ko-KR"/>
              </w:rPr>
              <w:t>Y</w:t>
            </w:r>
          </w:p>
        </w:tc>
        <w:tc>
          <w:tcPr>
            <w:tcW w:w="6780" w:type="dxa"/>
          </w:tcPr>
          <w:p w14:paraId="152559D7" w14:textId="77777777" w:rsidR="00B620DE" w:rsidRPr="00107018" w:rsidRDefault="00B620DE" w:rsidP="00B620DE"/>
        </w:tc>
      </w:tr>
      <w:tr w:rsidR="003944E6" w:rsidRPr="00107018" w14:paraId="3BAC6CC4" w14:textId="77777777" w:rsidTr="00F95ED0">
        <w:tc>
          <w:tcPr>
            <w:tcW w:w="1479" w:type="dxa"/>
          </w:tcPr>
          <w:p w14:paraId="3858D19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26C9ED0"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5C15640F" w14:textId="77777777" w:rsidR="003944E6" w:rsidRPr="00107018" w:rsidRDefault="003944E6" w:rsidP="003944E6"/>
        </w:tc>
      </w:tr>
      <w:tr w:rsidR="00753BB6" w:rsidRPr="00107018" w14:paraId="47EC6A9B" w14:textId="77777777" w:rsidTr="00F95ED0">
        <w:tc>
          <w:tcPr>
            <w:tcW w:w="1479" w:type="dxa"/>
          </w:tcPr>
          <w:p w14:paraId="60D56275"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752F18BD"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AD4FCA1" w14:textId="77777777" w:rsidR="00753BB6" w:rsidRPr="00107018" w:rsidRDefault="00753BB6" w:rsidP="00753BB6"/>
        </w:tc>
      </w:tr>
      <w:tr w:rsidR="004F3B7D" w:rsidRPr="00107018" w14:paraId="42827EBF" w14:textId="77777777" w:rsidTr="00F95ED0">
        <w:tc>
          <w:tcPr>
            <w:tcW w:w="1479" w:type="dxa"/>
          </w:tcPr>
          <w:p w14:paraId="53C2860A"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89CFD4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9AD9037" w14:textId="77777777" w:rsidR="004F3B7D" w:rsidRPr="00107018" w:rsidRDefault="004F3B7D" w:rsidP="004F3B7D"/>
        </w:tc>
      </w:tr>
      <w:tr w:rsidR="00DB673E" w:rsidRPr="00107018" w14:paraId="6411FE0E" w14:textId="77777777" w:rsidTr="00F95ED0">
        <w:tc>
          <w:tcPr>
            <w:tcW w:w="1479" w:type="dxa"/>
          </w:tcPr>
          <w:p w14:paraId="23454D64" w14:textId="77777777" w:rsidR="00DB673E" w:rsidRDefault="00DB673E" w:rsidP="00DB673E">
            <w:pPr>
              <w:rPr>
                <w:rFonts w:eastAsia="DengXian"/>
                <w:lang w:eastAsia="zh-CN"/>
              </w:rPr>
            </w:pPr>
            <w:proofErr w:type="spellStart"/>
            <w:r>
              <w:rPr>
                <w:lang w:eastAsia="ko-KR"/>
              </w:rPr>
              <w:t>NordicSemi</w:t>
            </w:r>
            <w:proofErr w:type="spellEnd"/>
          </w:p>
        </w:tc>
        <w:tc>
          <w:tcPr>
            <w:tcW w:w="1372" w:type="dxa"/>
          </w:tcPr>
          <w:p w14:paraId="34B6AD4D" w14:textId="77777777" w:rsidR="00DB673E" w:rsidRDefault="00DB673E" w:rsidP="00DB673E">
            <w:pPr>
              <w:tabs>
                <w:tab w:val="left" w:pos="551"/>
              </w:tabs>
              <w:rPr>
                <w:rFonts w:eastAsia="SimSun"/>
                <w:lang w:eastAsia="zh-CN"/>
              </w:rPr>
            </w:pPr>
            <w:r>
              <w:rPr>
                <w:lang w:eastAsia="ko-KR"/>
              </w:rPr>
              <w:t>Y, but</w:t>
            </w:r>
          </w:p>
        </w:tc>
        <w:tc>
          <w:tcPr>
            <w:tcW w:w="6780" w:type="dxa"/>
          </w:tcPr>
          <w:p w14:paraId="5F2330BF" w14:textId="77777777" w:rsidR="00DB673E" w:rsidRPr="00107018" w:rsidRDefault="00DB673E" w:rsidP="00DB673E">
            <w:r>
              <w:t xml:space="preserve">We are fine to go this direction, but design should ensure that </w:t>
            </w:r>
            <w:proofErr w:type="spellStart"/>
            <w:r>
              <w:t>gNB</w:t>
            </w:r>
            <w:proofErr w:type="spellEnd"/>
            <w:r>
              <w:t xml:space="preserve"> provides an non-cell-defining SSB (i.e. SSB without PBCH) in initial DL BWP </w:t>
            </w:r>
            <w:r w:rsidR="006D4649">
              <w:t xml:space="preserve">used </w:t>
            </w:r>
            <w:r>
              <w:t xml:space="preserve">after initial </w:t>
            </w:r>
            <w:proofErr w:type="gramStart"/>
            <w:r>
              <w:t>access,</w:t>
            </w:r>
            <w:r w:rsidR="006D4649">
              <w:t xml:space="preserve"> </w:t>
            </w:r>
            <w:r w:rsidR="0026648F">
              <w:t xml:space="preserve"> and</w:t>
            </w:r>
            <w:proofErr w:type="gramEnd"/>
            <w:r>
              <w:t xml:space="preserve"> needed at least for serving cell RRM.</w:t>
            </w:r>
          </w:p>
        </w:tc>
      </w:tr>
      <w:tr w:rsidR="00FE4006" w:rsidRPr="00107018" w14:paraId="7905B229" w14:textId="77777777" w:rsidTr="00F95ED0">
        <w:tc>
          <w:tcPr>
            <w:tcW w:w="1479" w:type="dxa"/>
          </w:tcPr>
          <w:p w14:paraId="214C43CB"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5D17B0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069321A" w14:textId="77777777" w:rsidR="00FE4006" w:rsidRPr="00FE4006" w:rsidRDefault="00FE4006" w:rsidP="00FE4006">
            <w:r w:rsidRPr="00FE4006">
              <w:t>After initial access, i</w:t>
            </w:r>
            <w:r w:rsidRPr="00FE4006">
              <w:rPr>
                <w:rFonts w:hint="eastAsia"/>
              </w:rPr>
              <w:t xml:space="preserve">t </w:t>
            </w:r>
            <w:r w:rsidRPr="00FE4006">
              <w:t xml:space="preserve">is natural that </w:t>
            </w:r>
            <w:proofErr w:type="spellStart"/>
            <w:r w:rsidRPr="00FE4006">
              <w:t>gNB</w:t>
            </w:r>
            <w:proofErr w:type="spellEnd"/>
            <w:r w:rsidRPr="00FE4006">
              <w:t xml:space="preserve"> should configure the initial DL BWP no wider than the </w:t>
            </w:r>
            <w:proofErr w:type="spellStart"/>
            <w:r w:rsidRPr="00FE4006">
              <w:t>RedCap</w:t>
            </w:r>
            <w:proofErr w:type="spellEnd"/>
            <w:r w:rsidRPr="00FE4006">
              <w:t xml:space="preserve"> UE bandwidth.</w:t>
            </w:r>
          </w:p>
          <w:p w14:paraId="6EB3EDA1" w14:textId="77777777" w:rsidR="00FE4006" w:rsidRPr="00FE4006" w:rsidRDefault="00FE4006" w:rsidP="00FE4006">
            <w:r w:rsidRPr="00FE4006">
              <w:t xml:space="preserve">After the effective time of RRC reconfiguration, it is natural that </w:t>
            </w:r>
            <w:proofErr w:type="spellStart"/>
            <w:r w:rsidRPr="00FE4006">
              <w:t>gNB</w:t>
            </w:r>
            <w:proofErr w:type="spellEnd"/>
            <w:r w:rsidRPr="00FE4006">
              <w:t xml:space="preserve"> should configure the BWP (including the initial DL BWP) no wider than the </w:t>
            </w:r>
            <w:proofErr w:type="spellStart"/>
            <w:r w:rsidRPr="00FE4006">
              <w:t>RedCap</w:t>
            </w:r>
            <w:proofErr w:type="spellEnd"/>
            <w:r w:rsidRPr="00FE4006">
              <w:t xml:space="preserve"> UE bandwidth. There is no spec impact.</w:t>
            </w:r>
          </w:p>
          <w:p w14:paraId="07B01FB2"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14:paraId="0ABC99DA"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0066FDCA"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w:t>
            </w:r>
            <w:r w:rsidRPr="00FE4006">
              <w:rPr>
                <w:rFonts w:ascii="Times New Roman" w:eastAsia="Batang" w:hAnsi="Times New Roman" w:cs="Times New Roman"/>
                <w:sz w:val="20"/>
                <w:szCs w:val="20"/>
                <w:lang w:val="en-GB" w:eastAsia="en-US"/>
              </w:rPr>
              <w:lastRenderedPageBreak/>
              <w:t xml:space="preserve">for the separate initial DL BWP should not indicate the bandwidth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It is natural.</w:t>
            </w:r>
          </w:p>
          <w:p w14:paraId="0A22EDB3" w14:textId="77777777" w:rsidR="00FE4006" w:rsidRPr="00FE4006" w:rsidRDefault="00FE4006" w:rsidP="00FE4006">
            <w:r w:rsidRPr="00FE4006">
              <w:t xml:space="preserve">Regarding BWP#0 configuration option 2, the current network (e.g. single BWP mentioned by some companies) </w:t>
            </w:r>
            <w:proofErr w:type="gramStart"/>
            <w:r w:rsidRPr="00FE4006">
              <w:t>has to</w:t>
            </w:r>
            <w:proofErr w:type="gramEnd"/>
            <w:r w:rsidRPr="00FE4006">
              <w:t xml:space="preserve"> be updated not only for the initial DL BWP but also the initial UL BWP (even the shared initial BWP). Even if RF-retuning is supported, </w:t>
            </w:r>
            <w:proofErr w:type="spellStart"/>
            <w:r w:rsidRPr="00FE4006">
              <w:t>gNB</w:t>
            </w:r>
            <w:proofErr w:type="spellEnd"/>
            <w:r w:rsidRPr="00FE4006">
              <w:t xml:space="preserve"> scheduling should be update due to time gap of RF-returning.</w:t>
            </w:r>
          </w:p>
        </w:tc>
      </w:tr>
      <w:tr w:rsidR="00F4687A" w:rsidRPr="00107018" w14:paraId="59E887FB" w14:textId="77777777" w:rsidTr="00F95ED0">
        <w:tc>
          <w:tcPr>
            <w:tcW w:w="1479" w:type="dxa"/>
          </w:tcPr>
          <w:p w14:paraId="6A90B7B5"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4CE4902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77B8D4C" w14:textId="77777777" w:rsidR="00F4687A" w:rsidRPr="00FE4006" w:rsidRDefault="00F4687A" w:rsidP="00FE4006"/>
        </w:tc>
      </w:tr>
      <w:tr w:rsidR="00854E40" w:rsidRPr="00107018" w14:paraId="70F67434" w14:textId="77777777" w:rsidTr="00F95ED0">
        <w:tc>
          <w:tcPr>
            <w:tcW w:w="1479" w:type="dxa"/>
          </w:tcPr>
          <w:p w14:paraId="48B58D43" w14:textId="77777777" w:rsidR="00854E40" w:rsidRDefault="00854E40" w:rsidP="00FE4006">
            <w:pPr>
              <w:rPr>
                <w:rFonts w:eastAsia="Yu Mincho"/>
                <w:lang w:eastAsia="ja-JP"/>
              </w:rPr>
            </w:pPr>
            <w:r>
              <w:rPr>
                <w:rFonts w:eastAsia="Yu Mincho"/>
                <w:lang w:eastAsia="ja-JP"/>
              </w:rPr>
              <w:t>NEC</w:t>
            </w:r>
          </w:p>
        </w:tc>
        <w:tc>
          <w:tcPr>
            <w:tcW w:w="1372" w:type="dxa"/>
          </w:tcPr>
          <w:p w14:paraId="77F91E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121D30" w14:textId="77777777" w:rsidR="00854E40" w:rsidRPr="00FE4006" w:rsidRDefault="00854E40" w:rsidP="00FE4006"/>
        </w:tc>
      </w:tr>
      <w:tr w:rsidR="00C86455" w:rsidRPr="00107018" w14:paraId="2B50AF84" w14:textId="77777777" w:rsidTr="00C86455">
        <w:tc>
          <w:tcPr>
            <w:tcW w:w="1479" w:type="dxa"/>
          </w:tcPr>
          <w:p w14:paraId="39D4F0D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39275A91"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35CA41F2" w14:textId="77777777" w:rsidR="00C86455" w:rsidRPr="00107018" w:rsidRDefault="00C86455" w:rsidP="00A4034D"/>
        </w:tc>
      </w:tr>
      <w:tr w:rsidR="00A4034D" w:rsidRPr="00107018" w14:paraId="66C23C10" w14:textId="77777777" w:rsidTr="00C86455">
        <w:tc>
          <w:tcPr>
            <w:tcW w:w="1479" w:type="dxa"/>
          </w:tcPr>
          <w:p w14:paraId="516A232F" w14:textId="77777777" w:rsidR="00A4034D" w:rsidRDefault="00A4034D" w:rsidP="00A4034D">
            <w:pPr>
              <w:rPr>
                <w:rFonts w:eastAsia="DengXian"/>
                <w:lang w:eastAsia="zh-CN"/>
              </w:rPr>
            </w:pPr>
            <w:r>
              <w:rPr>
                <w:rFonts w:eastAsia="DengXian" w:hint="eastAsia"/>
                <w:lang w:eastAsia="zh-CN"/>
              </w:rPr>
              <w:t>CATT</w:t>
            </w:r>
          </w:p>
        </w:tc>
        <w:tc>
          <w:tcPr>
            <w:tcW w:w="1372" w:type="dxa"/>
          </w:tcPr>
          <w:p w14:paraId="6FD49FCF"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4B03AAF4" w14:textId="77777777" w:rsidR="00A4034D" w:rsidRPr="00107018" w:rsidRDefault="00A4034D" w:rsidP="00A4034D"/>
        </w:tc>
      </w:tr>
      <w:tr w:rsidR="00550779" w:rsidRPr="00107018" w14:paraId="5C4F18DE" w14:textId="77777777" w:rsidTr="00C86455">
        <w:tc>
          <w:tcPr>
            <w:tcW w:w="1479" w:type="dxa"/>
          </w:tcPr>
          <w:p w14:paraId="44872175"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F1B51B6"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61A5C2E" w14:textId="77777777" w:rsidR="00550779" w:rsidRPr="00107018" w:rsidRDefault="00550779" w:rsidP="00550779"/>
        </w:tc>
      </w:tr>
      <w:tr w:rsidR="005F1AD6" w:rsidRPr="00107018" w14:paraId="0AEE3BBB" w14:textId="77777777" w:rsidTr="005F1AD6">
        <w:tc>
          <w:tcPr>
            <w:tcW w:w="1479" w:type="dxa"/>
          </w:tcPr>
          <w:p w14:paraId="6179D36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9B07063" w14:textId="77777777" w:rsidR="005F1AD6" w:rsidRPr="00CD7BED" w:rsidRDefault="005F1AD6" w:rsidP="005F1AD6">
            <w:pPr>
              <w:tabs>
                <w:tab w:val="left" w:pos="551"/>
              </w:tabs>
              <w:rPr>
                <w:rFonts w:eastAsia="DengXian"/>
                <w:lang w:eastAsia="zh-CN"/>
              </w:rPr>
            </w:pPr>
          </w:p>
        </w:tc>
        <w:tc>
          <w:tcPr>
            <w:tcW w:w="6780" w:type="dxa"/>
          </w:tcPr>
          <w:p w14:paraId="20D44881"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301F86B0" w14:textId="77777777" w:rsidTr="005F1AD6">
        <w:tc>
          <w:tcPr>
            <w:tcW w:w="1479" w:type="dxa"/>
          </w:tcPr>
          <w:p w14:paraId="7076379E" w14:textId="77777777" w:rsidR="00C862F6" w:rsidRDefault="00C862F6" w:rsidP="005F1AD6">
            <w:pPr>
              <w:rPr>
                <w:rFonts w:eastAsia="DengXian"/>
                <w:lang w:eastAsia="zh-CN"/>
              </w:rPr>
            </w:pPr>
            <w:r>
              <w:rPr>
                <w:rFonts w:eastAsia="DengXian"/>
                <w:lang w:eastAsia="zh-CN"/>
              </w:rPr>
              <w:t>IDCC</w:t>
            </w:r>
          </w:p>
        </w:tc>
        <w:tc>
          <w:tcPr>
            <w:tcW w:w="1372" w:type="dxa"/>
          </w:tcPr>
          <w:p w14:paraId="02409B91"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39CC433" w14:textId="77777777" w:rsidR="00C862F6" w:rsidRDefault="00C862F6" w:rsidP="005F1AD6">
            <w:pPr>
              <w:rPr>
                <w:rFonts w:eastAsia="DengXian"/>
                <w:lang w:eastAsia="zh-CN"/>
              </w:rPr>
            </w:pPr>
          </w:p>
        </w:tc>
      </w:tr>
      <w:tr w:rsidR="005F647F" w:rsidRPr="00107018" w14:paraId="0F5048D8" w14:textId="77777777" w:rsidTr="005F647F">
        <w:tc>
          <w:tcPr>
            <w:tcW w:w="1479" w:type="dxa"/>
          </w:tcPr>
          <w:p w14:paraId="447ED436"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509FF4BE"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237D0C5E" w14:textId="77777777" w:rsidR="005F647F" w:rsidRPr="00107018" w:rsidRDefault="005F647F" w:rsidP="003A09AD"/>
        </w:tc>
      </w:tr>
      <w:tr w:rsidR="000E699D" w:rsidRPr="00107018" w14:paraId="0F31CDC1" w14:textId="77777777" w:rsidTr="005F647F">
        <w:tc>
          <w:tcPr>
            <w:tcW w:w="1479" w:type="dxa"/>
          </w:tcPr>
          <w:p w14:paraId="16074004"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F2FA01D"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511E3706" w14:textId="77777777" w:rsidR="000E699D" w:rsidRPr="00107018" w:rsidRDefault="000E699D" w:rsidP="003A09AD"/>
        </w:tc>
      </w:tr>
      <w:tr w:rsidR="00E26986" w:rsidRPr="00107018" w14:paraId="5E5F5307" w14:textId="77777777" w:rsidTr="005F647F">
        <w:tc>
          <w:tcPr>
            <w:tcW w:w="1479" w:type="dxa"/>
          </w:tcPr>
          <w:p w14:paraId="04AF2029" w14:textId="77777777" w:rsidR="00E26986" w:rsidRDefault="00E26986" w:rsidP="00E26986">
            <w:pPr>
              <w:rPr>
                <w:rFonts w:eastAsia="DengXian"/>
                <w:lang w:eastAsia="zh-CN"/>
              </w:rPr>
            </w:pPr>
            <w:r>
              <w:rPr>
                <w:rFonts w:hint="eastAsia"/>
                <w:lang w:eastAsia="ko-KR"/>
              </w:rPr>
              <w:t>LG</w:t>
            </w:r>
          </w:p>
        </w:tc>
        <w:tc>
          <w:tcPr>
            <w:tcW w:w="1372" w:type="dxa"/>
          </w:tcPr>
          <w:p w14:paraId="4D717D7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5E71D64" w14:textId="77777777" w:rsidR="00E26986" w:rsidRPr="00107018" w:rsidRDefault="00E26986" w:rsidP="00E26986"/>
        </w:tc>
      </w:tr>
      <w:tr w:rsidR="00D469D7" w:rsidRPr="00107018" w14:paraId="20EB0B30" w14:textId="77777777" w:rsidTr="00D469D7">
        <w:tc>
          <w:tcPr>
            <w:tcW w:w="1479" w:type="dxa"/>
          </w:tcPr>
          <w:p w14:paraId="0EF9E846" w14:textId="77777777" w:rsidR="00D469D7" w:rsidRDefault="00D469D7" w:rsidP="008D78F8">
            <w:pPr>
              <w:rPr>
                <w:lang w:eastAsia="ko-KR"/>
              </w:rPr>
            </w:pPr>
            <w:r>
              <w:rPr>
                <w:lang w:eastAsia="ko-KR"/>
              </w:rPr>
              <w:t>Ericsson</w:t>
            </w:r>
          </w:p>
        </w:tc>
        <w:tc>
          <w:tcPr>
            <w:tcW w:w="1372" w:type="dxa"/>
          </w:tcPr>
          <w:p w14:paraId="2450760F" w14:textId="77777777" w:rsidR="00D469D7" w:rsidRDefault="00D469D7" w:rsidP="008D78F8">
            <w:pPr>
              <w:tabs>
                <w:tab w:val="left" w:pos="551"/>
              </w:tabs>
              <w:rPr>
                <w:lang w:eastAsia="ko-KR"/>
              </w:rPr>
            </w:pPr>
            <w:r>
              <w:rPr>
                <w:lang w:eastAsia="ko-KR"/>
              </w:rPr>
              <w:t>Y</w:t>
            </w:r>
          </w:p>
        </w:tc>
        <w:tc>
          <w:tcPr>
            <w:tcW w:w="6780" w:type="dxa"/>
          </w:tcPr>
          <w:p w14:paraId="3DCDF2DE" w14:textId="77777777" w:rsidR="00D469D7" w:rsidRPr="00107018" w:rsidRDefault="00D469D7" w:rsidP="008D78F8"/>
        </w:tc>
      </w:tr>
    </w:tbl>
    <w:p w14:paraId="0A011B3F" w14:textId="77777777" w:rsidR="00DD557B" w:rsidRDefault="00DD557B" w:rsidP="00DD557B">
      <w:pPr>
        <w:spacing w:after="100" w:afterAutospacing="1"/>
        <w:jc w:val="both"/>
        <w:rPr>
          <w:rFonts w:ascii="Times" w:hAnsi="Times"/>
          <w:szCs w:val="24"/>
        </w:rPr>
      </w:pPr>
    </w:p>
    <w:p w14:paraId="677F0259"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E89EE98"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5C930406"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Pr>
          <w:rFonts w:eastAsia="Times New Roman"/>
          <w:b/>
          <w:bCs/>
          <w:sz w:val="20"/>
          <w:szCs w:val="20"/>
        </w:rPr>
        <w:t xml:space="preserve">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207B7B39" w14:textId="77777777" w:rsidTr="00F95ED0">
        <w:tc>
          <w:tcPr>
            <w:tcW w:w="1479" w:type="dxa"/>
            <w:shd w:val="clear" w:color="auto" w:fill="D9D9D9" w:themeFill="background1" w:themeFillShade="D9"/>
          </w:tcPr>
          <w:p w14:paraId="0F0E4CF9"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32ABAA6D"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7EB5D363" w14:textId="77777777" w:rsidR="00DD557B" w:rsidRPr="00107018" w:rsidRDefault="00DD557B" w:rsidP="00F95ED0">
            <w:pPr>
              <w:rPr>
                <w:b/>
                <w:bCs/>
              </w:rPr>
            </w:pPr>
            <w:r w:rsidRPr="00107018">
              <w:rPr>
                <w:b/>
                <w:bCs/>
              </w:rPr>
              <w:t>Comments</w:t>
            </w:r>
          </w:p>
        </w:tc>
      </w:tr>
      <w:tr w:rsidR="00B620DE" w:rsidRPr="00107018" w14:paraId="6E583C69" w14:textId="77777777" w:rsidTr="00F95ED0">
        <w:tc>
          <w:tcPr>
            <w:tcW w:w="1479" w:type="dxa"/>
          </w:tcPr>
          <w:p w14:paraId="3C32EFBB"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923B15A" w14:textId="77777777" w:rsidR="00B620DE" w:rsidRPr="00107018" w:rsidRDefault="00261490" w:rsidP="00B620DE">
            <w:pPr>
              <w:tabs>
                <w:tab w:val="left" w:pos="551"/>
              </w:tabs>
              <w:rPr>
                <w:lang w:eastAsia="ko-KR"/>
              </w:rPr>
            </w:pPr>
            <w:r>
              <w:rPr>
                <w:lang w:eastAsia="ko-KR"/>
              </w:rPr>
              <w:t>Y</w:t>
            </w:r>
          </w:p>
        </w:tc>
        <w:tc>
          <w:tcPr>
            <w:tcW w:w="6780" w:type="dxa"/>
          </w:tcPr>
          <w:p w14:paraId="39578A0F" w14:textId="77777777" w:rsidR="00B620DE" w:rsidRPr="00107018" w:rsidRDefault="00B620DE" w:rsidP="009D1B8B"/>
        </w:tc>
      </w:tr>
      <w:tr w:rsidR="00B620DE" w:rsidRPr="00107018" w14:paraId="062A848B" w14:textId="77777777" w:rsidTr="00F95ED0">
        <w:tc>
          <w:tcPr>
            <w:tcW w:w="1479" w:type="dxa"/>
          </w:tcPr>
          <w:p w14:paraId="4A12759D" w14:textId="77777777" w:rsidR="00B620DE" w:rsidRPr="00107018" w:rsidRDefault="00F50B5A" w:rsidP="00B620DE">
            <w:pPr>
              <w:rPr>
                <w:lang w:eastAsia="ko-KR"/>
              </w:rPr>
            </w:pPr>
            <w:r>
              <w:rPr>
                <w:lang w:eastAsia="ko-KR"/>
              </w:rPr>
              <w:t>Qualcomm</w:t>
            </w:r>
          </w:p>
        </w:tc>
        <w:tc>
          <w:tcPr>
            <w:tcW w:w="1372" w:type="dxa"/>
          </w:tcPr>
          <w:p w14:paraId="4136F069" w14:textId="77777777" w:rsidR="00B620DE" w:rsidRPr="00107018" w:rsidRDefault="00F50B5A" w:rsidP="00B620DE">
            <w:pPr>
              <w:tabs>
                <w:tab w:val="left" w:pos="551"/>
              </w:tabs>
              <w:rPr>
                <w:lang w:eastAsia="ko-KR"/>
              </w:rPr>
            </w:pPr>
            <w:r>
              <w:rPr>
                <w:lang w:eastAsia="ko-KR"/>
              </w:rPr>
              <w:t>Y</w:t>
            </w:r>
          </w:p>
        </w:tc>
        <w:tc>
          <w:tcPr>
            <w:tcW w:w="6780" w:type="dxa"/>
          </w:tcPr>
          <w:p w14:paraId="73B1C6F4" w14:textId="77777777" w:rsidR="00B620DE" w:rsidRPr="00107018" w:rsidRDefault="00B620DE" w:rsidP="00B620DE"/>
        </w:tc>
      </w:tr>
      <w:tr w:rsidR="003944E6" w:rsidRPr="00107018" w14:paraId="441B054A" w14:textId="77777777" w:rsidTr="00F95ED0">
        <w:tc>
          <w:tcPr>
            <w:tcW w:w="1479" w:type="dxa"/>
          </w:tcPr>
          <w:p w14:paraId="282B6C63"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4E9EC08" w14:textId="77777777" w:rsidR="003944E6" w:rsidRPr="00107018" w:rsidRDefault="003944E6" w:rsidP="003944E6">
            <w:pPr>
              <w:tabs>
                <w:tab w:val="left" w:pos="551"/>
              </w:tabs>
              <w:rPr>
                <w:lang w:eastAsia="ko-KR"/>
              </w:rPr>
            </w:pPr>
          </w:p>
        </w:tc>
        <w:tc>
          <w:tcPr>
            <w:tcW w:w="6780" w:type="dxa"/>
          </w:tcPr>
          <w:p w14:paraId="3D10AF1F"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186AFD3" w14:textId="77777777" w:rsidTr="00F95ED0">
        <w:tc>
          <w:tcPr>
            <w:tcW w:w="1479" w:type="dxa"/>
          </w:tcPr>
          <w:p w14:paraId="5BA6B73B"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5D039FD"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404D536F" w14:textId="77777777" w:rsidR="00753BB6" w:rsidRDefault="00753BB6" w:rsidP="00753BB6">
            <w:pPr>
              <w:rPr>
                <w:rFonts w:eastAsia="DengXian"/>
                <w:lang w:eastAsia="zh-CN"/>
              </w:rPr>
            </w:pPr>
          </w:p>
        </w:tc>
      </w:tr>
      <w:tr w:rsidR="005B15E7" w:rsidRPr="00107018" w14:paraId="339A013D" w14:textId="77777777" w:rsidTr="00F95ED0">
        <w:tc>
          <w:tcPr>
            <w:tcW w:w="1479" w:type="dxa"/>
          </w:tcPr>
          <w:p w14:paraId="57141E13"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39D29273" w14:textId="77777777" w:rsidR="005B15E7" w:rsidRDefault="005B15E7" w:rsidP="005B15E7">
            <w:pPr>
              <w:tabs>
                <w:tab w:val="left" w:pos="551"/>
              </w:tabs>
              <w:rPr>
                <w:rFonts w:eastAsia="SimSun"/>
                <w:lang w:eastAsia="zh-CN"/>
              </w:rPr>
            </w:pPr>
            <w:r>
              <w:rPr>
                <w:rFonts w:eastAsia="DengXian" w:hint="eastAsia"/>
                <w:lang w:eastAsia="zh-CN"/>
              </w:rPr>
              <w:t xml:space="preserve"> </w:t>
            </w:r>
            <w:r>
              <w:rPr>
                <w:rFonts w:eastAsia="DengXian"/>
                <w:lang w:eastAsia="zh-CN"/>
              </w:rPr>
              <w:t>Y</w:t>
            </w:r>
          </w:p>
        </w:tc>
        <w:tc>
          <w:tcPr>
            <w:tcW w:w="6780" w:type="dxa"/>
          </w:tcPr>
          <w:p w14:paraId="5E490D8F"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UEs to monitor paging and SI, etc. </w:t>
            </w:r>
          </w:p>
        </w:tc>
      </w:tr>
      <w:tr w:rsidR="004F3B7D" w:rsidRPr="00107018" w14:paraId="4D6545D3" w14:textId="77777777" w:rsidTr="00F95ED0">
        <w:tc>
          <w:tcPr>
            <w:tcW w:w="1479" w:type="dxa"/>
          </w:tcPr>
          <w:p w14:paraId="362E5648"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2AB0C8D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B14F0C3" w14:textId="77777777" w:rsidR="004F3B7D" w:rsidRDefault="004F3B7D" w:rsidP="004F3B7D">
            <w:pPr>
              <w:rPr>
                <w:rFonts w:eastAsia="DengXian"/>
                <w:lang w:eastAsia="zh-CN"/>
              </w:rPr>
            </w:pPr>
            <w:r>
              <w:rPr>
                <w:rFonts w:eastAsia="DengXian"/>
                <w:lang w:eastAsia="zh-CN"/>
              </w:rPr>
              <w:t xml:space="preserve">If there is no initial DL BWP configured by SIB, this is a natural way for </w:t>
            </w:r>
            <w:proofErr w:type="spellStart"/>
            <w:r>
              <w:rPr>
                <w:rFonts w:eastAsia="DengXian"/>
                <w:lang w:eastAsia="zh-CN"/>
              </w:rPr>
              <w:t>RedCap</w:t>
            </w:r>
            <w:proofErr w:type="spellEnd"/>
            <w:r>
              <w:rPr>
                <w:rFonts w:eastAsia="DengXian"/>
                <w:lang w:eastAsia="zh-CN"/>
              </w:rPr>
              <w:t xml:space="preserve"> UE.</w:t>
            </w:r>
          </w:p>
        </w:tc>
      </w:tr>
      <w:tr w:rsidR="006D4649" w:rsidRPr="00107018" w14:paraId="20F71641" w14:textId="77777777" w:rsidTr="00F95ED0">
        <w:tc>
          <w:tcPr>
            <w:tcW w:w="1479" w:type="dxa"/>
          </w:tcPr>
          <w:p w14:paraId="41349974"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19EFBCE7" w14:textId="77777777" w:rsidR="006D4649" w:rsidRDefault="006D4649" w:rsidP="006D4649">
            <w:pPr>
              <w:tabs>
                <w:tab w:val="left" w:pos="551"/>
              </w:tabs>
              <w:rPr>
                <w:rFonts w:eastAsia="SimSun"/>
                <w:lang w:eastAsia="zh-CN"/>
              </w:rPr>
            </w:pPr>
            <w:r>
              <w:rPr>
                <w:lang w:eastAsia="ko-KR"/>
              </w:rPr>
              <w:t>N</w:t>
            </w:r>
          </w:p>
        </w:tc>
        <w:tc>
          <w:tcPr>
            <w:tcW w:w="6780" w:type="dxa"/>
          </w:tcPr>
          <w:p w14:paraId="1D2EA184" w14:textId="77777777" w:rsidR="006D4649" w:rsidRDefault="006D4649" w:rsidP="0026648F">
            <w:pPr>
              <w:rPr>
                <w:rFonts w:eastAsia="DengXian"/>
                <w:lang w:eastAsia="zh-CN"/>
              </w:rPr>
            </w:pPr>
            <w:r>
              <w:t xml:space="preserve">Initial DL BWP/CORESET#0 for </w:t>
            </w:r>
            <w:proofErr w:type="spellStart"/>
            <w:r>
              <w:t>RedCap</w:t>
            </w:r>
            <w:proofErr w:type="spellEnd"/>
            <w:r>
              <w:t xml:space="preserve"> UEs is used during initial access (e.g. 24RB). In Option 2, a </w:t>
            </w:r>
            <w:proofErr w:type="spellStart"/>
            <w:r>
              <w:t>gNB</w:t>
            </w:r>
            <w:proofErr w:type="spellEnd"/>
            <w:r>
              <w:t xml:space="preserve"> may configure Initial DL BWP by SIB1 (e.g. 51 RB) for </w:t>
            </w:r>
            <w:proofErr w:type="spellStart"/>
            <w:r>
              <w:t>RedCap</w:t>
            </w:r>
            <w:proofErr w:type="spellEnd"/>
            <w:r>
              <w:t xml:space="preserve"> UEs. In Option 1, UE gets dedicated BWP</w:t>
            </w:r>
            <w:r w:rsidR="0026648F">
              <w:t>#1</w:t>
            </w:r>
            <w:r>
              <w:t xml:space="preserve"> by dedicated RRC.</w:t>
            </w:r>
          </w:p>
        </w:tc>
      </w:tr>
      <w:tr w:rsidR="00FE4006" w:rsidRPr="00107018" w14:paraId="4AB83783" w14:textId="77777777" w:rsidTr="00F95ED0">
        <w:tc>
          <w:tcPr>
            <w:tcW w:w="1479" w:type="dxa"/>
          </w:tcPr>
          <w:p w14:paraId="421D7229"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EB171B9"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864B672"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w:t>
            </w:r>
            <w:r w:rsidRPr="00FE4006">
              <w:lastRenderedPageBreak/>
              <w:t>by dedicated RRC signalling. There is no spec impact.</w:t>
            </w:r>
          </w:p>
        </w:tc>
      </w:tr>
      <w:tr w:rsidR="00F4687A" w:rsidRPr="00107018" w14:paraId="2C331428" w14:textId="77777777" w:rsidTr="00F95ED0">
        <w:tc>
          <w:tcPr>
            <w:tcW w:w="1479" w:type="dxa"/>
          </w:tcPr>
          <w:p w14:paraId="18367F6C"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7DC31C1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11A621F" w14:textId="77777777" w:rsidR="00F4687A" w:rsidRPr="00FE4006" w:rsidRDefault="00F4687A" w:rsidP="00FE4006"/>
        </w:tc>
      </w:tr>
      <w:tr w:rsidR="00854E40" w:rsidRPr="00107018" w14:paraId="2FEDBC92" w14:textId="77777777" w:rsidTr="00F95ED0">
        <w:tc>
          <w:tcPr>
            <w:tcW w:w="1479" w:type="dxa"/>
          </w:tcPr>
          <w:p w14:paraId="3E9914A7" w14:textId="77777777" w:rsidR="00854E40" w:rsidRDefault="00854E40" w:rsidP="00FE4006">
            <w:pPr>
              <w:rPr>
                <w:rFonts w:eastAsia="Yu Mincho"/>
                <w:lang w:eastAsia="ja-JP"/>
              </w:rPr>
            </w:pPr>
            <w:r>
              <w:rPr>
                <w:rFonts w:eastAsia="Yu Mincho"/>
                <w:lang w:eastAsia="ja-JP"/>
              </w:rPr>
              <w:t>NEC</w:t>
            </w:r>
          </w:p>
        </w:tc>
        <w:tc>
          <w:tcPr>
            <w:tcW w:w="1372" w:type="dxa"/>
          </w:tcPr>
          <w:p w14:paraId="11BA2782"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D8A5BBA" w14:textId="77777777" w:rsidR="00854E40" w:rsidRPr="00FE4006" w:rsidRDefault="00854E40" w:rsidP="00FE4006"/>
        </w:tc>
      </w:tr>
      <w:tr w:rsidR="00A4034D" w:rsidRPr="00107018" w14:paraId="6F723F1E" w14:textId="77777777" w:rsidTr="00F95ED0">
        <w:tc>
          <w:tcPr>
            <w:tcW w:w="1479" w:type="dxa"/>
          </w:tcPr>
          <w:p w14:paraId="4E680A40"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E1198" w14:textId="77777777" w:rsidR="00A4034D" w:rsidRDefault="00A4034D" w:rsidP="00FE4006">
            <w:pPr>
              <w:tabs>
                <w:tab w:val="left" w:pos="551"/>
              </w:tabs>
              <w:rPr>
                <w:rFonts w:eastAsia="Yu Mincho"/>
                <w:lang w:eastAsia="ja-JP"/>
              </w:rPr>
            </w:pPr>
          </w:p>
        </w:tc>
        <w:tc>
          <w:tcPr>
            <w:tcW w:w="6780" w:type="dxa"/>
          </w:tcPr>
          <w:p w14:paraId="1BD5AD9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DD99268" w14:textId="77777777" w:rsidTr="00F95ED0">
        <w:tc>
          <w:tcPr>
            <w:tcW w:w="1479" w:type="dxa"/>
          </w:tcPr>
          <w:p w14:paraId="0CEC4EFF"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09F5218"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5B1D4B2B" w14:textId="77777777" w:rsidR="00550779" w:rsidRDefault="00550779" w:rsidP="00550779">
            <w:pPr>
              <w:rPr>
                <w:rFonts w:eastAsia="DengXian"/>
                <w:lang w:eastAsia="zh-CN"/>
              </w:rPr>
            </w:pPr>
          </w:p>
        </w:tc>
      </w:tr>
      <w:tr w:rsidR="005F1AD6" w:rsidRPr="00107018" w14:paraId="4DFFE004" w14:textId="77777777" w:rsidTr="005F1AD6">
        <w:tc>
          <w:tcPr>
            <w:tcW w:w="1479" w:type="dxa"/>
          </w:tcPr>
          <w:p w14:paraId="6ED254D4"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60D39E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474557A" w14:textId="77777777" w:rsidR="005F1AD6" w:rsidRPr="00107018" w:rsidRDefault="005F1AD6" w:rsidP="005F1AD6">
            <w:r>
              <w:t xml:space="preserve"> </w:t>
            </w:r>
          </w:p>
        </w:tc>
      </w:tr>
      <w:tr w:rsidR="00C862F6" w:rsidRPr="00107018" w14:paraId="7C91D21C" w14:textId="77777777" w:rsidTr="005F1AD6">
        <w:tc>
          <w:tcPr>
            <w:tcW w:w="1479" w:type="dxa"/>
          </w:tcPr>
          <w:p w14:paraId="6C41EA38" w14:textId="77777777" w:rsidR="00C862F6" w:rsidRDefault="00C862F6" w:rsidP="005F1AD6">
            <w:pPr>
              <w:rPr>
                <w:rFonts w:eastAsia="DengXian"/>
                <w:lang w:eastAsia="zh-CN"/>
              </w:rPr>
            </w:pPr>
            <w:r>
              <w:rPr>
                <w:lang w:eastAsia="ko-KR"/>
              </w:rPr>
              <w:t>IDCC</w:t>
            </w:r>
          </w:p>
        </w:tc>
        <w:tc>
          <w:tcPr>
            <w:tcW w:w="1372" w:type="dxa"/>
          </w:tcPr>
          <w:p w14:paraId="37C34E58"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A1644D" w14:textId="77777777" w:rsidR="00C862F6" w:rsidRDefault="00C862F6" w:rsidP="005F1AD6"/>
        </w:tc>
      </w:tr>
      <w:tr w:rsidR="005F647F" w:rsidRPr="00107018" w14:paraId="5B0DCF6B" w14:textId="77777777" w:rsidTr="005F647F">
        <w:tc>
          <w:tcPr>
            <w:tcW w:w="1479" w:type="dxa"/>
          </w:tcPr>
          <w:p w14:paraId="01366AD8"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1FAD9E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62B529B4" w14:textId="77777777" w:rsidR="005F647F" w:rsidRPr="00107018" w:rsidRDefault="005F647F" w:rsidP="003A09AD"/>
        </w:tc>
      </w:tr>
      <w:tr w:rsidR="000E699D" w:rsidRPr="00107018" w14:paraId="6DA1FCAB" w14:textId="77777777" w:rsidTr="005F647F">
        <w:tc>
          <w:tcPr>
            <w:tcW w:w="1479" w:type="dxa"/>
          </w:tcPr>
          <w:p w14:paraId="3BDB291E"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61C5374B"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5E71874" w14:textId="77777777" w:rsidR="000E699D" w:rsidRPr="00107018" w:rsidRDefault="000E699D" w:rsidP="003A09AD"/>
        </w:tc>
      </w:tr>
      <w:tr w:rsidR="00E26986" w:rsidRPr="00107018" w14:paraId="2D07C613" w14:textId="77777777" w:rsidTr="005F647F">
        <w:tc>
          <w:tcPr>
            <w:tcW w:w="1479" w:type="dxa"/>
          </w:tcPr>
          <w:p w14:paraId="7A6726DA" w14:textId="77777777" w:rsidR="00E26986" w:rsidRDefault="00E26986" w:rsidP="00E26986">
            <w:pPr>
              <w:rPr>
                <w:rFonts w:eastAsia="DengXian"/>
                <w:lang w:eastAsia="zh-CN"/>
              </w:rPr>
            </w:pPr>
            <w:r>
              <w:rPr>
                <w:rFonts w:hint="eastAsia"/>
                <w:lang w:eastAsia="ko-KR"/>
              </w:rPr>
              <w:t>LG</w:t>
            </w:r>
          </w:p>
        </w:tc>
        <w:tc>
          <w:tcPr>
            <w:tcW w:w="1372" w:type="dxa"/>
          </w:tcPr>
          <w:p w14:paraId="624A676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B6E2ED7" w14:textId="77777777" w:rsidR="00E26986" w:rsidRPr="00107018" w:rsidRDefault="00E26986" w:rsidP="00E26986"/>
        </w:tc>
      </w:tr>
      <w:tr w:rsidR="00D469D7" w:rsidRPr="00107018" w14:paraId="252046B7" w14:textId="77777777" w:rsidTr="00D469D7">
        <w:tc>
          <w:tcPr>
            <w:tcW w:w="1479" w:type="dxa"/>
          </w:tcPr>
          <w:p w14:paraId="46DD4E3D" w14:textId="77777777" w:rsidR="00D469D7" w:rsidRDefault="00D469D7" w:rsidP="008D78F8">
            <w:pPr>
              <w:rPr>
                <w:lang w:eastAsia="ko-KR"/>
              </w:rPr>
            </w:pPr>
            <w:r>
              <w:rPr>
                <w:lang w:eastAsia="ko-KR"/>
              </w:rPr>
              <w:t>Ericsson</w:t>
            </w:r>
          </w:p>
        </w:tc>
        <w:tc>
          <w:tcPr>
            <w:tcW w:w="1372" w:type="dxa"/>
          </w:tcPr>
          <w:p w14:paraId="330F4D42" w14:textId="77777777" w:rsidR="00D469D7" w:rsidRDefault="00D469D7" w:rsidP="008D78F8">
            <w:pPr>
              <w:tabs>
                <w:tab w:val="left" w:pos="551"/>
              </w:tabs>
              <w:rPr>
                <w:lang w:eastAsia="ko-KR"/>
              </w:rPr>
            </w:pPr>
            <w:r>
              <w:rPr>
                <w:lang w:eastAsia="ko-KR"/>
              </w:rPr>
              <w:t>Y</w:t>
            </w:r>
          </w:p>
        </w:tc>
        <w:tc>
          <w:tcPr>
            <w:tcW w:w="6780" w:type="dxa"/>
          </w:tcPr>
          <w:p w14:paraId="6D13A14F" w14:textId="77777777" w:rsidR="00D469D7" w:rsidRPr="00107018" w:rsidRDefault="00D469D7" w:rsidP="008D78F8">
            <w:r>
              <w:t>Can also wait until the discussion on Proposal 2.1-2 is stable.</w:t>
            </w:r>
          </w:p>
        </w:tc>
      </w:tr>
    </w:tbl>
    <w:p w14:paraId="1E4683D2" w14:textId="77777777" w:rsidR="00FD0B21" w:rsidRDefault="00FD0B21" w:rsidP="00FD0B21">
      <w:pPr>
        <w:spacing w:after="100" w:afterAutospacing="1"/>
        <w:jc w:val="both"/>
        <w:rPr>
          <w:rFonts w:ascii="Times" w:hAnsi="Times"/>
          <w:szCs w:val="24"/>
        </w:rPr>
      </w:pPr>
    </w:p>
    <w:p w14:paraId="123BDC9E" w14:textId="77777777" w:rsidR="0088574F" w:rsidRDefault="0088574F" w:rsidP="00F95613">
      <w:pPr>
        <w:pStyle w:val="Heading2"/>
        <w:ind w:left="1134" w:hanging="1134"/>
      </w:pPr>
      <w:r>
        <w:t>Additional CORESET for Msg2/Msg4/Paging/SI</w:t>
      </w:r>
    </w:p>
    <w:p w14:paraId="1D8B5E43"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94B51F2" w14:textId="77777777" w:rsidTr="003017E8">
        <w:tc>
          <w:tcPr>
            <w:tcW w:w="9630" w:type="dxa"/>
            <w:tcBorders>
              <w:top w:val="single" w:sz="4" w:space="0" w:color="auto"/>
              <w:left w:val="single" w:sz="4" w:space="0" w:color="auto"/>
              <w:bottom w:val="single" w:sz="4" w:space="0" w:color="auto"/>
              <w:right w:val="single" w:sz="4" w:space="0" w:color="auto"/>
            </w:tcBorders>
          </w:tcPr>
          <w:p w14:paraId="06ABE10C"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AE53F6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UEs, for different BWP#0 configuration options, etc.)</w:t>
            </w:r>
          </w:p>
          <w:p w14:paraId="17BD6B05"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UEs</w:t>
            </w:r>
          </w:p>
          <w:p w14:paraId="58BF5F2E"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w:t>
            </w:r>
          </w:p>
          <w:p w14:paraId="40B342AD"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w:t>
            </w:r>
          </w:p>
          <w:p w14:paraId="3811ADF5" w14:textId="77777777" w:rsidR="003017E8" w:rsidRPr="00F64215" w:rsidRDefault="003017E8" w:rsidP="003017E8">
            <w:pPr>
              <w:spacing w:after="0" w:line="252" w:lineRule="auto"/>
              <w:rPr>
                <w:rFonts w:ascii="Times" w:eastAsia="SimSun" w:hAnsi="Times"/>
                <w:szCs w:val="24"/>
                <w:lang w:val="en-US" w:eastAsia="zh-CN"/>
              </w:rPr>
            </w:pPr>
          </w:p>
        </w:tc>
      </w:tr>
    </w:tbl>
    <w:p w14:paraId="79935E64"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UEs.</w:t>
      </w:r>
    </w:p>
    <w:p w14:paraId="25992C5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471C4A"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DAA9F90" w14:textId="77777777" w:rsidTr="00C521B8">
        <w:tc>
          <w:tcPr>
            <w:tcW w:w="1479" w:type="dxa"/>
            <w:shd w:val="clear" w:color="auto" w:fill="D9D9D9" w:themeFill="background1" w:themeFillShade="D9"/>
          </w:tcPr>
          <w:p w14:paraId="43150113"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7D7069B"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2F251BDC" w14:textId="77777777" w:rsidR="00E52316" w:rsidRPr="00107018" w:rsidRDefault="00E52316" w:rsidP="00C521B8">
            <w:pPr>
              <w:rPr>
                <w:b/>
                <w:bCs/>
              </w:rPr>
            </w:pPr>
            <w:r w:rsidRPr="00107018">
              <w:rPr>
                <w:b/>
                <w:bCs/>
              </w:rPr>
              <w:t>Comments</w:t>
            </w:r>
          </w:p>
        </w:tc>
      </w:tr>
      <w:tr w:rsidR="00E52316" w:rsidRPr="00107018" w14:paraId="77228CFD" w14:textId="77777777" w:rsidTr="00C521B8">
        <w:tc>
          <w:tcPr>
            <w:tcW w:w="1479" w:type="dxa"/>
          </w:tcPr>
          <w:p w14:paraId="55B82C94"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15931EBB" w14:textId="77777777" w:rsidR="00E52316" w:rsidRPr="00107018" w:rsidRDefault="00E52316" w:rsidP="00C521B8">
            <w:pPr>
              <w:tabs>
                <w:tab w:val="left" w:pos="551"/>
              </w:tabs>
              <w:rPr>
                <w:lang w:eastAsia="ko-KR"/>
              </w:rPr>
            </w:pPr>
          </w:p>
        </w:tc>
        <w:tc>
          <w:tcPr>
            <w:tcW w:w="6780" w:type="dxa"/>
          </w:tcPr>
          <w:p w14:paraId="480EB42A" w14:textId="77777777" w:rsidR="00B41763" w:rsidRPr="00107018" w:rsidRDefault="00B41763" w:rsidP="00B41763">
            <w:r>
              <w:t xml:space="preserve">Traffic load for the initial commercialization of </w:t>
            </w:r>
            <w:proofErr w:type="spellStart"/>
            <w:r>
              <w:t>Re</w:t>
            </w:r>
            <w:r>
              <w:rPr>
                <w:rFonts w:eastAsia="DengXian" w:hint="eastAsia"/>
                <w:lang w:eastAsia="zh-CN"/>
              </w:rPr>
              <w:t>d</w:t>
            </w:r>
            <w:r>
              <w:rPr>
                <w:rFonts w:eastAsia="DengXian"/>
                <w:lang w:eastAsia="zh-CN"/>
              </w:rPr>
              <w:t>Cap</w:t>
            </w:r>
            <w:proofErr w:type="spellEnd"/>
            <w:r>
              <w:rPr>
                <w:rFonts w:eastAsia="DengXian"/>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1B759326" w14:textId="77777777" w:rsidTr="00C521B8">
        <w:tc>
          <w:tcPr>
            <w:tcW w:w="1479" w:type="dxa"/>
          </w:tcPr>
          <w:p w14:paraId="0387CF08" w14:textId="77777777" w:rsidR="00E52316" w:rsidRPr="00107018" w:rsidRDefault="00F50B5A" w:rsidP="00C521B8">
            <w:pPr>
              <w:rPr>
                <w:lang w:eastAsia="ko-KR"/>
              </w:rPr>
            </w:pPr>
            <w:r>
              <w:rPr>
                <w:lang w:eastAsia="ko-KR"/>
              </w:rPr>
              <w:t>Qualcomm</w:t>
            </w:r>
          </w:p>
        </w:tc>
        <w:tc>
          <w:tcPr>
            <w:tcW w:w="1372" w:type="dxa"/>
          </w:tcPr>
          <w:p w14:paraId="0C1E28F8" w14:textId="77777777" w:rsidR="00E52316" w:rsidRPr="00107018" w:rsidRDefault="00487ED4" w:rsidP="00C521B8">
            <w:pPr>
              <w:tabs>
                <w:tab w:val="left" w:pos="551"/>
              </w:tabs>
              <w:rPr>
                <w:lang w:eastAsia="ko-KR"/>
              </w:rPr>
            </w:pPr>
            <w:r>
              <w:rPr>
                <w:lang w:eastAsia="ko-KR"/>
              </w:rPr>
              <w:t>Y</w:t>
            </w:r>
          </w:p>
        </w:tc>
        <w:tc>
          <w:tcPr>
            <w:tcW w:w="6780" w:type="dxa"/>
          </w:tcPr>
          <w:p w14:paraId="7C167B5F" w14:textId="77777777"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UEs because:</w:t>
            </w:r>
          </w:p>
          <w:p w14:paraId="0587DE15" w14:textId="77777777" w:rsidR="00487ED4" w:rsidRPr="00741FF9" w:rsidRDefault="00487ED4" w:rsidP="00487ED4">
            <w:pPr>
              <w:pStyle w:val="ListParagraph"/>
              <w:numPr>
                <w:ilvl w:val="0"/>
                <w:numId w:val="44"/>
              </w:numPr>
              <w:rPr>
                <w:sz w:val="20"/>
                <w:szCs w:val="22"/>
              </w:rPr>
            </w:pPr>
            <w:r w:rsidRPr="00741FF9">
              <w:rPr>
                <w:sz w:val="20"/>
                <w:szCs w:val="22"/>
              </w:rPr>
              <w:lastRenderedPageBreak/>
              <w:t>When the channel BW is wider than the max BW of RedCap UE, such configuration helps with traffic offloading and co-existence of different UE types</w:t>
            </w:r>
          </w:p>
          <w:p w14:paraId="485F74C4" w14:textId="77777777" w:rsidR="00E52316" w:rsidRPr="006A3C89" w:rsidRDefault="00487ED4" w:rsidP="00487ED4">
            <w:pPr>
              <w:pStyle w:val="ListParagraph"/>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110F5255" w14:textId="77777777" w:rsidR="006A3C89" w:rsidRDefault="006A3C89" w:rsidP="00487ED4">
            <w:pPr>
              <w:pStyle w:val="ListParagraph"/>
              <w:numPr>
                <w:ilvl w:val="0"/>
                <w:numId w:val="44"/>
              </w:numPr>
            </w:pPr>
            <w:r>
              <w:t>An non-cell-defining SSB (for non-RedCap UEs) can be jointly configured with this CORESET to simplify the RRM/RLM measurements of RedCap UEs and non-RedCap UEs (when the intial DL BWP of RedCap UEs are partially overlapping with RedCap UE’s active DL BWPs).</w:t>
            </w:r>
          </w:p>
          <w:p w14:paraId="13D6332A" w14:textId="77777777" w:rsidR="006A3C89" w:rsidRPr="00107018" w:rsidRDefault="006A3C89" w:rsidP="006A3C89">
            <w:pPr>
              <w:pStyle w:val="ListParagraph"/>
              <w:ind w:left="360"/>
            </w:pPr>
          </w:p>
        </w:tc>
      </w:tr>
      <w:tr w:rsidR="003944E6" w:rsidRPr="00107018" w14:paraId="31243341" w14:textId="77777777" w:rsidTr="00C521B8">
        <w:tc>
          <w:tcPr>
            <w:tcW w:w="1479" w:type="dxa"/>
          </w:tcPr>
          <w:p w14:paraId="089AD7D3"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75663EA" w14:textId="77777777" w:rsidR="003944E6" w:rsidRPr="00107018" w:rsidRDefault="003944E6" w:rsidP="003944E6">
            <w:pPr>
              <w:tabs>
                <w:tab w:val="left" w:pos="551"/>
              </w:tabs>
              <w:rPr>
                <w:lang w:eastAsia="ko-KR"/>
              </w:rPr>
            </w:pPr>
          </w:p>
        </w:tc>
        <w:tc>
          <w:tcPr>
            <w:tcW w:w="6780" w:type="dxa"/>
          </w:tcPr>
          <w:p w14:paraId="0843CC92"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w:t>
            </w:r>
            <w:proofErr w:type="spellStart"/>
            <w:r w:rsidRPr="00D173B2">
              <w:rPr>
                <w:rFonts w:eastAsia="DengXian"/>
                <w:lang w:eastAsia="zh-CN"/>
              </w:rPr>
              <w:t>RedCap</w:t>
            </w:r>
            <w:proofErr w:type="spellEnd"/>
            <w:r w:rsidRPr="00D173B2">
              <w:rPr>
                <w:rFonts w:eastAsia="DengXian"/>
                <w:lang w:eastAsia="zh-CN"/>
              </w:rPr>
              <w:t xml:space="preserve"> UEs</w:t>
            </w:r>
          </w:p>
          <w:p w14:paraId="2C0BB83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58A79C4E"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24FD50B" w14:textId="77777777" w:rsidTr="00C521B8">
        <w:tc>
          <w:tcPr>
            <w:tcW w:w="1479" w:type="dxa"/>
          </w:tcPr>
          <w:p w14:paraId="54CF1310"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71B2D79"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58AC3A92"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UEs caused by 1 Rx </w:t>
            </w:r>
            <w:proofErr w:type="spellStart"/>
            <w:r>
              <w:rPr>
                <w:rFonts w:eastAsia="SimSun"/>
                <w:lang w:eastAsia="zh-CN"/>
              </w:rPr>
              <w:t>RedCap</w:t>
            </w:r>
            <w:proofErr w:type="spellEnd"/>
            <w:r>
              <w:rPr>
                <w:rFonts w:eastAsia="SimSun"/>
                <w:lang w:eastAsia="zh-CN"/>
              </w:rPr>
              <w:t xml:space="preserve"> UEs.</w:t>
            </w:r>
            <w:r>
              <w:rPr>
                <w:rFonts w:eastAsia="SimSun"/>
                <w:lang w:val="en-US" w:eastAsia="zh-CN"/>
              </w:rPr>
              <w:t xml:space="preserve"> </w:t>
            </w:r>
          </w:p>
        </w:tc>
      </w:tr>
      <w:tr w:rsidR="009B0AD4" w:rsidRPr="00107018" w14:paraId="40CFAB21" w14:textId="77777777" w:rsidTr="00C521B8">
        <w:tc>
          <w:tcPr>
            <w:tcW w:w="1479" w:type="dxa"/>
          </w:tcPr>
          <w:p w14:paraId="2BACF751" w14:textId="77777777" w:rsidR="009B0AD4" w:rsidRDefault="009B0AD4" w:rsidP="009B0AD4">
            <w:pPr>
              <w:rPr>
                <w:rFonts w:eastAsia="SimSun"/>
                <w:lang w:eastAsia="zh-CN"/>
              </w:rPr>
            </w:pPr>
            <w:r>
              <w:rPr>
                <w:rFonts w:eastAsia="DengXian" w:hint="eastAsia"/>
                <w:lang w:eastAsia="zh-CN"/>
              </w:rPr>
              <w:t>v</w:t>
            </w:r>
            <w:r>
              <w:rPr>
                <w:rFonts w:eastAsia="DengXian"/>
                <w:lang w:eastAsia="zh-CN"/>
              </w:rPr>
              <w:t>ivo</w:t>
            </w:r>
          </w:p>
        </w:tc>
        <w:tc>
          <w:tcPr>
            <w:tcW w:w="1372" w:type="dxa"/>
          </w:tcPr>
          <w:p w14:paraId="25989C9E" w14:textId="77777777" w:rsidR="009B0AD4" w:rsidRDefault="009B0AD4" w:rsidP="009B0AD4">
            <w:pPr>
              <w:tabs>
                <w:tab w:val="left" w:pos="551"/>
              </w:tabs>
              <w:rPr>
                <w:rFonts w:eastAsia="SimSun"/>
                <w:lang w:eastAsia="zh-CN"/>
              </w:rPr>
            </w:pPr>
          </w:p>
        </w:tc>
        <w:tc>
          <w:tcPr>
            <w:tcW w:w="6780" w:type="dxa"/>
          </w:tcPr>
          <w:p w14:paraId="6ABD2A18"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w:t>
            </w:r>
            <w:proofErr w:type="spellStart"/>
            <w:r>
              <w:rPr>
                <w:rFonts w:eastAsia="DengXian"/>
                <w:lang w:eastAsia="zh-CN"/>
              </w:rPr>
              <w:t>RedCap</w:t>
            </w:r>
            <w:proofErr w:type="spellEnd"/>
            <w:r>
              <w:rPr>
                <w:rFonts w:eastAsia="DengXian"/>
                <w:lang w:eastAsia="zh-CN"/>
              </w:rPr>
              <w:t xml:space="preserve"> UEs,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7604CC9B"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UEs</w:t>
            </w:r>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UEs. </w:t>
            </w:r>
          </w:p>
          <w:p w14:paraId="312A5A1C"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UEs be supported</w:t>
            </w:r>
            <w:r>
              <w:rPr>
                <w:b/>
                <w:szCs w:val="22"/>
              </w:rPr>
              <w:t xml:space="preserve">” </w:t>
            </w:r>
            <w:r w:rsidRPr="009670F2">
              <w:rPr>
                <w:szCs w:val="22"/>
              </w:rPr>
              <w:t>and our views is No for the modified question.</w:t>
            </w:r>
          </w:p>
        </w:tc>
      </w:tr>
      <w:tr w:rsidR="004F3B7D" w:rsidRPr="00107018" w14:paraId="22F08308" w14:textId="77777777" w:rsidTr="00C521B8">
        <w:tc>
          <w:tcPr>
            <w:tcW w:w="1479" w:type="dxa"/>
          </w:tcPr>
          <w:p w14:paraId="79E4EB59"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5E25B7C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80856A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320899E8" w14:textId="77777777" w:rsidTr="00C521B8">
        <w:tc>
          <w:tcPr>
            <w:tcW w:w="1479" w:type="dxa"/>
          </w:tcPr>
          <w:p w14:paraId="7FDF9F3F"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40ED2FD2" w14:textId="77777777" w:rsidR="004A75E4" w:rsidRDefault="004A75E4" w:rsidP="004A75E4">
            <w:pPr>
              <w:tabs>
                <w:tab w:val="left" w:pos="551"/>
              </w:tabs>
              <w:rPr>
                <w:rFonts w:eastAsia="SimSun"/>
                <w:lang w:eastAsia="zh-CN"/>
              </w:rPr>
            </w:pPr>
            <w:r>
              <w:rPr>
                <w:lang w:eastAsia="ko-KR"/>
              </w:rPr>
              <w:t>Y</w:t>
            </w:r>
          </w:p>
        </w:tc>
        <w:tc>
          <w:tcPr>
            <w:tcW w:w="6780" w:type="dxa"/>
          </w:tcPr>
          <w:p w14:paraId="66504F8C" w14:textId="77777777"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w:t>
            </w:r>
            <w:proofErr w:type="spellStart"/>
            <w:r>
              <w:t>RedCap</w:t>
            </w:r>
            <w:proofErr w:type="spellEnd"/>
            <w:r>
              <w:t xml:space="preserve"> UEs in MIB, but location in frequency can be different.</w:t>
            </w:r>
          </w:p>
        </w:tc>
      </w:tr>
      <w:tr w:rsidR="00FE4006" w:rsidRPr="00107018" w14:paraId="125044F3" w14:textId="77777777" w:rsidTr="00C521B8">
        <w:tc>
          <w:tcPr>
            <w:tcW w:w="1479" w:type="dxa"/>
          </w:tcPr>
          <w:p w14:paraId="0F053047"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5519C2D9" w14:textId="77777777" w:rsidR="00FE4006" w:rsidRPr="00FE4006" w:rsidRDefault="00FE4006" w:rsidP="00FE4006">
            <w:pPr>
              <w:tabs>
                <w:tab w:val="left" w:pos="551"/>
              </w:tabs>
              <w:rPr>
                <w:lang w:eastAsia="ko-KR"/>
              </w:rPr>
            </w:pPr>
          </w:p>
        </w:tc>
        <w:tc>
          <w:tcPr>
            <w:tcW w:w="6780" w:type="dxa"/>
          </w:tcPr>
          <w:p w14:paraId="5854DB5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4A708B80"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5AA48BFC" w14:textId="77777777" w:rsidR="00FE4006" w:rsidRPr="00FE4006" w:rsidRDefault="00FE4006" w:rsidP="00FE4006">
            <w:r w:rsidRPr="00FE4006">
              <w:lastRenderedPageBreak/>
              <w:t>Therefore,</w:t>
            </w:r>
          </w:p>
          <w:p w14:paraId="759B1E42" w14:textId="77777777" w:rsid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5AE4B067"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5E1FD924" w14:textId="77777777" w:rsidTr="00C521B8">
        <w:tc>
          <w:tcPr>
            <w:tcW w:w="1479" w:type="dxa"/>
          </w:tcPr>
          <w:p w14:paraId="2C71D67A"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263DC2A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A60C986"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UEs. If not (i.e. common initial DL BWP is applied), the necessity of the additional CORESET for offloading purpose needs to be further discussed.</w:t>
            </w:r>
          </w:p>
        </w:tc>
      </w:tr>
      <w:tr w:rsidR="00A4034D" w:rsidRPr="00107018" w14:paraId="615C7F64" w14:textId="77777777" w:rsidTr="00C521B8">
        <w:tc>
          <w:tcPr>
            <w:tcW w:w="1479" w:type="dxa"/>
          </w:tcPr>
          <w:p w14:paraId="06DA3484"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C1D57C8"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CBD9DD4"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5A1C2A3B" w14:textId="77777777" w:rsidTr="00C521B8">
        <w:tc>
          <w:tcPr>
            <w:tcW w:w="1479" w:type="dxa"/>
          </w:tcPr>
          <w:p w14:paraId="34901411"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165EA9DE"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A76D62"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45B14558" w14:textId="77777777" w:rsidTr="005F1AD6">
        <w:tc>
          <w:tcPr>
            <w:tcW w:w="1479" w:type="dxa"/>
          </w:tcPr>
          <w:p w14:paraId="058D0D4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F43093B"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9C5C4E6"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531F6254" w14:textId="77777777" w:rsidR="005F1AD6" w:rsidRDefault="005F1AD6" w:rsidP="005F1AD6">
            <w:r>
              <w:t xml:space="preserve">In our opinion, if the dedicated initial DL BWP for </w:t>
            </w:r>
            <w:proofErr w:type="spellStart"/>
            <w:proofErr w:type="gramStart"/>
            <w:r>
              <w:t>RedCap</w:t>
            </w:r>
            <w:proofErr w:type="spellEnd"/>
            <w:r>
              <w:t xml:space="preserve">  is</w:t>
            </w:r>
            <w:proofErr w:type="gramEnd"/>
            <w:r>
              <w:t xml:space="preserve"> configured, additional CORESET will be configured accordingly. </w:t>
            </w:r>
          </w:p>
          <w:p w14:paraId="760C01E3"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ROs) </w:t>
            </w:r>
          </w:p>
        </w:tc>
      </w:tr>
      <w:tr w:rsidR="00C862F6" w:rsidRPr="00107018" w14:paraId="311F2707" w14:textId="77777777" w:rsidTr="005F1AD6">
        <w:tc>
          <w:tcPr>
            <w:tcW w:w="1479" w:type="dxa"/>
          </w:tcPr>
          <w:p w14:paraId="3CBE1FC1" w14:textId="77777777" w:rsidR="00C862F6" w:rsidRDefault="00C862F6" w:rsidP="005F1AD6">
            <w:pPr>
              <w:rPr>
                <w:rFonts w:eastAsia="DengXian"/>
                <w:lang w:eastAsia="zh-CN"/>
              </w:rPr>
            </w:pPr>
            <w:r>
              <w:rPr>
                <w:rFonts w:eastAsia="DengXian"/>
                <w:lang w:eastAsia="zh-CN"/>
              </w:rPr>
              <w:t>IDCC</w:t>
            </w:r>
          </w:p>
        </w:tc>
        <w:tc>
          <w:tcPr>
            <w:tcW w:w="1372" w:type="dxa"/>
          </w:tcPr>
          <w:p w14:paraId="64D500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7AB92F" w14:textId="77777777" w:rsidR="00C862F6" w:rsidRDefault="00C862F6" w:rsidP="005F1AD6">
            <w:r>
              <w:t>Additional CORESET can be useful for offloading purposes.</w:t>
            </w:r>
          </w:p>
        </w:tc>
      </w:tr>
      <w:tr w:rsidR="004711F1" w14:paraId="6858D64F" w14:textId="77777777" w:rsidTr="004711F1">
        <w:tc>
          <w:tcPr>
            <w:tcW w:w="1479" w:type="dxa"/>
          </w:tcPr>
          <w:p w14:paraId="1329010D" w14:textId="77777777" w:rsidR="004711F1" w:rsidRDefault="004711F1" w:rsidP="003A09AD">
            <w:pPr>
              <w:rPr>
                <w:rFonts w:eastAsia="DengXian"/>
                <w:lang w:eastAsia="zh-CN"/>
              </w:rPr>
            </w:pPr>
            <w:r>
              <w:rPr>
                <w:rFonts w:eastAsia="DengXian"/>
                <w:lang w:eastAsia="zh-CN"/>
              </w:rPr>
              <w:t>Nokia, NSB</w:t>
            </w:r>
          </w:p>
        </w:tc>
        <w:tc>
          <w:tcPr>
            <w:tcW w:w="1372" w:type="dxa"/>
          </w:tcPr>
          <w:p w14:paraId="271A0A78" w14:textId="77777777" w:rsidR="004711F1" w:rsidRDefault="004711F1" w:rsidP="003A09AD">
            <w:pPr>
              <w:tabs>
                <w:tab w:val="left" w:pos="551"/>
              </w:tabs>
              <w:rPr>
                <w:rFonts w:eastAsia="DengXian"/>
                <w:lang w:eastAsia="zh-CN"/>
              </w:rPr>
            </w:pPr>
          </w:p>
        </w:tc>
        <w:tc>
          <w:tcPr>
            <w:tcW w:w="6780" w:type="dxa"/>
          </w:tcPr>
          <w:p w14:paraId="2D1060A8"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10529736" w14:textId="77777777" w:rsidTr="004711F1">
        <w:tc>
          <w:tcPr>
            <w:tcW w:w="1479" w:type="dxa"/>
          </w:tcPr>
          <w:p w14:paraId="33228744"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4EAC0B20" w14:textId="77777777" w:rsidR="000E699D" w:rsidRDefault="000E699D" w:rsidP="003A09AD">
            <w:pPr>
              <w:tabs>
                <w:tab w:val="left" w:pos="551"/>
              </w:tabs>
              <w:rPr>
                <w:rFonts w:eastAsia="SimSun"/>
                <w:lang w:eastAsia="zh-CN"/>
              </w:rPr>
            </w:pPr>
          </w:p>
        </w:tc>
        <w:tc>
          <w:tcPr>
            <w:tcW w:w="6780" w:type="dxa"/>
          </w:tcPr>
          <w:p w14:paraId="3933B925"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4D14BD6D" w14:textId="77777777" w:rsidTr="004711F1">
        <w:tc>
          <w:tcPr>
            <w:tcW w:w="1479" w:type="dxa"/>
          </w:tcPr>
          <w:p w14:paraId="4B7FB321" w14:textId="77777777" w:rsidR="00E26986" w:rsidRDefault="00E26986" w:rsidP="00E26986">
            <w:pPr>
              <w:rPr>
                <w:rFonts w:eastAsia="DengXian"/>
                <w:lang w:eastAsia="zh-CN"/>
              </w:rPr>
            </w:pPr>
            <w:r>
              <w:rPr>
                <w:rFonts w:hint="eastAsia"/>
                <w:lang w:eastAsia="ko-KR"/>
              </w:rPr>
              <w:t>LG</w:t>
            </w:r>
          </w:p>
        </w:tc>
        <w:tc>
          <w:tcPr>
            <w:tcW w:w="1372" w:type="dxa"/>
          </w:tcPr>
          <w:p w14:paraId="7D07E1E2"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271A6B2"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2F767599" w14:textId="77777777" w:rsidTr="00D469D7">
        <w:tc>
          <w:tcPr>
            <w:tcW w:w="1479" w:type="dxa"/>
          </w:tcPr>
          <w:p w14:paraId="6C7216CB" w14:textId="77777777" w:rsidR="00D469D7" w:rsidRDefault="00D469D7" w:rsidP="008D78F8">
            <w:pPr>
              <w:rPr>
                <w:lang w:eastAsia="ko-KR"/>
              </w:rPr>
            </w:pPr>
            <w:r>
              <w:rPr>
                <w:lang w:eastAsia="ko-KR"/>
              </w:rPr>
              <w:t>Ericsson</w:t>
            </w:r>
          </w:p>
        </w:tc>
        <w:tc>
          <w:tcPr>
            <w:tcW w:w="1372" w:type="dxa"/>
          </w:tcPr>
          <w:p w14:paraId="6FE16C58" w14:textId="77777777" w:rsidR="00D469D7" w:rsidRDefault="00D469D7" w:rsidP="008D78F8">
            <w:pPr>
              <w:tabs>
                <w:tab w:val="left" w:pos="551"/>
              </w:tabs>
              <w:rPr>
                <w:lang w:eastAsia="ko-KR"/>
              </w:rPr>
            </w:pPr>
            <w:r>
              <w:rPr>
                <w:lang w:eastAsia="ko-KR"/>
              </w:rPr>
              <w:t>Y</w:t>
            </w:r>
          </w:p>
        </w:tc>
        <w:tc>
          <w:tcPr>
            <w:tcW w:w="6780" w:type="dxa"/>
          </w:tcPr>
          <w:p w14:paraId="36065CE3" w14:textId="77777777" w:rsidR="00D469D7" w:rsidRDefault="00D469D7" w:rsidP="008D78F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UEs.</w:t>
            </w:r>
          </w:p>
          <w:p w14:paraId="2D26401D" w14:textId="77777777" w:rsidR="00D469D7" w:rsidRPr="00107018" w:rsidRDefault="00D469D7" w:rsidP="008D78F8">
            <w:r>
              <w:t xml:space="preserve">An additional CORESET which can help offloading DL transmissions during initial access when CORESET #0 becomes congested. Such potential additional CORESET should not be confined within the bandwidth of CORESET #0 (i.e., </w:t>
            </w:r>
            <w:r>
              <w:lastRenderedPageBreak/>
              <w:t>the new CORESET should be partially or fully non-overlapping with CORESET #0 in the frequency domain).</w:t>
            </w:r>
          </w:p>
        </w:tc>
      </w:tr>
    </w:tbl>
    <w:p w14:paraId="2FB3D25E" w14:textId="77777777" w:rsidR="007C6165" w:rsidRDefault="007C6165" w:rsidP="001330AA">
      <w:pPr>
        <w:spacing w:after="100" w:afterAutospacing="1"/>
        <w:jc w:val="both"/>
        <w:rPr>
          <w:rFonts w:ascii="Times" w:hAnsi="Times"/>
          <w:szCs w:val="24"/>
        </w:rPr>
      </w:pPr>
    </w:p>
    <w:p w14:paraId="209A3CD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581CABAB" w14:textId="77777777"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EF2955D" w14:textId="77777777"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B58ED40" w14:textId="77777777" w:rsidR="00D615D2" w:rsidRPr="00D615D2" w:rsidRDefault="00695016" w:rsidP="00D615D2">
      <w:pPr>
        <w:pStyle w:val="ListParagraph"/>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3D926945" w14:textId="77777777"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4DD5EAC"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2B85C7D3" w14:textId="77777777" w:rsidR="007D2DD5" w:rsidRDefault="00CC1B87" w:rsidP="00CC1B87">
      <w:pPr>
        <w:pStyle w:val="ListParagraph"/>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464FAD3D" w14:textId="77777777" w:rsidR="008C3B43" w:rsidRPr="008C3B43" w:rsidRDefault="003E46B2" w:rsidP="008C3B43">
      <w:pPr>
        <w:pStyle w:val="ListParagraph"/>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3BC770D7" w14:textId="77777777" w:rsidTr="007F1B79">
        <w:tc>
          <w:tcPr>
            <w:tcW w:w="1479" w:type="dxa"/>
            <w:shd w:val="clear" w:color="auto" w:fill="D9D9D9" w:themeFill="background1" w:themeFillShade="D9"/>
          </w:tcPr>
          <w:p w14:paraId="79B5D0DA"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F1A3747" w14:textId="77777777" w:rsidR="00D615D2" w:rsidRPr="00107018" w:rsidRDefault="00D615D2" w:rsidP="00C521B8">
            <w:pPr>
              <w:rPr>
                <w:b/>
                <w:bCs/>
              </w:rPr>
            </w:pPr>
            <w:r w:rsidRPr="00107018">
              <w:rPr>
                <w:b/>
                <w:bCs/>
              </w:rPr>
              <w:t>Comments</w:t>
            </w:r>
          </w:p>
        </w:tc>
      </w:tr>
      <w:tr w:rsidR="00FE4006" w:rsidRPr="00107018" w14:paraId="13A25A74" w14:textId="77777777" w:rsidTr="007F1B79">
        <w:tc>
          <w:tcPr>
            <w:tcW w:w="1479" w:type="dxa"/>
          </w:tcPr>
          <w:p w14:paraId="6D40BDF9" w14:textId="77777777" w:rsidR="00FE4006" w:rsidRPr="00FE4006" w:rsidRDefault="00FE4006" w:rsidP="00FE4006">
            <w:pPr>
              <w:rPr>
                <w:lang w:eastAsia="ko-KR"/>
              </w:rPr>
            </w:pPr>
            <w:proofErr w:type="spellStart"/>
            <w:r w:rsidRPr="00FE4006">
              <w:rPr>
                <w:rFonts w:hint="eastAsia"/>
              </w:rPr>
              <w:t>Sp</w:t>
            </w:r>
            <w:r w:rsidRPr="00FE4006">
              <w:t>readtrum</w:t>
            </w:r>
            <w:proofErr w:type="spellEnd"/>
          </w:p>
        </w:tc>
        <w:tc>
          <w:tcPr>
            <w:tcW w:w="8155" w:type="dxa"/>
          </w:tcPr>
          <w:p w14:paraId="67C4D970" w14:textId="77777777" w:rsidR="00FE4006" w:rsidRPr="00FE4006" w:rsidRDefault="00FE4006" w:rsidP="00FE4006">
            <w:pPr>
              <w:pStyle w:val="ListParagraph"/>
              <w:numPr>
                <w:ilvl w:val="0"/>
                <w:numId w:val="49"/>
              </w:numPr>
            </w:pPr>
            <w:r w:rsidRPr="00FE4006">
              <w:rPr>
                <w:rFonts w:ascii="Times New Roman" w:eastAsia="Batang" w:hAnsi="Times New Roman" w:cs="Times New Roman"/>
                <w:sz w:val="20"/>
                <w:szCs w:val="20"/>
                <w:lang w:val="en-GB" w:eastAsia="en-US"/>
              </w:rPr>
              <w:t>C</w:t>
            </w:r>
            <w:r w:rsidRPr="00FE4006">
              <w:rPr>
                <w:rFonts w:ascii="Times New Roman" w:eastAsia="Batang" w:hAnsi="Times New Roman" w:cs="Times New Roman" w:hint="eastAsia"/>
                <w:sz w:val="20"/>
                <w:szCs w:val="20"/>
                <w:lang w:val="en-GB" w:eastAsia="en-US"/>
              </w:rPr>
              <w:t>on</w:t>
            </w:r>
            <w:r w:rsidRPr="00FE4006">
              <w:rPr>
                <w:rFonts w:ascii="Times New Roman" w:eastAsia="Batang" w:hAnsi="Times New Roman" w:cs="Times New Roman"/>
                <w:sz w:val="20"/>
                <w:szCs w:val="20"/>
                <w:lang w:val="en-GB" w:eastAsia="en-US"/>
              </w:rPr>
              <w:t>fined in the separate initial DL BWP</w:t>
            </w:r>
          </w:p>
          <w:p w14:paraId="05D691C1" w14:textId="77777777" w:rsidR="00FE4006" w:rsidRPr="00FE4006" w:rsidRDefault="00FE4006" w:rsidP="00FE4006">
            <w:pPr>
              <w:pStyle w:val="ListParagraph"/>
              <w:numPr>
                <w:ilvl w:val="0"/>
                <w:numId w:val="49"/>
              </w:numPr>
            </w:pPr>
            <w:r w:rsidRPr="00FE4006">
              <w:rPr>
                <w:rFonts w:ascii="Times New Roman" w:eastAsia="Batang" w:hAnsi="Times New Roman" w:cs="Times New Roman"/>
                <w:sz w:val="20"/>
                <w:szCs w:val="20"/>
                <w:lang w:val="en-GB" w:eastAsia="en-US"/>
              </w:rPr>
              <w:t>Paging, SIB1 and Msg2/4</w:t>
            </w:r>
          </w:p>
        </w:tc>
      </w:tr>
      <w:tr w:rsidR="00FE4006" w:rsidRPr="00107018" w14:paraId="1AC9A810" w14:textId="77777777" w:rsidTr="007F1B79">
        <w:tc>
          <w:tcPr>
            <w:tcW w:w="1479" w:type="dxa"/>
          </w:tcPr>
          <w:p w14:paraId="5674D69A" w14:textId="77777777" w:rsidR="00FE4006" w:rsidRPr="00107018" w:rsidRDefault="00FE4006" w:rsidP="00FE4006">
            <w:pPr>
              <w:rPr>
                <w:lang w:eastAsia="ko-KR"/>
              </w:rPr>
            </w:pPr>
          </w:p>
        </w:tc>
        <w:tc>
          <w:tcPr>
            <w:tcW w:w="8155" w:type="dxa"/>
          </w:tcPr>
          <w:p w14:paraId="5B59B034" w14:textId="77777777" w:rsidR="00FE4006" w:rsidRPr="00107018" w:rsidRDefault="00FE4006" w:rsidP="00FE4006"/>
        </w:tc>
      </w:tr>
      <w:tr w:rsidR="00FE4006" w:rsidRPr="00107018" w14:paraId="05590F92" w14:textId="77777777" w:rsidTr="007F1B79">
        <w:tc>
          <w:tcPr>
            <w:tcW w:w="1479" w:type="dxa"/>
          </w:tcPr>
          <w:p w14:paraId="45413A3D" w14:textId="77777777" w:rsidR="00FE4006" w:rsidRPr="00107018" w:rsidRDefault="00FE4006" w:rsidP="00FE4006">
            <w:pPr>
              <w:rPr>
                <w:lang w:eastAsia="ko-KR"/>
              </w:rPr>
            </w:pPr>
          </w:p>
        </w:tc>
        <w:tc>
          <w:tcPr>
            <w:tcW w:w="8155" w:type="dxa"/>
          </w:tcPr>
          <w:p w14:paraId="72641A7D" w14:textId="77777777" w:rsidR="00FE4006" w:rsidRPr="00107018" w:rsidRDefault="00FE4006" w:rsidP="00FE4006"/>
        </w:tc>
      </w:tr>
    </w:tbl>
    <w:p w14:paraId="44B705B7" w14:textId="77777777" w:rsidR="00435B0D" w:rsidRPr="008A34BC" w:rsidRDefault="00435B0D" w:rsidP="0020310D">
      <w:pPr>
        <w:spacing w:after="100" w:afterAutospacing="1"/>
        <w:jc w:val="both"/>
      </w:pPr>
    </w:p>
    <w:p w14:paraId="3C6327BB" w14:textId="77777777" w:rsidR="00913FC9" w:rsidRPr="00107018" w:rsidRDefault="00913FC9" w:rsidP="000209C8">
      <w:pPr>
        <w:pStyle w:val="Heading1"/>
        <w:ind w:left="1134" w:hanging="1134"/>
      </w:pPr>
      <w:r w:rsidRPr="00107018">
        <w:t xml:space="preserve">Initial </w:t>
      </w:r>
      <w:r>
        <w:t>U</w:t>
      </w:r>
      <w:r w:rsidRPr="00107018">
        <w:t>L BWP</w:t>
      </w:r>
    </w:p>
    <w:p w14:paraId="42F7FA24" w14:textId="77777777" w:rsidR="00995A01" w:rsidRDefault="00995A01" w:rsidP="00F95613">
      <w:pPr>
        <w:pStyle w:val="Heading2"/>
        <w:ind w:left="1134" w:hanging="1134"/>
      </w:pPr>
      <w:r>
        <w:t>General</w:t>
      </w:r>
    </w:p>
    <w:p w14:paraId="3E43FC50"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5CCD7FC4" w14:textId="77777777" w:rsidTr="00C521B8">
        <w:tc>
          <w:tcPr>
            <w:tcW w:w="10194" w:type="dxa"/>
            <w:shd w:val="clear" w:color="auto" w:fill="auto"/>
          </w:tcPr>
          <w:p w14:paraId="51335C9B" w14:textId="77777777" w:rsidR="007E5DE2" w:rsidRDefault="007E5DE2" w:rsidP="00113DEA">
            <w:pPr>
              <w:spacing w:after="0"/>
              <w:rPr>
                <w:lang w:val="sv-SE"/>
              </w:rPr>
            </w:pPr>
            <w:r>
              <w:rPr>
                <w:highlight w:val="green"/>
              </w:rPr>
              <w:t>Agreements:</w:t>
            </w:r>
          </w:p>
          <w:p w14:paraId="3A749474" w14:textId="77777777" w:rsidR="007E5DE2" w:rsidRDefault="007E5DE2" w:rsidP="000602DB">
            <w:pPr>
              <w:numPr>
                <w:ilvl w:val="0"/>
                <w:numId w:val="12"/>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UEs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2570006E" w14:textId="77777777" w:rsidR="007E5DE2" w:rsidRDefault="007E5DE2" w:rsidP="000602DB">
            <w:pPr>
              <w:numPr>
                <w:ilvl w:val="1"/>
                <w:numId w:val="12"/>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54CD5114" w14:textId="77777777" w:rsidR="007E5DE2" w:rsidRDefault="007E5DE2" w:rsidP="000602DB">
            <w:pPr>
              <w:numPr>
                <w:ilvl w:val="1"/>
                <w:numId w:val="12"/>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UEs.</w:t>
            </w:r>
          </w:p>
          <w:p w14:paraId="63AC534A" w14:textId="77777777" w:rsidR="007E5DE2" w:rsidRDefault="007E5DE2" w:rsidP="000602DB">
            <w:pPr>
              <w:numPr>
                <w:ilvl w:val="1"/>
                <w:numId w:val="12"/>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650434B8" w14:textId="77777777" w:rsidR="007E5DE2" w:rsidRPr="00113DEA" w:rsidRDefault="007E5DE2" w:rsidP="00113DEA">
            <w:pPr>
              <w:spacing w:after="0"/>
              <w:rPr>
                <w:rFonts w:eastAsia="Calibri"/>
              </w:rPr>
            </w:pPr>
          </w:p>
          <w:p w14:paraId="6D6753D4" w14:textId="77777777" w:rsidR="007E5DE2" w:rsidRDefault="007E5DE2" w:rsidP="00113DEA">
            <w:pPr>
              <w:spacing w:after="0"/>
              <w:rPr>
                <w:lang w:val="sv-SE"/>
              </w:rPr>
            </w:pPr>
            <w:r>
              <w:rPr>
                <w:highlight w:val="green"/>
              </w:rPr>
              <w:t>Agreements:</w:t>
            </w:r>
          </w:p>
          <w:p w14:paraId="3007D5D1" w14:textId="77777777" w:rsidR="007E5DE2" w:rsidRDefault="007E5DE2" w:rsidP="000602DB">
            <w:pPr>
              <w:numPr>
                <w:ilvl w:val="0"/>
                <w:numId w:val="12"/>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UEs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37A278AF" w14:textId="77777777" w:rsidR="007E5DE2" w:rsidRDefault="007E5DE2" w:rsidP="000602DB">
            <w:pPr>
              <w:numPr>
                <w:ilvl w:val="1"/>
                <w:numId w:val="12"/>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6EFCAF88" w14:textId="77777777" w:rsidR="007E5DE2" w:rsidRDefault="007E5DE2" w:rsidP="000602DB">
            <w:pPr>
              <w:numPr>
                <w:ilvl w:val="1"/>
                <w:numId w:val="12"/>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UEs.</w:t>
            </w:r>
          </w:p>
          <w:p w14:paraId="6EE6EC10" w14:textId="77777777" w:rsidR="007E5DE2" w:rsidRDefault="007E5DE2" w:rsidP="000602DB">
            <w:pPr>
              <w:numPr>
                <w:ilvl w:val="1"/>
                <w:numId w:val="12"/>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2BFB252A" w14:textId="77777777" w:rsidR="007E5DE2" w:rsidRPr="00107018" w:rsidRDefault="007E5DE2" w:rsidP="00C521B8">
            <w:pPr>
              <w:spacing w:after="0"/>
              <w:rPr>
                <w:rFonts w:ascii="Times" w:eastAsia="SimSun" w:hAnsi="Times"/>
                <w:szCs w:val="24"/>
                <w:lang w:eastAsia="zh-CN"/>
              </w:rPr>
            </w:pPr>
          </w:p>
        </w:tc>
      </w:tr>
    </w:tbl>
    <w:p w14:paraId="52AB754B"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w:t>
      </w:r>
      <w:r w:rsidR="00AE6DED">
        <w:rPr>
          <w:rFonts w:ascii="Times" w:hAnsi="Times"/>
          <w:szCs w:val="24"/>
        </w:rPr>
        <w:lastRenderedPageBreak/>
        <w:t>mentioned agreements. In the consideration of preferred or acceptable options, all the sources also consider the related issues of RACH occasions and PUCCH/PUSCH transmissions during initial access.</w:t>
      </w:r>
    </w:p>
    <w:p w14:paraId="16BF9817"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F3A55AA"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 xml:space="preserve">The scenario is allowed, and a </w:t>
      </w:r>
      <w:proofErr w:type="spellStart"/>
      <w:r w:rsidR="001C475F" w:rsidRPr="00CD0DA1">
        <w:rPr>
          <w:b/>
        </w:rPr>
        <w:t>RedCap</w:t>
      </w:r>
      <w:proofErr w:type="spellEnd"/>
      <w:r w:rsidR="001C475F" w:rsidRPr="00CD0DA1">
        <w:rPr>
          <w:b/>
        </w:rPr>
        <w:t xml:space="preserve"> UE can use the same UL BWP</w:t>
      </w:r>
    </w:p>
    <w:p w14:paraId="0BF53427" w14:textId="77777777" w:rsidR="00037306" w:rsidRPr="00CD0DA1" w:rsidRDefault="00037306"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58DE6407" w14:textId="77777777"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6B052A8" w14:textId="77777777" w:rsidR="005B3F29"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155FE960"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1B88C266"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68967135" w14:textId="77777777"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6E81FA42" w14:textId="77777777"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B6AA76C" w14:textId="77777777" w:rsidR="00690C8D" w:rsidRPr="00CD0DA1" w:rsidRDefault="00690C8D" w:rsidP="000602DB">
      <w:pPr>
        <w:pStyle w:val="ListParagraph"/>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15A58E03" w14:textId="77777777" w:rsidR="00037306"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B45D046"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w:t>
      </w:r>
      <w:proofErr w:type="spellStart"/>
      <w:r w:rsidR="001C475F" w:rsidRPr="00CD0DA1">
        <w:rPr>
          <w:b/>
        </w:rPr>
        <w:t>RedCap</w:t>
      </w:r>
      <w:proofErr w:type="spellEnd"/>
      <w:r w:rsidR="001C475F" w:rsidRPr="00CD0DA1">
        <w:rPr>
          <w:b/>
        </w:rPr>
        <w:t xml:space="preserve"> UE maximum bandwidth is configured/defined for </w:t>
      </w:r>
      <w:proofErr w:type="spellStart"/>
      <w:r w:rsidR="001C475F" w:rsidRPr="00CD0DA1">
        <w:rPr>
          <w:b/>
        </w:rPr>
        <w:t>RedCap</w:t>
      </w:r>
      <w:proofErr w:type="spellEnd"/>
      <w:r w:rsidR="001C475F" w:rsidRPr="00CD0DA1">
        <w:rPr>
          <w:b/>
        </w:rPr>
        <w:t xml:space="preserve"> UEs</w:t>
      </w:r>
    </w:p>
    <w:p w14:paraId="1053D657" w14:textId="77777777"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7B5270F6" w14:textId="77777777"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4C497C3" w14:textId="77777777"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24FEDA33" w14:textId="77777777" w:rsidR="00037306" w:rsidRPr="00CD0DA1" w:rsidRDefault="00133D6C"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60059F82" w14:textId="77777777"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52C514EB"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w:t>
      </w:r>
      <w:proofErr w:type="spellStart"/>
      <w:r w:rsidR="001C475F" w:rsidRPr="00CD0DA1">
        <w:rPr>
          <w:b/>
        </w:rPr>
        <w:t>RedCap</w:t>
      </w:r>
      <w:proofErr w:type="spellEnd"/>
      <w:r w:rsidR="001C475F" w:rsidRPr="00CD0DA1">
        <w:rPr>
          <w:b/>
        </w:rPr>
        <w:t xml:space="preserve"> UE is not expected to operate in an initial UL BWP wider than the </w:t>
      </w:r>
      <w:proofErr w:type="spellStart"/>
      <w:r w:rsidR="001C475F" w:rsidRPr="00CD0DA1">
        <w:rPr>
          <w:b/>
        </w:rPr>
        <w:t>RedCap</w:t>
      </w:r>
      <w:proofErr w:type="spellEnd"/>
      <w:r w:rsidR="001C475F" w:rsidRPr="00CD0DA1">
        <w:rPr>
          <w:b/>
        </w:rPr>
        <w:t xml:space="preserve"> UE maximum bandwidth</w:t>
      </w:r>
    </w:p>
    <w:p w14:paraId="6DC05B47" w14:textId="7777777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77A9FD1" w14:textId="77777777" w:rsidR="00915089"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651D37F" w14:textId="7777777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C2B55F4" w14:textId="77777777" w:rsidR="00D23AB1" w:rsidRPr="00D23AB1" w:rsidRDefault="00D23AB1" w:rsidP="00CD0DA1">
      <w:pPr>
        <w:spacing w:after="100" w:afterAutospacing="1"/>
      </w:pPr>
      <w:r>
        <w:t>When all the aspects are considered, the proposals from the submitted contributions are summarized as follows.</w:t>
      </w:r>
    </w:p>
    <w:p w14:paraId="758D288F"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4359FB9F"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E16DE66"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7E5ECE83"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16256151"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33131F4B"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FA442EE"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w:t>
      </w:r>
      <w:proofErr w:type="spellStart"/>
      <w:r w:rsidR="00515691">
        <w:rPr>
          <w:rFonts w:ascii="Times" w:hAnsi="Times"/>
          <w:szCs w:val="24"/>
        </w:rPr>
        <w:t>RedCap</w:t>
      </w:r>
      <w:proofErr w:type="spellEnd"/>
      <w:r w:rsidR="00515691">
        <w:rPr>
          <w:rFonts w:ascii="Times" w:hAnsi="Times"/>
          <w:szCs w:val="24"/>
        </w:rPr>
        <w:t xml:space="preserve">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5BA897A0"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6DCDB601"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lastRenderedPageBreak/>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w:t>
      </w:r>
      <w:proofErr w:type="spellStart"/>
      <w:r w:rsidR="00845B95" w:rsidRPr="00845B95">
        <w:rPr>
          <w:b/>
          <w:sz w:val="20"/>
          <w:szCs w:val="22"/>
          <w:lang w:val="en-GB"/>
        </w:rPr>
        <w:t>RedCap</w:t>
      </w:r>
      <w:proofErr w:type="spellEnd"/>
      <w:r w:rsidR="00845B95" w:rsidRPr="00845B95">
        <w:rPr>
          <w:b/>
          <w:sz w:val="20"/>
          <w:szCs w:val="22"/>
          <w:lang w:val="en-GB"/>
        </w:rPr>
        <w:t xml:space="preserve"> UEs is configured to be wider than the </w:t>
      </w:r>
      <w:proofErr w:type="spellStart"/>
      <w:r w:rsidR="00845B95" w:rsidRPr="00845B95">
        <w:rPr>
          <w:b/>
          <w:sz w:val="20"/>
          <w:szCs w:val="22"/>
          <w:lang w:val="en-GB"/>
        </w:rPr>
        <w:t>RedCap</w:t>
      </w:r>
      <w:proofErr w:type="spellEnd"/>
      <w:r w:rsidR="00845B95" w:rsidRPr="00845B95">
        <w:rPr>
          <w:b/>
          <w:sz w:val="20"/>
          <w:szCs w:val="22"/>
          <w:lang w:val="en-GB"/>
        </w:rPr>
        <w:t xml:space="preserve">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78149C08" w14:textId="77777777" w:rsidTr="000B6D8F">
        <w:tc>
          <w:tcPr>
            <w:tcW w:w="1479" w:type="dxa"/>
            <w:shd w:val="clear" w:color="auto" w:fill="D9D9D9" w:themeFill="background1" w:themeFillShade="D9"/>
          </w:tcPr>
          <w:p w14:paraId="07CC3F40"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41A32988"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2B7D117C" w14:textId="77777777" w:rsidR="00845B95" w:rsidRPr="00107018" w:rsidRDefault="00845B95" w:rsidP="000B6D8F">
            <w:pPr>
              <w:rPr>
                <w:b/>
                <w:bCs/>
              </w:rPr>
            </w:pPr>
            <w:r w:rsidRPr="00107018">
              <w:rPr>
                <w:b/>
                <w:bCs/>
              </w:rPr>
              <w:t>Comments</w:t>
            </w:r>
          </w:p>
        </w:tc>
      </w:tr>
      <w:tr w:rsidR="00845B95" w:rsidRPr="00107018" w14:paraId="370196E9" w14:textId="77777777" w:rsidTr="000B6D8F">
        <w:tc>
          <w:tcPr>
            <w:tcW w:w="1479" w:type="dxa"/>
          </w:tcPr>
          <w:p w14:paraId="49B2E4E1"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6F035CE2" w14:textId="77777777" w:rsidR="00845B95" w:rsidRPr="00107018" w:rsidRDefault="00B41763" w:rsidP="000B6D8F">
            <w:pPr>
              <w:tabs>
                <w:tab w:val="left" w:pos="551"/>
              </w:tabs>
              <w:rPr>
                <w:lang w:eastAsia="ko-KR"/>
              </w:rPr>
            </w:pPr>
            <w:r>
              <w:rPr>
                <w:lang w:eastAsia="ko-KR"/>
              </w:rPr>
              <w:t>Y</w:t>
            </w:r>
          </w:p>
        </w:tc>
        <w:tc>
          <w:tcPr>
            <w:tcW w:w="6780" w:type="dxa"/>
          </w:tcPr>
          <w:p w14:paraId="6F0F3F70" w14:textId="77777777" w:rsidR="00845B95" w:rsidRPr="00107018" w:rsidRDefault="00845B95" w:rsidP="000B6D8F"/>
        </w:tc>
      </w:tr>
      <w:tr w:rsidR="00845B95" w:rsidRPr="00107018" w14:paraId="46BB20B9" w14:textId="77777777" w:rsidTr="000B6D8F">
        <w:tc>
          <w:tcPr>
            <w:tcW w:w="1479" w:type="dxa"/>
          </w:tcPr>
          <w:p w14:paraId="53073FC9" w14:textId="77777777" w:rsidR="00845B95" w:rsidRPr="00107018" w:rsidRDefault="00377597" w:rsidP="000B6D8F">
            <w:pPr>
              <w:rPr>
                <w:lang w:eastAsia="ko-KR"/>
              </w:rPr>
            </w:pPr>
            <w:r>
              <w:rPr>
                <w:lang w:eastAsia="ko-KR"/>
              </w:rPr>
              <w:t>Qualcomm</w:t>
            </w:r>
          </w:p>
        </w:tc>
        <w:tc>
          <w:tcPr>
            <w:tcW w:w="1372" w:type="dxa"/>
          </w:tcPr>
          <w:p w14:paraId="5826E560" w14:textId="77777777" w:rsidR="00845B95" w:rsidRPr="00107018" w:rsidRDefault="00377597" w:rsidP="000B6D8F">
            <w:pPr>
              <w:tabs>
                <w:tab w:val="left" w:pos="551"/>
              </w:tabs>
              <w:rPr>
                <w:lang w:eastAsia="ko-KR"/>
              </w:rPr>
            </w:pPr>
            <w:r>
              <w:rPr>
                <w:lang w:eastAsia="ko-KR"/>
              </w:rPr>
              <w:t>Y partially</w:t>
            </w:r>
          </w:p>
        </w:tc>
        <w:tc>
          <w:tcPr>
            <w:tcW w:w="6780" w:type="dxa"/>
          </w:tcPr>
          <w:p w14:paraId="673A682B" w14:textId="77777777" w:rsidR="00845B95" w:rsidRPr="00107018" w:rsidRDefault="00377597" w:rsidP="000B6D8F">
            <w:r>
              <w:t xml:space="preserve">Please clarify if the </w:t>
            </w:r>
            <w:r w:rsidR="00D12048">
              <w:t>“</w:t>
            </w:r>
            <w:proofErr w:type="spellStart"/>
            <w:r>
              <w:t>RedCap</w:t>
            </w:r>
            <w:proofErr w:type="spellEnd"/>
            <w:r>
              <w:t xml:space="preserve"> UE bandwidth</w:t>
            </w:r>
            <w:r w:rsidR="00D12048">
              <w:t>”</w:t>
            </w:r>
            <w:r>
              <w:t xml:space="preserve"> means max BW of </w:t>
            </w:r>
            <w:proofErr w:type="spellStart"/>
            <w:r>
              <w:t>RedCap</w:t>
            </w:r>
            <w:proofErr w:type="spellEnd"/>
            <w:r>
              <w:t xml:space="preserve"> UE. </w:t>
            </w:r>
          </w:p>
        </w:tc>
      </w:tr>
      <w:tr w:rsidR="003944E6" w:rsidRPr="00107018" w14:paraId="72D89458" w14:textId="77777777" w:rsidTr="000B6D8F">
        <w:tc>
          <w:tcPr>
            <w:tcW w:w="1479" w:type="dxa"/>
          </w:tcPr>
          <w:p w14:paraId="13E330A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DCE292C"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390E40CC" w14:textId="77777777" w:rsidR="003944E6" w:rsidRPr="00107018" w:rsidRDefault="003944E6" w:rsidP="003944E6"/>
        </w:tc>
      </w:tr>
      <w:tr w:rsidR="000C22A3" w:rsidRPr="00107018" w14:paraId="16A7BD9D" w14:textId="77777777" w:rsidTr="000B6D8F">
        <w:tc>
          <w:tcPr>
            <w:tcW w:w="1479" w:type="dxa"/>
          </w:tcPr>
          <w:p w14:paraId="79BFE3A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518EAA2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69239F6B" w14:textId="77777777" w:rsidR="000C22A3" w:rsidRPr="00107018" w:rsidRDefault="000C22A3" w:rsidP="000C22A3"/>
        </w:tc>
      </w:tr>
      <w:tr w:rsidR="009B0AD4" w:rsidRPr="00107018" w14:paraId="6CF203C4" w14:textId="77777777" w:rsidTr="009B0AD4">
        <w:tc>
          <w:tcPr>
            <w:tcW w:w="1479" w:type="dxa"/>
          </w:tcPr>
          <w:p w14:paraId="3C21FF89"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F54F9E4"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7A0398D6"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770B3111"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w:t>
            </w:r>
            <w:proofErr w:type="spellStart"/>
            <w:r w:rsidRPr="00845B95">
              <w:rPr>
                <w:b/>
                <w:szCs w:val="22"/>
              </w:rPr>
              <w:t>RedCap</w:t>
            </w:r>
            <w:proofErr w:type="spellEnd"/>
            <w:r w:rsidRPr="00845B95">
              <w:rPr>
                <w:b/>
                <w:szCs w:val="22"/>
              </w:rPr>
              <w:t xml:space="preserve"> UEs is configured to be wider than the </w:t>
            </w:r>
            <w:proofErr w:type="spellStart"/>
            <w:r w:rsidRPr="00845B95">
              <w:rPr>
                <w:b/>
                <w:szCs w:val="22"/>
              </w:rPr>
              <w:t>RedCap</w:t>
            </w:r>
            <w:proofErr w:type="spellEnd"/>
            <w:r w:rsidRPr="00845B95">
              <w:rPr>
                <w:b/>
                <w:szCs w:val="22"/>
              </w:rPr>
              <w:t xml:space="preserve"> UE bandwidth is allowed</w:t>
            </w:r>
            <w:r>
              <w:rPr>
                <w:rFonts w:eastAsia="DengXian"/>
                <w:lang w:eastAsia="zh-CN"/>
              </w:rPr>
              <w:t xml:space="preserve"> </w:t>
            </w:r>
            <w:r w:rsidRPr="00C82BA5">
              <w:rPr>
                <w:b/>
                <w:color w:val="FF0000"/>
                <w:szCs w:val="22"/>
                <w:highlight w:val="yellow"/>
              </w:rPr>
              <w:t xml:space="preserve">by configuring/defining a separate initial UL BWP for </w:t>
            </w:r>
            <w:proofErr w:type="spellStart"/>
            <w:r w:rsidRPr="00C82BA5">
              <w:rPr>
                <w:b/>
                <w:color w:val="FF0000"/>
                <w:szCs w:val="22"/>
                <w:highlight w:val="yellow"/>
              </w:rPr>
              <w:t>RedCap</w:t>
            </w:r>
            <w:proofErr w:type="spellEnd"/>
            <w:r w:rsidRPr="00C82BA5">
              <w:rPr>
                <w:b/>
                <w:color w:val="FF0000"/>
                <w:szCs w:val="22"/>
                <w:highlight w:val="yellow"/>
              </w:rPr>
              <w:t xml:space="preserve"> UEs that is no wider than the </w:t>
            </w:r>
            <w:proofErr w:type="spellStart"/>
            <w:r w:rsidRPr="00C82BA5">
              <w:rPr>
                <w:b/>
                <w:color w:val="FF0000"/>
                <w:szCs w:val="22"/>
                <w:highlight w:val="yellow"/>
              </w:rPr>
              <w:t>RedCap</w:t>
            </w:r>
            <w:proofErr w:type="spellEnd"/>
            <w:r w:rsidRPr="00C82BA5">
              <w:rPr>
                <w:b/>
                <w:color w:val="FF0000"/>
                <w:szCs w:val="22"/>
                <w:highlight w:val="yellow"/>
              </w:rPr>
              <w:t xml:space="preserve"> UE maximum bandwidth</w:t>
            </w:r>
            <w:r w:rsidRPr="00C82BA5">
              <w:rPr>
                <w:b/>
                <w:color w:val="FF0000"/>
                <w:szCs w:val="22"/>
              </w:rPr>
              <w:t>.</w:t>
            </w:r>
          </w:p>
          <w:p w14:paraId="0366459A" w14:textId="77777777" w:rsidR="009B0AD4" w:rsidRPr="006E4765" w:rsidRDefault="009B0AD4" w:rsidP="00A4034D">
            <w:pPr>
              <w:rPr>
                <w:rFonts w:eastAsia="DengXian"/>
                <w:lang w:eastAsia="zh-CN"/>
              </w:rPr>
            </w:pPr>
            <w:r w:rsidRPr="006E4765">
              <w:rPr>
                <w:rFonts w:eastAsia="DengXian"/>
                <w:lang w:eastAsia="zh-CN"/>
              </w:rPr>
              <w:t>or</w:t>
            </w:r>
          </w:p>
          <w:p w14:paraId="0588D222"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2E1C16BD" w14:textId="77777777" w:rsidTr="009B0AD4">
        <w:tc>
          <w:tcPr>
            <w:tcW w:w="1479" w:type="dxa"/>
          </w:tcPr>
          <w:p w14:paraId="1B8776DC"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6E784C1"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ADCA7BE" w14:textId="77777777" w:rsidR="004F3B7D" w:rsidRDefault="004F3B7D" w:rsidP="004F3B7D">
            <w:pPr>
              <w:rPr>
                <w:rFonts w:eastAsia="DengXian"/>
                <w:lang w:eastAsia="zh-CN"/>
              </w:rPr>
            </w:pPr>
          </w:p>
        </w:tc>
      </w:tr>
      <w:tr w:rsidR="006E745E" w:rsidRPr="00107018" w14:paraId="065619E9" w14:textId="77777777" w:rsidTr="009B0AD4">
        <w:tc>
          <w:tcPr>
            <w:tcW w:w="1479" w:type="dxa"/>
          </w:tcPr>
          <w:p w14:paraId="06A12E19" w14:textId="77777777" w:rsidR="006E745E" w:rsidRDefault="006E745E" w:rsidP="006E745E">
            <w:pPr>
              <w:rPr>
                <w:rFonts w:eastAsia="SimSun"/>
                <w:lang w:eastAsia="zh-CN"/>
              </w:rPr>
            </w:pPr>
            <w:proofErr w:type="spellStart"/>
            <w:r>
              <w:rPr>
                <w:lang w:eastAsia="ko-KR"/>
              </w:rPr>
              <w:t>NordicSemi</w:t>
            </w:r>
            <w:proofErr w:type="spellEnd"/>
          </w:p>
        </w:tc>
        <w:tc>
          <w:tcPr>
            <w:tcW w:w="1372" w:type="dxa"/>
          </w:tcPr>
          <w:p w14:paraId="70723BF6" w14:textId="77777777" w:rsidR="006E745E" w:rsidRDefault="006E745E" w:rsidP="006E745E">
            <w:pPr>
              <w:tabs>
                <w:tab w:val="left" w:pos="551"/>
              </w:tabs>
              <w:rPr>
                <w:rFonts w:eastAsia="SimSun"/>
                <w:lang w:eastAsia="zh-CN"/>
              </w:rPr>
            </w:pPr>
            <w:r>
              <w:rPr>
                <w:lang w:eastAsia="ko-KR"/>
              </w:rPr>
              <w:t>Y</w:t>
            </w:r>
          </w:p>
        </w:tc>
        <w:tc>
          <w:tcPr>
            <w:tcW w:w="6780" w:type="dxa"/>
          </w:tcPr>
          <w:p w14:paraId="69734620" w14:textId="77777777" w:rsidR="006E745E" w:rsidRDefault="006E745E" w:rsidP="006E745E">
            <w:pPr>
              <w:rPr>
                <w:rFonts w:eastAsia="DengXian"/>
                <w:lang w:eastAsia="zh-CN"/>
              </w:rPr>
            </w:pPr>
            <w:r>
              <w:t>QC clarification would make proposal more precise</w:t>
            </w:r>
          </w:p>
        </w:tc>
      </w:tr>
      <w:tr w:rsidR="00FE4006" w:rsidRPr="00107018" w14:paraId="7AD76D95" w14:textId="77777777" w:rsidTr="009B0AD4">
        <w:tc>
          <w:tcPr>
            <w:tcW w:w="1479" w:type="dxa"/>
          </w:tcPr>
          <w:p w14:paraId="302CC2C8"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403942E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FC8865C"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58C056F8" w14:textId="77777777" w:rsidTr="009B0AD4">
        <w:tc>
          <w:tcPr>
            <w:tcW w:w="1479" w:type="dxa"/>
          </w:tcPr>
          <w:p w14:paraId="3593D83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DA0C1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5F0EE050" w14:textId="77777777" w:rsidR="00F4687A" w:rsidRPr="00FE4006" w:rsidRDefault="00F4687A" w:rsidP="00FE4006">
            <w:r>
              <w:rPr>
                <w:rFonts w:eastAsia="Yu Mincho"/>
                <w:lang w:eastAsia="ja-JP"/>
              </w:rPr>
              <w:t>No impact on the flexibility of initial DL BWP for non-</w:t>
            </w:r>
            <w:proofErr w:type="spellStart"/>
            <w:r>
              <w:rPr>
                <w:rFonts w:eastAsia="Yu Mincho"/>
                <w:lang w:eastAsia="ja-JP"/>
              </w:rPr>
              <w:t>RedCap</w:t>
            </w:r>
            <w:proofErr w:type="spellEnd"/>
            <w:r>
              <w:rPr>
                <w:rFonts w:eastAsia="Yu Mincho"/>
                <w:lang w:eastAsia="ja-JP"/>
              </w:rPr>
              <w:t xml:space="preserve"> UEs should be expected</w:t>
            </w:r>
          </w:p>
        </w:tc>
      </w:tr>
      <w:tr w:rsidR="00854E40" w:rsidRPr="00107018" w14:paraId="78A02437" w14:textId="77777777" w:rsidTr="009B0AD4">
        <w:tc>
          <w:tcPr>
            <w:tcW w:w="1479" w:type="dxa"/>
          </w:tcPr>
          <w:p w14:paraId="65D5563D" w14:textId="77777777" w:rsidR="00854E40" w:rsidRDefault="00854E40" w:rsidP="00FE4006">
            <w:pPr>
              <w:rPr>
                <w:rFonts w:eastAsia="Yu Mincho"/>
                <w:lang w:eastAsia="ja-JP"/>
              </w:rPr>
            </w:pPr>
            <w:r>
              <w:rPr>
                <w:rFonts w:eastAsia="Yu Mincho"/>
                <w:lang w:eastAsia="ja-JP"/>
              </w:rPr>
              <w:t>NEC</w:t>
            </w:r>
          </w:p>
        </w:tc>
        <w:tc>
          <w:tcPr>
            <w:tcW w:w="1372" w:type="dxa"/>
          </w:tcPr>
          <w:p w14:paraId="445A3C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4CDDCE5" w14:textId="77777777" w:rsidR="00854E40" w:rsidRDefault="00854E40" w:rsidP="00FE4006">
            <w:pPr>
              <w:rPr>
                <w:rFonts w:eastAsia="Yu Mincho"/>
                <w:lang w:eastAsia="ja-JP"/>
              </w:rPr>
            </w:pPr>
          </w:p>
        </w:tc>
      </w:tr>
      <w:tr w:rsidR="00A4034D" w:rsidRPr="00107018" w14:paraId="146C38F5" w14:textId="77777777" w:rsidTr="009B0AD4">
        <w:tc>
          <w:tcPr>
            <w:tcW w:w="1479" w:type="dxa"/>
          </w:tcPr>
          <w:p w14:paraId="329A48D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3E8570F"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360D22F"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w:t>
            </w:r>
            <w:proofErr w:type="spellStart"/>
            <w:r>
              <w:rPr>
                <w:rFonts w:eastAsia="DengXian" w:hint="eastAsia"/>
                <w:lang w:eastAsia="zh-CN"/>
              </w:rPr>
              <w:t>RedCap</w:t>
            </w:r>
            <w:proofErr w:type="spellEnd"/>
            <w:r>
              <w:rPr>
                <w:rFonts w:eastAsia="DengXian" w:hint="eastAsia"/>
                <w:lang w:eastAsia="zh-CN"/>
              </w:rPr>
              <w:t xml:space="preserve"> UE (larger than maximum </w:t>
            </w:r>
            <w:proofErr w:type="spellStart"/>
            <w:r>
              <w:rPr>
                <w:rFonts w:eastAsia="DengXian" w:hint="eastAsia"/>
                <w:lang w:eastAsia="zh-CN"/>
              </w:rPr>
              <w:t>RedCap</w:t>
            </w:r>
            <w:proofErr w:type="spellEnd"/>
            <w:r>
              <w:rPr>
                <w:rFonts w:eastAsia="DengXian" w:hint="eastAsia"/>
                <w:lang w:eastAsia="zh-CN"/>
              </w:rPr>
              <w:t xml:space="preserve"> UE bandwidth) is used by </w:t>
            </w:r>
            <w:proofErr w:type="spellStart"/>
            <w:r>
              <w:rPr>
                <w:rFonts w:eastAsia="DengXian" w:hint="eastAsia"/>
                <w:lang w:eastAsia="zh-CN"/>
              </w:rPr>
              <w:t>RedCap</w:t>
            </w:r>
            <w:proofErr w:type="spellEnd"/>
            <w:r>
              <w:rPr>
                <w:rFonts w:eastAsia="DengXian" w:hint="eastAsia"/>
                <w:lang w:eastAsia="zh-CN"/>
              </w:rPr>
              <w:t xml:space="preserve"> UEs.</w:t>
            </w:r>
          </w:p>
        </w:tc>
      </w:tr>
      <w:tr w:rsidR="00B50980" w:rsidRPr="00107018" w14:paraId="0DF77D30" w14:textId="77777777" w:rsidTr="009B0AD4">
        <w:tc>
          <w:tcPr>
            <w:tcW w:w="1479" w:type="dxa"/>
          </w:tcPr>
          <w:p w14:paraId="16D1C75A"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D991F4"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1DC0F158" w14:textId="77777777" w:rsidR="00B50980" w:rsidRDefault="00B50980" w:rsidP="00B50980">
            <w:pPr>
              <w:rPr>
                <w:rFonts w:eastAsia="DengXian"/>
                <w:lang w:eastAsia="zh-CN"/>
              </w:rPr>
            </w:pPr>
          </w:p>
        </w:tc>
      </w:tr>
      <w:tr w:rsidR="005F1AD6" w:rsidRPr="00107018" w14:paraId="73A3FE7F" w14:textId="77777777" w:rsidTr="005F1AD6">
        <w:tc>
          <w:tcPr>
            <w:tcW w:w="1479" w:type="dxa"/>
          </w:tcPr>
          <w:p w14:paraId="6A8A4119"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F051CB"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227EC04D" w14:textId="77777777" w:rsidR="005F1AD6" w:rsidRPr="00107018" w:rsidRDefault="005F1AD6" w:rsidP="005F1AD6"/>
        </w:tc>
      </w:tr>
      <w:tr w:rsidR="00154AE6" w:rsidRPr="00107018" w14:paraId="10DE25A0" w14:textId="77777777" w:rsidTr="005F1AD6">
        <w:tc>
          <w:tcPr>
            <w:tcW w:w="1479" w:type="dxa"/>
          </w:tcPr>
          <w:p w14:paraId="756734A3" w14:textId="77777777" w:rsidR="00154AE6" w:rsidRDefault="00154AE6" w:rsidP="005F1AD6">
            <w:pPr>
              <w:rPr>
                <w:rFonts w:eastAsia="DengXian"/>
                <w:lang w:eastAsia="zh-CN"/>
              </w:rPr>
            </w:pPr>
            <w:r>
              <w:rPr>
                <w:lang w:eastAsia="ko-KR"/>
              </w:rPr>
              <w:t>IDCC</w:t>
            </w:r>
          </w:p>
        </w:tc>
        <w:tc>
          <w:tcPr>
            <w:tcW w:w="1372" w:type="dxa"/>
          </w:tcPr>
          <w:p w14:paraId="135B3DA4" w14:textId="77777777" w:rsidR="00154AE6" w:rsidRDefault="00154AE6" w:rsidP="005F1AD6">
            <w:pPr>
              <w:tabs>
                <w:tab w:val="left" w:pos="551"/>
              </w:tabs>
              <w:rPr>
                <w:lang w:eastAsia="ko-KR"/>
              </w:rPr>
            </w:pPr>
            <w:r>
              <w:rPr>
                <w:lang w:eastAsia="ko-KR"/>
              </w:rPr>
              <w:t>Y</w:t>
            </w:r>
          </w:p>
        </w:tc>
        <w:tc>
          <w:tcPr>
            <w:tcW w:w="6780" w:type="dxa"/>
          </w:tcPr>
          <w:p w14:paraId="2E5869C3" w14:textId="77777777" w:rsidR="00154AE6" w:rsidRPr="00107018" w:rsidRDefault="00154AE6" w:rsidP="005F1AD6"/>
        </w:tc>
      </w:tr>
      <w:tr w:rsidR="002517F3" w14:paraId="2D7C05D3" w14:textId="77777777" w:rsidTr="002517F3">
        <w:tc>
          <w:tcPr>
            <w:tcW w:w="1479" w:type="dxa"/>
          </w:tcPr>
          <w:p w14:paraId="35561F0D" w14:textId="77777777" w:rsidR="002517F3" w:rsidRDefault="002517F3" w:rsidP="003A09AD">
            <w:pPr>
              <w:rPr>
                <w:rFonts w:eastAsia="DengXian"/>
                <w:lang w:eastAsia="zh-CN"/>
              </w:rPr>
            </w:pPr>
            <w:r>
              <w:rPr>
                <w:rFonts w:eastAsia="DengXian"/>
                <w:lang w:eastAsia="zh-CN"/>
              </w:rPr>
              <w:t>Nokia, NSB</w:t>
            </w:r>
          </w:p>
        </w:tc>
        <w:tc>
          <w:tcPr>
            <w:tcW w:w="1372" w:type="dxa"/>
          </w:tcPr>
          <w:p w14:paraId="43F20AD7" w14:textId="77777777" w:rsidR="002517F3" w:rsidRDefault="002517F3" w:rsidP="003A09AD">
            <w:pPr>
              <w:tabs>
                <w:tab w:val="left" w:pos="551"/>
              </w:tabs>
              <w:rPr>
                <w:rFonts w:eastAsia="DengXian"/>
                <w:lang w:eastAsia="zh-CN"/>
              </w:rPr>
            </w:pPr>
          </w:p>
        </w:tc>
        <w:tc>
          <w:tcPr>
            <w:tcW w:w="6780" w:type="dxa"/>
          </w:tcPr>
          <w:p w14:paraId="3796C122"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w:t>
            </w:r>
            <w:proofErr w:type="gramStart"/>
            <w:r>
              <w:rPr>
                <w:rFonts w:eastAsia="DengXian"/>
                <w:lang w:eastAsia="zh-CN"/>
              </w:rPr>
              <w:t>Therefore</w:t>
            </w:r>
            <w:proofErr w:type="gramEnd"/>
            <w:r>
              <w:rPr>
                <w:rFonts w:eastAsia="DengXian"/>
                <w:lang w:eastAsia="zh-CN"/>
              </w:rPr>
              <w:t xml:space="preserve"> we support </w:t>
            </w:r>
            <w:proofErr w:type="spellStart"/>
            <w:r>
              <w:rPr>
                <w:rFonts w:eastAsia="DengXian"/>
                <w:lang w:eastAsia="zh-CN"/>
              </w:rPr>
              <w:t>Vivo’s</w:t>
            </w:r>
            <w:proofErr w:type="spellEnd"/>
            <w:r>
              <w:rPr>
                <w:rFonts w:eastAsia="DengXian"/>
                <w:lang w:eastAsia="zh-CN"/>
              </w:rPr>
              <w:t xml:space="preserve"> suggestion.  </w:t>
            </w:r>
          </w:p>
        </w:tc>
      </w:tr>
      <w:tr w:rsidR="000E699D" w14:paraId="06D04395" w14:textId="77777777" w:rsidTr="002517F3">
        <w:tc>
          <w:tcPr>
            <w:tcW w:w="1479" w:type="dxa"/>
          </w:tcPr>
          <w:p w14:paraId="09F84CA4"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15A0F304" w14:textId="77777777" w:rsidR="000E699D" w:rsidRPr="00803E81" w:rsidRDefault="000E699D" w:rsidP="003A09AD">
            <w:pPr>
              <w:tabs>
                <w:tab w:val="left" w:pos="551"/>
              </w:tabs>
              <w:rPr>
                <w:lang w:val="en-US" w:eastAsia="ko-KR"/>
              </w:rPr>
            </w:pPr>
            <w:r>
              <w:rPr>
                <w:lang w:val="en-US" w:eastAsia="ko-KR"/>
              </w:rPr>
              <w:t>Y</w:t>
            </w:r>
          </w:p>
        </w:tc>
        <w:tc>
          <w:tcPr>
            <w:tcW w:w="6780" w:type="dxa"/>
          </w:tcPr>
          <w:p w14:paraId="5A97A636" w14:textId="77777777" w:rsidR="000E699D" w:rsidRPr="00107018" w:rsidRDefault="000E699D" w:rsidP="003A09AD">
            <w:r w:rsidRPr="00FE4006">
              <w:t>We support Option 2.</w:t>
            </w:r>
          </w:p>
        </w:tc>
      </w:tr>
      <w:tr w:rsidR="00E26986" w14:paraId="078E7584" w14:textId="77777777" w:rsidTr="002517F3">
        <w:tc>
          <w:tcPr>
            <w:tcW w:w="1479" w:type="dxa"/>
          </w:tcPr>
          <w:p w14:paraId="7EBD560F" w14:textId="77777777" w:rsidR="00E26986" w:rsidRDefault="00E26986" w:rsidP="00E26986">
            <w:pPr>
              <w:rPr>
                <w:rFonts w:eastAsia="DengXian"/>
                <w:lang w:eastAsia="zh-CN"/>
              </w:rPr>
            </w:pPr>
            <w:r>
              <w:rPr>
                <w:rFonts w:hint="eastAsia"/>
                <w:lang w:eastAsia="ko-KR"/>
              </w:rPr>
              <w:t>LG</w:t>
            </w:r>
          </w:p>
        </w:tc>
        <w:tc>
          <w:tcPr>
            <w:tcW w:w="1372" w:type="dxa"/>
          </w:tcPr>
          <w:p w14:paraId="409B80B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8A61C0A"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7B74B7A5" w14:textId="77777777" w:rsidTr="00D469D7">
        <w:tc>
          <w:tcPr>
            <w:tcW w:w="1479" w:type="dxa"/>
          </w:tcPr>
          <w:p w14:paraId="33044C1B" w14:textId="77777777" w:rsidR="00D469D7" w:rsidRDefault="00D469D7" w:rsidP="008D78F8">
            <w:pPr>
              <w:rPr>
                <w:lang w:eastAsia="ko-KR"/>
              </w:rPr>
            </w:pPr>
            <w:r>
              <w:rPr>
                <w:lang w:eastAsia="ko-KR"/>
              </w:rPr>
              <w:t>Ericsson</w:t>
            </w:r>
          </w:p>
        </w:tc>
        <w:tc>
          <w:tcPr>
            <w:tcW w:w="1372" w:type="dxa"/>
          </w:tcPr>
          <w:p w14:paraId="46E88625" w14:textId="77777777" w:rsidR="00D469D7" w:rsidRDefault="00D469D7" w:rsidP="008D78F8">
            <w:pPr>
              <w:tabs>
                <w:tab w:val="left" w:pos="551"/>
              </w:tabs>
              <w:rPr>
                <w:lang w:eastAsia="ko-KR"/>
              </w:rPr>
            </w:pPr>
            <w:r>
              <w:rPr>
                <w:lang w:eastAsia="ko-KR"/>
              </w:rPr>
              <w:t>Y</w:t>
            </w:r>
          </w:p>
        </w:tc>
        <w:tc>
          <w:tcPr>
            <w:tcW w:w="6780" w:type="dxa"/>
          </w:tcPr>
          <w:p w14:paraId="616F0737" w14:textId="77777777" w:rsidR="00D469D7" w:rsidRPr="00107018" w:rsidRDefault="00D469D7" w:rsidP="008D78F8">
            <w:r>
              <w:t>This is essential to avoid negative impacts on non-</w:t>
            </w:r>
            <w:proofErr w:type="spellStart"/>
            <w:r>
              <w:t>RedCap</w:t>
            </w:r>
            <w:proofErr w:type="spellEnd"/>
            <w:r>
              <w:t xml:space="preserve"> UEs while coexisting with </w:t>
            </w:r>
            <w:proofErr w:type="spellStart"/>
            <w:r>
              <w:t>RedCap</w:t>
            </w:r>
            <w:proofErr w:type="spellEnd"/>
            <w:r>
              <w:t xml:space="preserve"> UEs.</w:t>
            </w:r>
          </w:p>
        </w:tc>
      </w:tr>
    </w:tbl>
    <w:p w14:paraId="7F3F002C" w14:textId="77777777" w:rsidR="00D7295B" w:rsidRPr="009B0AD4" w:rsidRDefault="00D7295B" w:rsidP="00AE6DED">
      <w:pPr>
        <w:spacing w:after="100" w:afterAutospacing="1"/>
        <w:jc w:val="both"/>
        <w:rPr>
          <w:rFonts w:ascii="Times" w:hAnsi="Times"/>
          <w:szCs w:val="24"/>
        </w:rPr>
      </w:pPr>
    </w:p>
    <w:p w14:paraId="2EF6932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478A3C6"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lastRenderedPageBreak/>
        <w:t>The narrower initial UL BWP for RedCap UE may be configured at an edge of the UL carrier, thereby minimizing impact from UL resource fragmentation. [3, 16, 32]</w:t>
      </w:r>
    </w:p>
    <w:p w14:paraId="632FC3E3"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A7AB6F4"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Disable frequency hopping for Msg4 PUCCH. [3, 32]</w:t>
      </w:r>
    </w:p>
    <w:p w14:paraId="10C9802A" w14:textId="77777777" w:rsidR="00F837C0" w:rsidRPr="00CA160F" w:rsidRDefault="00F837C0" w:rsidP="00F837C0">
      <w:pPr>
        <w:pStyle w:val="ListParagraph"/>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1D4696B7"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8109A96"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7007377E"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5FE8D628" w14:textId="77777777"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w:t>
      </w:r>
      <w:proofErr w:type="spellStart"/>
      <w:r w:rsidR="00344456" w:rsidRPr="00C23E20">
        <w:rPr>
          <w:b/>
          <w:sz w:val="20"/>
          <w:szCs w:val="20"/>
          <w:lang w:val="en-GB"/>
        </w:rPr>
        <w:t>RedCap</w:t>
      </w:r>
      <w:proofErr w:type="spellEnd"/>
      <w:r w:rsidR="00344456" w:rsidRPr="00C23E20">
        <w:rPr>
          <w:b/>
          <w:sz w:val="20"/>
          <w:szCs w:val="20"/>
          <w:lang w:val="en-GB"/>
        </w:rPr>
        <w:t xml:space="preserve"> UEs is configured to be wider than the </w:t>
      </w:r>
      <w:proofErr w:type="spellStart"/>
      <w:r w:rsidR="00344456" w:rsidRPr="00C23E20">
        <w:rPr>
          <w:b/>
          <w:sz w:val="20"/>
          <w:szCs w:val="20"/>
          <w:lang w:val="en-GB"/>
        </w:rPr>
        <w:t>RedCap</w:t>
      </w:r>
      <w:proofErr w:type="spellEnd"/>
      <w:r w:rsidR="00344456" w:rsidRPr="00C23E20">
        <w:rPr>
          <w:b/>
          <w:sz w:val="20"/>
          <w:szCs w:val="20"/>
          <w:lang w:val="en-GB"/>
        </w:rPr>
        <w:t xml:space="preserve"> UE bandwidth, </w:t>
      </w:r>
      <w:r w:rsidR="00344456" w:rsidRPr="00C23E20">
        <w:rPr>
          <w:b/>
          <w:sz w:val="20"/>
          <w:szCs w:val="20"/>
        </w:rPr>
        <w:t>a separate initial UL BWP no wider than the RedCap UE maximum bandwidth is configured/defined for RedCap UEs.</w:t>
      </w:r>
    </w:p>
    <w:p w14:paraId="026CA044" w14:textId="77777777"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UEs is configured</w:t>
      </w:r>
      <w:r>
        <w:rPr>
          <w:b/>
          <w:sz w:val="20"/>
          <w:szCs w:val="22"/>
          <w:lang w:val="en-GB"/>
        </w:rPr>
        <w:t>.</w:t>
      </w:r>
    </w:p>
    <w:tbl>
      <w:tblPr>
        <w:tblStyle w:val="TableGrid"/>
        <w:tblW w:w="9631" w:type="dxa"/>
        <w:tblLook w:val="04A0" w:firstRow="1" w:lastRow="0" w:firstColumn="1" w:lastColumn="0" w:noHBand="0" w:noVBand="1"/>
      </w:tblPr>
      <w:tblGrid>
        <w:gridCol w:w="1479"/>
        <w:gridCol w:w="1372"/>
        <w:gridCol w:w="6780"/>
      </w:tblGrid>
      <w:tr w:rsidR="00344456" w:rsidRPr="00107018" w14:paraId="1D3CD043" w14:textId="77777777" w:rsidTr="000B6D8F">
        <w:tc>
          <w:tcPr>
            <w:tcW w:w="1479" w:type="dxa"/>
            <w:shd w:val="clear" w:color="auto" w:fill="D9D9D9" w:themeFill="background1" w:themeFillShade="D9"/>
          </w:tcPr>
          <w:p w14:paraId="1C4CFB1D"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504A5A08"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4F6CD539" w14:textId="77777777" w:rsidR="00344456" w:rsidRPr="00107018" w:rsidRDefault="00344456" w:rsidP="000B6D8F">
            <w:pPr>
              <w:rPr>
                <w:b/>
                <w:bCs/>
              </w:rPr>
            </w:pPr>
            <w:r w:rsidRPr="00107018">
              <w:rPr>
                <w:b/>
                <w:bCs/>
              </w:rPr>
              <w:t>Comments</w:t>
            </w:r>
          </w:p>
        </w:tc>
      </w:tr>
      <w:tr w:rsidR="00344456" w:rsidRPr="00107018" w14:paraId="51F9073C" w14:textId="77777777" w:rsidTr="000B6D8F">
        <w:tc>
          <w:tcPr>
            <w:tcW w:w="1479" w:type="dxa"/>
          </w:tcPr>
          <w:p w14:paraId="410E6B0A"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372" w:type="dxa"/>
          </w:tcPr>
          <w:p w14:paraId="612D2A29" w14:textId="77777777" w:rsidR="00344456" w:rsidRPr="00107018" w:rsidRDefault="009D1B8B" w:rsidP="000B6D8F">
            <w:pPr>
              <w:tabs>
                <w:tab w:val="left" w:pos="551"/>
              </w:tabs>
              <w:rPr>
                <w:lang w:eastAsia="ko-KR"/>
              </w:rPr>
            </w:pPr>
            <w:r>
              <w:rPr>
                <w:lang w:eastAsia="ko-KR"/>
              </w:rPr>
              <w:t>Y and</w:t>
            </w:r>
          </w:p>
        </w:tc>
        <w:tc>
          <w:tcPr>
            <w:tcW w:w="6780" w:type="dxa"/>
          </w:tcPr>
          <w:p w14:paraId="1CB74455" w14:textId="77777777" w:rsidR="00344456" w:rsidRDefault="009D1B8B" w:rsidP="000B6D8F">
            <w:r>
              <w:t>“</w:t>
            </w:r>
            <w:r w:rsidRPr="00C23E20">
              <w:rPr>
                <w:b/>
              </w:rPr>
              <w:t>coexistence with non-</w:t>
            </w:r>
            <w:proofErr w:type="spellStart"/>
            <w:r w:rsidRPr="00C23E20">
              <w:rPr>
                <w:b/>
              </w:rPr>
              <w:t>RedCap</w:t>
            </w:r>
            <w:proofErr w:type="spellEnd"/>
            <w:r w:rsidRPr="00C23E20">
              <w:rPr>
                <w:b/>
              </w:rPr>
              <w:t xml:space="preserve"> UEs</w:t>
            </w:r>
            <w:r>
              <w:t>” is already in the WID. We think a step forward could be:</w:t>
            </w:r>
          </w:p>
          <w:p w14:paraId="3DC537C3" w14:textId="77777777"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w:t>
            </w:r>
            <w:proofErr w:type="spellStart"/>
            <w:r w:rsidRPr="009D1B8B">
              <w:rPr>
                <w:b/>
                <w:strike/>
                <w:sz w:val="20"/>
                <w:szCs w:val="20"/>
                <w:lang w:val="en-GB"/>
              </w:rPr>
              <w:t>RedCap</w:t>
            </w:r>
            <w:proofErr w:type="spellEnd"/>
            <w:r w:rsidRPr="009D1B8B">
              <w:rPr>
                <w:b/>
                <w:strike/>
                <w:sz w:val="20"/>
                <w:szCs w:val="20"/>
                <w:lang w:val="en-GB"/>
              </w:rPr>
              <w:t xml:space="preserve"> UEs (e.g. avoiding or minimizing PUSCH resource fragmentation), if a separate initial UL BWP for </w:t>
            </w:r>
            <w:proofErr w:type="spellStart"/>
            <w:r w:rsidRPr="009D1B8B">
              <w:rPr>
                <w:b/>
                <w:strike/>
                <w:sz w:val="20"/>
                <w:szCs w:val="20"/>
                <w:lang w:val="en-GB"/>
              </w:rPr>
              <w:t>RedCap</w:t>
            </w:r>
            <w:proofErr w:type="spellEnd"/>
            <w:r w:rsidRPr="009D1B8B">
              <w:rPr>
                <w:b/>
                <w:strike/>
                <w:sz w:val="20"/>
                <w:szCs w:val="20"/>
                <w:lang w:val="en-GB"/>
              </w:rPr>
              <w:t xml:space="preserve">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1665DE55" w14:textId="77777777" w:rsidTr="000B6D8F">
        <w:tc>
          <w:tcPr>
            <w:tcW w:w="1479" w:type="dxa"/>
          </w:tcPr>
          <w:p w14:paraId="59976901" w14:textId="77777777" w:rsidR="00344456" w:rsidRPr="00107018" w:rsidRDefault="00D12048" w:rsidP="000B6D8F">
            <w:pPr>
              <w:rPr>
                <w:lang w:eastAsia="ko-KR"/>
              </w:rPr>
            </w:pPr>
            <w:r>
              <w:rPr>
                <w:lang w:eastAsia="ko-KR"/>
              </w:rPr>
              <w:t>Qualcomm</w:t>
            </w:r>
          </w:p>
        </w:tc>
        <w:tc>
          <w:tcPr>
            <w:tcW w:w="1372" w:type="dxa"/>
          </w:tcPr>
          <w:p w14:paraId="20A42DE5" w14:textId="77777777" w:rsidR="00344456" w:rsidRPr="00107018" w:rsidRDefault="009425C1" w:rsidP="000B6D8F">
            <w:pPr>
              <w:tabs>
                <w:tab w:val="left" w:pos="551"/>
              </w:tabs>
              <w:rPr>
                <w:lang w:eastAsia="ko-KR"/>
              </w:rPr>
            </w:pPr>
            <w:r>
              <w:rPr>
                <w:lang w:eastAsia="ko-KR"/>
              </w:rPr>
              <w:t>Y partially</w:t>
            </w:r>
          </w:p>
        </w:tc>
        <w:tc>
          <w:tcPr>
            <w:tcW w:w="6780" w:type="dxa"/>
          </w:tcPr>
          <w:p w14:paraId="55817E8F" w14:textId="77777777" w:rsidR="00A53217" w:rsidRDefault="009425C1" w:rsidP="000B6D8F">
            <w:r>
              <w:t xml:space="preserve">Before the introduction of </w:t>
            </w:r>
            <w:proofErr w:type="spellStart"/>
            <w:r>
              <w:t>RedCap</w:t>
            </w:r>
            <w:proofErr w:type="spellEnd"/>
            <w:r>
              <w:t xml:space="preserve">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3E12204" w14:textId="77777777" w:rsidR="00A53217" w:rsidRDefault="00D12048" w:rsidP="000B6D8F">
            <w:pPr>
              <w:pStyle w:val="ListParagraph"/>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4EE2ED23" w14:textId="77777777" w:rsidR="00344456" w:rsidRDefault="00A53217" w:rsidP="000B6D8F">
            <w:pPr>
              <w:pStyle w:val="ListParagraph"/>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72B030F4" w14:textId="77777777" w:rsidR="00A53217" w:rsidRDefault="006A3C89" w:rsidP="000B6D8F">
            <w:pPr>
              <w:pStyle w:val="ListParagraph"/>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6C52E74A" w14:textId="77777777" w:rsidR="006A3C89" w:rsidRPr="00A53217" w:rsidRDefault="006A3C89" w:rsidP="000B6D8F">
            <w:pPr>
              <w:pStyle w:val="ListParagraph"/>
              <w:numPr>
                <w:ilvl w:val="0"/>
                <w:numId w:val="45"/>
              </w:numPr>
              <w:rPr>
                <w:sz w:val="20"/>
                <w:szCs w:val="22"/>
              </w:rPr>
            </w:pPr>
            <w:r>
              <w:rPr>
                <w:sz w:val="20"/>
                <w:szCs w:val="22"/>
              </w:rPr>
              <w:t>Co-existence of non-RedCap UEs with different active UL BWP configurations.</w:t>
            </w:r>
          </w:p>
          <w:p w14:paraId="437FFC64" w14:textId="77777777" w:rsidR="00A53217" w:rsidRDefault="009425C1" w:rsidP="000B6D8F">
            <w:r>
              <w:t xml:space="preserve">Having said that, we think </w:t>
            </w:r>
            <w:r w:rsidR="007E59D9">
              <w:t xml:space="preserve">the initial UL BWP configuration for </w:t>
            </w:r>
            <w:proofErr w:type="spellStart"/>
            <w:r w:rsidR="007E59D9">
              <w:t>RedCap</w:t>
            </w:r>
            <w:proofErr w:type="spellEnd"/>
            <w:r w:rsidR="007E59D9">
              <w:t xml:space="preserve"> UEs should </w:t>
            </w:r>
            <w:proofErr w:type="gramStart"/>
            <w:r w:rsidR="007E59D9">
              <w:t>take into account</w:t>
            </w:r>
            <w:proofErr w:type="gramEnd"/>
            <w:r w:rsidR="007E59D9">
              <w:t xml:space="preserve"> the solutions capable by NW and the </w:t>
            </w:r>
            <w:r w:rsidR="008A34FF">
              <w:t xml:space="preserve">practical </w:t>
            </w:r>
            <w:r w:rsidR="007E59D9">
              <w:t xml:space="preserve">constraints of </w:t>
            </w:r>
            <w:proofErr w:type="spellStart"/>
            <w:r w:rsidR="007E59D9">
              <w:t>RedCap</w:t>
            </w:r>
            <w:proofErr w:type="spellEnd"/>
            <w:r w:rsidR="007E59D9">
              <w:t xml:space="preserve"> UE</w:t>
            </w:r>
            <w:r w:rsidR="008A34FF">
              <w:t>s</w:t>
            </w:r>
            <w:r w:rsidR="007E59D9">
              <w:t xml:space="preserve"> (complexity, power consumption) to minimize further resource fragmentation for PUSCH.</w:t>
            </w:r>
          </w:p>
          <w:p w14:paraId="20026192" w14:textId="77777777" w:rsidR="00A53217" w:rsidRPr="00107018" w:rsidRDefault="00A53217" w:rsidP="000B6D8F"/>
        </w:tc>
      </w:tr>
      <w:tr w:rsidR="003944E6" w:rsidRPr="00107018" w14:paraId="256A9B16" w14:textId="77777777" w:rsidTr="000B6D8F">
        <w:tc>
          <w:tcPr>
            <w:tcW w:w="1479" w:type="dxa"/>
          </w:tcPr>
          <w:p w14:paraId="5D0F108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5F93CD2"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80" w:type="dxa"/>
          </w:tcPr>
          <w:p w14:paraId="659F05D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14:paraId="20B05390"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UEs is </w:t>
            </w:r>
            <w:r w:rsidRPr="00C23E20">
              <w:rPr>
                <w:b/>
                <w:sz w:val="20"/>
                <w:szCs w:val="20"/>
                <w:lang w:val="en-GB"/>
              </w:rPr>
              <w:lastRenderedPageBreak/>
              <w:t xml:space="preserve">configured to be wider than the </w:t>
            </w:r>
            <w:proofErr w:type="spellStart"/>
            <w:r w:rsidRPr="00C23E20">
              <w:rPr>
                <w:b/>
                <w:sz w:val="20"/>
                <w:szCs w:val="20"/>
                <w:lang w:val="en-GB"/>
              </w:rPr>
              <w:t>RedCap</w:t>
            </w:r>
            <w:proofErr w:type="spellEnd"/>
            <w:r w:rsidRPr="00C23E20">
              <w:rPr>
                <w:b/>
                <w:sz w:val="20"/>
                <w:szCs w:val="20"/>
                <w:lang w:val="en-GB"/>
              </w:rPr>
              <w:t xml:space="preserve"> UE bandwidth, </w:t>
            </w:r>
            <w:r w:rsidRPr="00C23E20">
              <w:rPr>
                <w:b/>
                <w:sz w:val="20"/>
                <w:szCs w:val="20"/>
              </w:rPr>
              <w:t>a separate initial UL BWP no wider than the RedCap UE maximum bandwidth is configured/defined for RedCap UEs.</w:t>
            </w:r>
          </w:p>
          <w:p w14:paraId="27828D36"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UEs is configured</w:t>
            </w:r>
            <w:r>
              <w:rPr>
                <w:b/>
                <w:sz w:val="20"/>
                <w:szCs w:val="22"/>
                <w:lang w:val="en-GB"/>
              </w:rPr>
              <w:t>.</w:t>
            </w:r>
          </w:p>
          <w:p w14:paraId="5670188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3B6EB8AF" w14:textId="77777777" w:rsidTr="000B6D8F">
        <w:tc>
          <w:tcPr>
            <w:tcW w:w="1479" w:type="dxa"/>
          </w:tcPr>
          <w:p w14:paraId="05CC67DF" w14:textId="77777777" w:rsidR="000C22A3" w:rsidRDefault="000C22A3" w:rsidP="000C22A3">
            <w:pPr>
              <w:rPr>
                <w:rFonts w:eastAsia="DengXian"/>
                <w:lang w:eastAsia="zh-CN"/>
              </w:rPr>
            </w:pPr>
            <w:r>
              <w:rPr>
                <w:rFonts w:eastAsia="SimSun" w:hint="eastAsia"/>
                <w:lang w:eastAsia="zh-CN"/>
              </w:rPr>
              <w:lastRenderedPageBreak/>
              <w:t>ZTE,</w:t>
            </w:r>
            <w:r>
              <w:rPr>
                <w:rFonts w:eastAsia="SimSun"/>
                <w:lang w:eastAsia="zh-CN"/>
              </w:rPr>
              <w:t xml:space="preserve"> </w:t>
            </w:r>
            <w:proofErr w:type="spellStart"/>
            <w:r>
              <w:rPr>
                <w:rFonts w:eastAsia="SimSun"/>
                <w:lang w:eastAsia="zh-CN"/>
              </w:rPr>
              <w:t>Sanechips</w:t>
            </w:r>
            <w:proofErr w:type="spellEnd"/>
          </w:p>
        </w:tc>
        <w:tc>
          <w:tcPr>
            <w:tcW w:w="1372" w:type="dxa"/>
          </w:tcPr>
          <w:p w14:paraId="0DB9976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23F2FA08" w14:textId="77777777" w:rsidR="000C22A3" w:rsidRDefault="000C22A3" w:rsidP="000C22A3">
            <w:pPr>
              <w:rPr>
                <w:rFonts w:eastAsia="DengXian"/>
                <w:lang w:eastAsia="zh-CN"/>
              </w:rPr>
            </w:pPr>
          </w:p>
        </w:tc>
      </w:tr>
      <w:tr w:rsidR="009B0AD4" w:rsidRPr="00CB3A1B" w14:paraId="39ABA22F" w14:textId="77777777" w:rsidTr="009B0AD4">
        <w:tc>
          <w:tcPr>
            <w:tcW w:w="1479" w:type="dxa"/>
          </w:tcPr>
          <w:p w14:paraId="21AFD8C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21B5361" w14:textId="77777777" w:rsidR="009B0AD4" w:rsidRPr="00107018" w:rsidRDefault="009B0AD4" w:rsidP="00A4034D">
            <w:pPr>
              <w:tabs>
                <w:tab w:val="left" w:pos="551"/>
              </w:tabs>
              <w:rPr>
                <w:lang w:eastAsia="ko-KR"/>
              </w:rPr>
            </w:pPr>
            <w:r>
              <w:rPr>
                <w:rFonts w:eastAsia="DengXian" w:hint="eastAsia"/>
                <w:lang w:eastAsia="zh-CN"/>
              </w:rPr>
              <w:t>Y</w:t>
            </w:r>
          </w:p>
        </w:tc>
        <w:tc>
          <w:tcPr>
            <w:tcW w:w="6780" w:type="dxa"/>
          </w:tcPr>
          <w:p w14:paraId="1D5AA65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7CDBE82" w14:textId="77777777" w:rsidTr="009B0AD4">
        <w:tc>
          <w:tcPr>
            <w:tcW w:w="1479" w:type="dxa"/>
          </w:tcPr>
          <w:p w14:paraId="0879AB5C"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EAFAA6F" w14:textId="77777777"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80" w:type="dxa"/>
          </w:tcPr>
          <w:p w14:paraId="742A3F22" w14:textId="77777777" w:rsidR="004F3B7D" w:rsidRDefault="004F3B7D" w:rsidP="004F3B7D">
            <w:pPr>
              <w:pStyle w:val="ListParagraph"/>
              <w:numPr>
                <w:ilvl w:val="0"/>
                <w:numId w:val="47"/>
              </w:numPr>
              <w:rPr>
                <w:rFonts w:eastAsia="DengXian"/>
                <w:lang w:eastAsia="zh-CN"/>
              </w:rPr>
            </w:pPr>
            <w:r>
              <w:rPr>
                <w:rFonts w:eastAsia="DengXian"/>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13C50140" w14:textId="77777777"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60F8B398" w14:textId="77777777" w:rsidTr="009B0AD4">
        <w:tc>
          <w:tcPr>
            <w:tcW w:w="1479" w:type="dxa"/>
          </w:tcPr>
          <w:p w14:paraId="7B1234EC" w14:textId="77777777" w:rsidR="005E30D1" w:rsidRDefault="005E30D1" w:rsidP="005E30D1">
            <w:pPr>
              <w:rPr>
                <w:rFonts w:eastAsia="SimSun"/>
                <w:lang w:eastAsia="zh-CN"/>
              </w:rPr>
            </w:pPr>
            <w:proofErr w:type="spellStart"/>
            <w:r>
              <w:rPr>
                <w:lang w:eastAsia="ko-KR"/>
              </w:rPr>
              <w:t>NordicSemi</w:t>
            </w:r>
            <w:proofErr w:type="spellEnd"/>
          </w:p>
        </w:tc>
        <w:tc>
          <w:tcPr>
            <w:tcW w:w="1372" w:type="dxa"/>
          </w:tcPr>
          <w:p w14:paraId="04854EAE" w14:textId="77777777" w:rsidR="005E30D1" w:rsidRDefault="005E30D1" w:rsidP="005E30D1">
            <w:pPr>
              <w:tabs>
                <w:tab w:val="left" w:pos="551"/>
              </w:tabs>
              <w:rPr>
                <w:rFonts w:eastAsia="SimSun"/>
                <w:lang w:eastAsia="zh-CN"/>
              </w:rPr>
            </w:pPr>
            <w:r>
              <w:rPr>
                <w:lang w:eastAsia="ko-KR"/>
              </w:rPr>
              <w:t>Y</w:t>
            </w:r>
          </w:p>
        </w:tc>
        <w:tc>
          <w:tcPr>
            <w:tcW w:w="6780" w:type="dxa"/>
          </w:tcPr>
          <w:p w14:paraId="09280FF4" w14:textId="77777777"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w:t>
            </w:r>
            <w:proofErr w:type="spellStart"/>
            <w:r>
              <w:t>RedCap</w:t>
            </w:r>
            <w:proofErr w:type="spellEnd"/>
            <w:r>
              <w:t xml:space="preserve"> UEs in their BWP is one simple and straightforward solution to address this.   </w:t>
            </w:r>
          </w:p>
        </w:tc>
      </w:tr>
      <w:tr w:rsidR="00FE4006" w:rsidRPr="00CB3A1B" w14:paraId="31DA88DB" w14:textId="77777777" w:rsidTr="009B0AD4">
        <w:tc>
          <w:tcPr>
            <w:tcW w:w="1479" w:type="dxa"/>
          </w:tcPr>
          <w:p w14:paraId="400EB1A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EC208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4CF85A8" w14:textId="77777777" w:rsidR="00FE4006" w:rsidRPr="00FE4006" w:rsidRDefault="00FE4006" w:rsidP="00FE4006">
            <w:r w:rsidRPr="00FE4006">
              <w:rPr>
                <w:rFonts w:hint="eastAsia"/>
              </w:rPr>
              <w:t xml:space="preserve">Regarding UL resource fragmentation, we think it is not so critical. </w:t>
            </w:r>
          </w:p>
          <w:p w14:paraId="684755D8" w14:textId="77777777" w:rsidR="00FE4006" w:rsidRPr="00FE4006" w:rsidRDefault="00FE4006" w:rsidP="00FE4006">
            <w:r w:rsidRPr="00FE4006">
              <w:t xml:space="preserve">During initial access, </w:t>
            </w:r>
          </w:p>
          <w:p w14:paraId="13B53B2E" w14:textId="77777777" w:rsidR="00FE4006" w:rsidRPr="00FE4006" w:rsidRDefault="00FE4006" w:rsidP="00FE4006">
            <w:pPr>
              <w:pStyle w:val="ListParagraph"/>
              <w:numPr>
                <w:ilvl w:val="0"/>
                <w:numId w:val="48"/>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2AAC02EB" w14:textId="77777777" w:rsidR="00FE4006" w:rsidRPr="00FE4006" w:rsidRDefault="00FE4006" w:rsidP="00FE4006">
            <w:pPr>
              <w:pStyle w:val="ListParagraph"/>
              <w:numPr>
                <w:ilvl w:val="0"/>
                <w:numId w:val="48"/>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23F8B57C" w14:textId="77777777" w:rsidR="00FE4006" w:rsidRPr="00FE4006" w:rsidRDefault="00FE4006" w:rsidP="00FE4006">
            <w:pPr>
              <w:pStyle w:val="ListParagraph"/>
              <w:numPr>
                <w:ilvl w:val="0"/>
                <w:numId w:val="48"/>
              </w:numPr>
              <w:rPr>
                <w:sz w:val="20"/>
                <w:szCs w:val="20"/>
              </w:rPr>
            </w:pPr>
            <w:r w:rsidRPr="00FE4006">
              <w:rPr>
                <w:sz w:val="20"/>
                <w:szCs w:val="20"/>
              </w:rPr>
              <w:t xml:space="preserve">For PUCCH of Msg.4, gNB can dynamically schedule PUSCH to avoid the collision with PUCCH of Msg.4. </w:t>
            </w:r>
          </w:p>
          <w:p w14:paraId="17570DCC" w14:textId="77777777" w:rsidR="00FE4006" w:rsidRPr="00FE4006" w:rsidRDefault="00FE4006" w:rsidP="00FE4006">
            <w:r w:rsidRPr="00FE4006">
              <w:t xml:space="preserve">After initial access, resource sharing across different BWPs is natural function for </w:t>
            </w:r>
            <w:proofErr w:type="spellStart"/>
            <w:r w:rsidRPr="00FE4006">
              <w:t>gNB</w:t>
            </w:r>
            <w:proofErr w:type="spellEnd"/>
            <w:r w:rsidRPr="00FE4006">
              <w:t xml:space="preserve"> implementation, e.g. </w:t>
            </w:r>
            <w:proofErr w:type="spellStart"/>
            <w:r w:rsidRPr="00FE4006">
              <w:t>eMBB</w:t>
            </w:r>
            <w:proofErr w:type="spellEnd"/>
            <w:r w:rsidRPr="00FE4006">
              <w:t xml:space="preserve"> and URLLC, and thus resource sharing b/w </w:t>
            </w:r>
            <w:proofErr w:type="spellStart"/>
            <w:r w:rsidRPr="00FE4006">
              <w:t>eMBB</w:t>
            </w:r>
            <w:proofErr w:type="spellEnd"/>
            <w:r w:rsidRPr="00FE4006">
              <w:t xml:space="preserve"> and </w:t>
            </w:r>
            <w:proofErr w:type="spellStart"/>
            <w:r w:rsidRPr="00FE4006">
              <w:t>eMTC</w:t>
            </w:r>
            <w:proofErr w:type="spellEnd"/>
            <w:r w:rsidRPr="00FE4006">
              <w:t xml:space="preserve"> should be also supported later or sooner. </w:t>
            </w:r>
          </w:p>
          <w:p w14:paraId="01B903FC" w14:textId="77777777" w:rsidR="00FE4006" w:rsidRPr="00FE4006" w:rsidRDefault="00FE4006" w:rsidP="00FE4006">
            <w:r w:rsidRPr="00FE4006">
              <w:t xml:space="preserve">Therefore, it is up to </w:t>
            </w:r>
            <w:proofErr w:type="spellStart"/>
            <w:r w:rsidRPr="00FE4006">
              <w:t>gNB</w:t>
            </w:r>
            <w:proofErr w:type="spellEnd"/>
            <w:r w:rsidRPr="00FE4006">
              <w:t xml:space="preserve"> implementation to efficiently mitigate UL resource fragmentation.</w:t>
            </w:r>
          </w:p>
        </w:tc>
      </w:tr>
      <w:tr w:rsidR="00F4687A" w:rsidRPr="00CB3A1B" w14:paraId="0BBD9B93" w14:textId="77777777" w:rsidTr="009B0AD4">
        <w:tc>
          <w:tcPr>
            <w:tcW w:w="1479" w:type="dxa"/>
          </w:tcPr>
          <w:p w14:paraId="27C0F6C7"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0C80A22"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80" w:type="dxa"/>
          </w:tcPr>
          <w:p w14:paraId="05398C07"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5341A5B7" w14:textId="77777777" w:rsidTr="009B0AD4">
        <w:tc>
          <w:tcPr>
            <w:tcW w:w="1479" w:type="dxa"/>
          </w:tcPr>
          <w:p w14:paraId="0405FE45" w14:textId="77777777" w:rsidR="00854E40" w:rsidRDefault="00854E40" w:rsidP="00F4687A">
            <w:pPr>
              <w:rPr>
                <w:rFonts w:eastAsia="Yu Mincho"/>
                <w:lang w:eastAsia="ja-JP"/>
              </w:rPr>
            </w:pPr>
            <w:r>
              <w:rPr>
                <w:rFonts w:eastAsia="Yu Mincho"/>
                <w:lang w:eastAsia="ja-JP"/>
              </w:rPr>
              <w:t>NEC</w:t>
            </w:r>
          </w:p>
        </w:tc>
        <w:tc>
          <w:tcPr>
            <w:tcW w:w="1372" w:type="dxa"/>
          </w:tcPr>
          <w:p w14:paraId="74F84274" w14:textId="77777777" w:rsidR="00854E40" w:rsidRDefault="00854E40" w:rsidP="00F4687A">
            <w:pPr>
              <w:tabs>
                <w:tab w:val="left" w:pos="551"/>
              </w:tabs>
              <w:rPr>
                <w:rFonts w:eastAsia="Yu Mincho"/>
                <w:lang w:eastAsia="ja-JP"/>
              </w:rPr>
            </w:pPr>
            <w:r>
              <w:rPr>
                <w:rFonts w:eastAsia="Yu Mincho"/>
                <w:lang w:eastAsia="ja-JP"/>
              </w:rPr>
              <w:t>Y</w:t>
            </w:r>
          </w:p>
        </w:tc>
        <w:tc>
          <w:tcPr>
            <w:tcW w:w="6780" w:type="dxa"/>
          </w:tcPr>
          <w:p w14:paraId="731A4E7A" w14:textId="77777777" w:rsidR="00854E40" w:rsidRDefault="00854E40" w:rsidP="00F4687A">
            <w:pPr>
              <w:rPr>
                <w:rFonts w:eastAsia="Yu Mincho"/>
                <w:lang w:eastAsia="ja-JP"/>
              </w:rPr>
            </w:pPr>
          </w:p>
        </w:tc>
      </w:tr>
      <w:tr w:rsidR="00A4034D" w:rsidRPr="00CB3A1B" w14:paraId="230BB7BA" w14:textId="77777777" w:rsidTr="009B0AD4">
        <w:tc>
          <w:tcPr>
            <w:tcW w:w="1479" w:type="dxa"/>
          </w:tcPr>
          <w:p w14:paraId="187F4004" w14:textId="77777777" w:rsidR="00A4034D" w:rsidRDefault="00A4034D" w:rsidP="00F4687A">
            <w:pPr>
              <w:rPr>
                <w:rFonts w:eastAsia="Yu Mincho"/>
                <w:lang w:eastAsia="ja-JP"/>
              </w:rPr>
            </w:pPr>
            <w:r>
              <w:rPr>
                <w:rFonts w:eastAsia="DengXian" w:hint="eastAsia"/>
                <w:lang w:eastAsia="zh-CN"/>
              </w:rPr>
              <w:t>CATT</w:t>
            </w:r>
          </w:p>
        </w:tc>
        <w:tc>
          <w:tcPr>
            <w:tcW w:w="1372" w:type="dxa"/>
          </w:tcPr>
          <w:p w14:paraId="64C78775"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80" w:type="dxa"/>
          </w:tcPr>
          <w:p w14:paraId="55A4819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w:t>
            </w:r>
            <w:proofErr w:type="spellStart"/>
            <w:r>
              <w:rPr>
                <w:rFonts w:eastAsia="DengXian" w:hint="eastAsia"/>
                <w:lang w:eastAsia="zh-CN"/>
              </w:rPr>
              <w:t>RedCap</w:t>
            </w:r>
            <w:proofErr w:type="spellEnd"/>
            <w:r>
              <w:rPr>
                <w:rFonts w:eastAsia="DengXian" w:hint="eastAsia"/>
                <w:lang w:eastAsia="zh-CN"/>
              </w:rPr>
              <w:t xml:space="preserve"> UE and </w:t>
            </w:r>
            <w:proofErr w:type="spellStart"/>
            <w:r>
              <w:rPr>
                <w:rFonts w:eastAsia="DengXian" w:hint="eastAsia"/>
                <w:lang w:eastAsia="zh-CN"/>
              </w:rPr>
              <w:t>RedCap</w:t>
            </w:r>
            <w:proofErr w:type="spellEnd"/>
            <w:r>
              <w:rPr>
                <w:rFonts w:eastAsia="DengXian" w:hint="eastAsia"/>
                <w:lang w:eastAsia="zh-CN"/>
              </w:rPr>
              <w:t xml:space="preserve"> UE, in the sub-bullet, it should identify </w:t>
            </w:r>
            <w:r>
              <w:rPr>
                <w:rFonts w:eastAsia="DengXian"/>
                <w:lang w:eastAsia="zh-CN"/>
              </w:rPr>
              <w:t>‘</w:t>
            </w:r>
            <w:r>
              <w:rPr>
                <w:rFonts w:eastAsia="DengXian" w:hint="eastAsia"/>
                <w:lang w:eastAsia="zh-CN"/>
              </w:rPr>
              <w:t xml:space="preserve">possible RACH resource sharing between </w:t>
            </w:r>
            <w:proofErr w:type="spellStart"/>
            <w:r>
              <w:rPr>
                <w:rFonts w:eastAsia="DengXian" w:hint="eastAsia"/>
                <w:lang w:eastAsia="zh-CN"/>
              </w:rPr>
              <w:t>RedCap</w:t>
            </w:r>
            <w:proofErr w:type="spellEnd"/>
            <w:r>
              <w:rPr>
                <w:rFonts w:eastAsia="DengXian" w:hint="eastAsia"/>
                <w:lang w:eastAsia="zh-CN"/>
              </w:rPr>
              <w:t xml:space="preserve"> UE and non-</w:t>
            </w:r>
            <w:proofErr w:type="spellStart"/>
            <w:r>
              <w:rPr>
                <w:rFonts w:eastAsia="DengXian" w:hint="eastAsia"/>
                <w:lang w:eastAsia="zh-CN"/>
              </w:rPr>
              <w:t>RedCap</w:t>
            </w:r>
            <w:proofErr w:type="spellEnd"/>
            <w:r>
              <w:rPr>
                <w:rFonts w:eastAsia="DengXian" w:hint="eastAsia"/>
                <w:lang w:eastAsia="zh-CN"/>
              </w:rPr>
              <w:t xml:space="preserve">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6C8C6036" w14:textId="77777777" w:rsidTr="009B0AD4">
        <w:tc>
          <w:tcPr>
            <w:tcW w:w="1479" w:type="dxa"/>
          </w:tcPr>
          <w:p w14:paraId="13940D73"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372" w:type="dxa"/>
          </w:tcPr>
          <w:p w14:paraId="31D4B511" w14:textId="77777777" w:rsidR="00B50980" w:rsidRDefault="00391797" w:rsidP="00F4687A">
            <w:pPr>
              <w:tabs>
                <w:tab w:val="left" w:pos="551"/>
              </w:tabs>
              <w:rPr>
                <w:rFonts w:eastAsia="DengXian"/>
                <w:lang w:eastAsia="zh-CN"/>
              </w:rPr>
            </w:pPr>
            <w:r>
              <w:rPr>
                <w:rFonts w:eastAsia="DengXian" w:hint="eastAsia"/>
                <w:lang w:eastAsia="zh-CN"/>
              </w:rPr>
              <w:t>Y</w:t>
            </w:r>
          </w:p>
        </w:tc>
        <w:tc>
          <w:tcPr>
            <w:tcW w:w="6780" w:type="dxa"/>
          </w:tcPr>
          <w:p w14:paraId="4833212C" w14:textId="77777777" w:rsidR="00B50980" w:rsidRDefault="00B50980" w:rsidP="00F4687A">
            <w:pPr>
              <w:rPr>
                <w:rFonts w:eastAsia="DengXian"/>
                <w:lang w:eastAsia="zh-CN"/>
              </w:rPr>
            </w:pPr>
          </w:p>
        </w:tc>
      </w:tr>
      <w:tr w:rsidR="005F1AD6" w:rsidRPr="00107018" w14:paraId="2D340AE6" w14:textId="77777777" w:rsidTr="005F1AD6">
        <w:tc>
          <w:tcPr>
            <w:tcW w:w="1479" w:type="dxa"/>
          </w:tcPr>
          <w:p w14:paraId="6053DF8B" w14:textId="77777777" w:rsidR="005F1AD6" w:rsidRPr="00107018" w:rsidRDefault="005F1AD6" w:rsidP="005F1AD6">
            <w:pPr>
              <w:rPr>
                <w:lang w:eastAsia="ko-KR"/>
              </w:rPr>
            </w:pPr>
            <w:r>
              <w:rPr>
                <w:lang w:eastAsia="ko-KR"/>
              </w:rPr>
              <w:lastRenderedPageBreak/>
              <w:t xml:space="preserve">Samsung </w:t>
            </w:r>
          </w:p>
        </w:tc>
        <w:tc>
          <w:tcPr>
            <w:tcW w:w="1372" w:type="dxa"/>
          </w:tcPr>
          <w:p w14:paraId="0CB3AEF1" w14:textId="77777777" w:rsidR="005F1AD6" w:rsidRPr="00107018" w:rsidRDefault="005F1AD6" w:rsidP="005F1AD6">
            <w:pPr>
              <w:tabs>
                <w:tab w:val="left" w:pos="551"/>
              </w:tabs>
              <w:rPr>
                <w:lang w:eastAsia="ko-KR"/>
              </w:rPr>
            </w:pPr>
            <w:r>
              <w:rPr>
                <w:lang w:eastAsia="ko-KR"/>
              </w:rPr>
              <w:t>Y</w:t>
            </w:r>
          </w:p>
        </w:tc>
        <w:tc>
          <w:tcPr>
            <w:tcW w:w="6780" w:type="dxa"/>
          </w:tcPr>
          <w:p w14:paraId="644B060D" w14:textId="77777777" w:rsidR="005F1AD6" w:rsidRPr="00107018" w:rsidRDefault="005F1AD6" w:rsidP="005F1AD6">
            <w:r>
              <w:t>OK with HUAWEI’s proposal</w:t>
            </w:r>
          </w:p>
        </w:tc>
      </w:tr>
      <w:tr w:rsidR="00154AE6" w:rsidRPr="00107018" w14:paraId="308B34B4" w14:textId="77777777" w:rsidTr="005F1AD6">
        <w:tc>
          <w:tcPr>
            <w:tcW w:w="1479" w:type="dxa"/>
          </w:tcPr>
          <w:p w14:paraId="4092DBCB" w14:textId="77777777" w:rsidR="00154AE6" w:rsidRDefault="00154AE6" w:rsidP="005F1AD6">
            <w:pPr>
              <w:rPr>
                <w:lang w:eastAsia="ko-KR"/>
              </w:rPr>
            </w:pPr>
            <w:r>
              <w:rPr>
                <w:lang w:eastAsia="ko-KR"/>
              </w:rPr>
              <w:t>IDCC</w:t>
            </w:r>
          </w:p>
        </w:tc>
        <w:tc>
          <w:tcPr>
            <w:tcW w:w="1372" w:type="dxa"/>
          </w:tcPr>
          <w:p w14:paraId="5D06C419" w14:textId="77777777" w:rsidR="00154AE6" w:rsidRDefault="00154AE6" w:rsidP="005F1AD6">
            <w:pPr>
              <w:tabs>
                <w:tab w:val="left" w:pos="551"/>
              </w:tabs>
              <w:rPr>
                <w:lang w:eastAsia="ko-KR"/>
              </w:rPr>
            </w:pPr>
            <w:r>
              <w:rPr>
                <w:lang w:eastAsia="ko-KR"/>
              </w:rPr>
              <w:t>Y</w:t>
            </w:r>
          </w:p>
        </w:tc>
        <w:tc>
          <w:tcPr>
            <w:tcW w:w="6780" w:type="dxa"/>
          </w:tcPr>
          <w:p w14:paraId="679DEC9D" w14:textId="77777777" w:rsidR="00154AE6" w:rsidRDefault="00154AE6" w:rsidP="005F1AD6"/>
        </w:tc>
      </w:tr>
      <w:tr w:rsidR="002517F3" w14:paraId="025088EB" w14:textId="77777777" w:rsidTr="002517F3">
        <w:tc>
          <w:tcPr>
            <w:tcW w:w="1479" w:type="dxa"/>
          </w:tcPr>
          <w:p w14:paraId="6771A5EB" w14:textId="77777777" w:rsidR="002517F3" w:rsidRDefault="002517F3" w:rsidP="003A09AD">
            <w:pPr>
              <w:rPr>
                <w:rFonts w:eastAsia="DengXian"/>
                <w:lang w:eastAsia="zh-CN"/>
              </w:rPr>
            </w:pPr>
            <w:r>
              <w:rPr>
                <w:rFonts w:eastAsia="DengXian"/>
                <w:lang w:eastAsia="zh-CN"/>
              </w:rPr>
              <w:t>Nokia, NSB</w:t>
            </w:r>
          </w:p>
        </w:tc>
        <w:tc>
          <w:tcPr>
            <w:tcW w:w="1372" w:type="dxa"/>
          </w:tcPr>
          <w:p w14:paraId="0DF721FC" w14:textId="77777777" w:rsidR="002517F3" w:rsidRDefault="002517F3" w:rsidP="003A09AD">
            <w:pPr>
              <w:tabs>
                <w:tab w:val="left" w:pos="551"/>
              </w:tabs>
              <w:rPr>
                <w:rFonts w:eastAsia="DengXian"/>
                <w:lang w:eastAsia="zh-CN"/>
              </w:rPr>
            </w:pPr>
            <w:r>
              <w:rPr>
                <w:rFonts w:eastAsia="DengXian"/>
                <w:lang w:eastAsia="zh-CN"/>
              </w:rPr>
              <w:t>Y</w:t>
            </w:r>
          </w:p>
        </w:tc>
        <w:tc>
          <w:tcPr>
            <w:tcW w:w="6780" w:type="dxa"/>
          </w:tcPr>
          <w:p w14:paraId="5CDF6C74"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469CD94E" w14:textId="77777777" w:rsidTr="002517F3">
        <w:tc>
          <w:tcPr>
            <w:tcW w:w="1479" w:type="dxa"/>
          </w:tcPr>
          <w:p w14:paraId="66A14CA0" w14:textId="77777777" w:rsidR="000E699D" w:rsidRPr="00A865E3" w:rsidRDefault="000E699D" w:rsidP="003A09AD">
            <w:pPr>
              <w:rPr>
                <w:lang w:val="en-US" w:eastAsia="ko-KR"/>
              </w:rPr>
            </w:pPr>
            <w:r>
              <w:rPr>
                <w:lang w:val="en-US" w:eastAsia="ko-KR"/>
              </w:rPr>
              <w:t>CMCC</w:t>
            </w:r>
          </w:p>
        </w:tc>
        <w:tc>
          <w:tcPr>
            <w:tcW w:w="1372" w:type="dxa"/>
          </w:tcPr>
          <w:p w14:paraId="55058B3D" w14:textId="77777777" w:rsidR="000E699D" w:rsidRPr="00A865E3" w:rsidRDefault="000E699D" w:rsidP="003A09AD">
            <w:pPr>
              <w:tabs>
                <w:tab w:val="left" w:pos="551"/>
              </w:tabs>
              <w:rPr>
                <w:lang w:val="en-US" w:eastAsia="ko-KR"/>
              </w:rPr>
            </w:pPr>
            <w:r>
              <w:rPr>
                <w:lang w:val="en-US" w:eastAsia="ko-KR"/>
              </w:rPr>
              <w:t>Y</w:t>
            </w:r>
          </w:p>
        </w:tc>
        <w:tc>
          <w:tcPr>
            <w:tcW w:w="6780" w:type="dxa"/>
          </w:tcPr>
          <w:p w14:paraId="50BB9054" w14:textId="77777777" w:rsidR="000E699D" w:rsidRDefault="000E699D" w:rsidP="003A09AD">
            <w:r>
              <w:t>OK with HUAWEI’s proposal</w:t>
            </w:r>
          </w:p>
        </w:tc>
      </w:tr>
      <w:tr w:rsidR="00E26986" w14:paraId="37CA1BDE" w14:textId="77777777" w:rsidTr="002517F3">
        <w:tc>
          <w:tcPr>
            <w:tcW w:w="1479" w:type="dxa"/>
          </w:tcPr>
          <w:p w14:paraId="0A4969AB"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3D6780E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6C968E6"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39FD5A47" w14:textId="77777777" w:rsidTr="00D469D7">
        <w:tc>
          <w:tcPr>
            <w:tcW w:w="1479" w:type="dxa"/>
          </w:tcPr>
          <w:p w14:paraId="6B3F8041" w14:textId="77777777" w:rsidR="00D469D7" w:rsidRDefault="00D469D7" w:rsidP="008D78F8">
            <w:pPr>
              <w:rPr>
                <w:lang w:eastAsia="ko-KR"/>
              </w:rPr>
            </w:pPr>
            <w:r>
              <w:rPr>
                <w:lang w:eastAsia="ko-KR"/>
              </w:rPr>
              <w:t>Ericsson</w:t>
            </w:r>
          </w:p>
        </w:tc>
        <w:tc>
          <w:tcPr>
            <w:tcW w:w="1372" w:type="dxa"/>
          </w:tcPr>
          <w:p w14:paraId="7E2822D7" w14:textId="77777777" w:rsidR="00D469D7" w:rsidRDefault="00D469D7" w:rsidP="008D78F8">
            <w:pPr>
              <w:tabs>
                <w:tab w:val="left" w:pos="551"/>
              </w:tabs>
              <w:rPr>
                <w:lang w:eastAsia="ko-KR"/>
              </w:rPr>
            </w:pPr>
            <w:r>
              <w:rPr>
                <w:lang w:eastAsia="ko-KR"/>
              </w:rPr>
              <w:t>Y</w:t>
            </w:r>
          </w:p>
        </w:tc>
        <w:tc>
          <w:tcPr>
            <w:tcW w:w="6780" w:type="dxa"/>
          </w:tcPr>
          <w:p w14:paraId="64CD7B3A" w14:textId="77777777" w:rsidR="00D469D7" w:rsidRDefault="00D469D7" w:rsidP="008D78F8">
            <w:r>
              <w:t>We are also fine with Huawei’s revision.</w:t>
            </w:r>
          </w:p>
        </w:tc>
      </w:tr>
    </w:tbl>
    <w:p w14:paraId="5F9BE518" w14:textId="77777777" w:rsidR="00344456" w:rsidRPr="009B0AD4" w:rsidRDefault="00344456" w:rsidP="00344456">
      <w:pPr>
        <w:spacing w:after="100" w:afterAutospacing="1"/>
        <w:jc w:val="both"/>
        <w:rPr>
          <w:rFonts w:ascii="Times" w:hAnsi="Times"/>
          <w:szCs w:val="24"/>
        </w:rPr>
      </w:pPr>
    </w:p>
    <w:p w14:paraId="7AB0B490"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w:t>
      </w:r>
      <w:proofErr w:type="spellStart"/>
      <w:r w:rsidRPr="00D253EB">
        <w:rPr>
          <w:rFonts w:ascii="Times" w:hAnsi="Times"/>
          <w:szCs w:val="24"/>
        </w:rPr>
        <w:t>RedCap</w:t>
      </w:r>
      <w:proofErr w:type="spellEnd"/>
      <w:r w:rsidRPr="00D253EB">
        <w:rPr>
          <w:rFonts w:ascii="Times" w:hAnsi="Times"/>
          <w:szCs w:val="24"/>
        </w:rPr>
        <w:t xml:space="preserve"> UEs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72B35196" w14:textId="77777777" w:rsidTr="00F95ED0">
        <w:tc>
          <w:tcPr>
            <w:tcW w:w="9630" w:type="dxa"/>
            <w:tcBorders>
              <w:top w:val="single" w:sz="4" w:space="0" w:color="auto"/>
              <w:left w:val="single" w:sz="4" w:space="0" w:color="auto"/>
              <w:bottom w:val="single" w:sz="4" w:space="0" w:color="auto"/>
              <w:right w:val="single" w:sz="4" w:space="0" w:color="auto"/>
            </w:tcBorders>
          </w:tcPr>
          <w:p w14:paraId="680BF943"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2E667068"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UEs, for different BWP#0 configuration options, etc.)</w:t>
            </w:r>
          </w:p>
          <w:p w14:paraId="2AF3234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UEs</w:t>
            </w:r>
          </w:p>
          <w:p w14:paraId="4C9DC219"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UEs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UEs.</w:t>
            </w:r>
          </w:p>
          <w:p w14:paraId="5B2C085B"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UEs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UEs.</w:t>
            </w:r>
          </w:p>
          <w:p w14:paraId="43496BA4" w14:textId="77777777" w:rsidR="00D253EB" w:rsidRPr="00F64215" w:rsidRDefault="00D253EB" w:rsidP="00F95ED0">
            <w:pPr>
              <w:spacing w:after="0" w:line="252" w:lineRule="auto"/>
              <w:rPr>
                <w:rFonts w:ascii="Times" w:eastAsia="SimSun" w:hAnsi="Times"/>
                <w:szCs w:val="24"/>
                <w:lang w:val="en-US" w:eastAsia="zh-CN"/>
              </w:rPr>
            </w:pPr>
          </w:p>
        </w:tc>
      </w:tr>
    </w:tbl>
    <w:p w14:paraId="644DCD9E"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17D6166B" w14:textId="77777777"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B26CF8E"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UEs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735A55C8" w14:textId="77777777" w:rsidTr="00F95ED0">
        <w:tc>
          <w:tcPr>
            <w:tcW w:w="1479" w:type="dxa"/>
            <w:shd w:val="clear" w:color="auto" w:fill="D9D9D9" w:themeFill="background1" w:themeFillShade="D9"/>
          </w:tcPr>
          <w:p w14:paraId="6AF53567"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C0EA0CF"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3C10B9" w14:textId="77777777" w:rsidR="00D253EB" w:rsidRPr="00107018" w:rsidRDefault="00D253EB" w:rsidP="00F95ED0">
            <w:pPr>
              <w:rPr>
                <w:b/>
                <w:bCs/>
              </w:rPr>
            </w:pPr>
            <w:r w:rsidRPr="00107018">
              <w:rPr>
                <w:b/>
                <w:bCs/>
              </w:rPr>
              <w:t>Comments</w:t>
            </w:r>
          </w:p>
        </w:tc>
      </w:tr>
      <w:tr w:rsidR="00FE4006" w:rsidRPr="00107018" w14:paraId="0B8D60F3" w14:textId="77777777" w:rsidTr="00F95ED0">
        <w:tc>
          <w:tcPr>
            <w:tcW w:w="1479" w:type="dxa"/>
          </w:tcPr>
          <w:p w14:paraId="6B99CBEB"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630F6BA"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F75F6E5" w14:textId="77777777" w:rsidR="00FE4006" w:rsidRPr="00FE4006" w:rsidRDefault="00FE4006" w:rsidP="00FE4006">
            <w:r w:rsidRPr="00FE4006">
              <w:t>If the separate initial UL BWP is supported in the scenario where the initial UL BWP for the non-</w:t>
            </w:r>
            <w:proofErr w:type="spellStart"/>
            <w:r w:rsidRPr="00FE4006">
              <w:t>RedCap</w:t>
            </w:r>
            <w:proofErr w:type="spellEnd"/>
            <w:r w:rsidRPr="00FE4006">
              <w:t xml:space="preserve"> UE is wider than the </w:t>
            </w:r>
            <w:proofErr w:type="spellStart"/>
            <w:r w:rsidRPr="00FE4006">
              <w:t>RedCap</w:t>
            </w:r>
            <w:proofErr w:type="spellEnd"/>
            <w:r w:rsidRPr="00FE4006">
              <w:t xml:space="preserve"> UE bandwidth. It can be naturally extended to the scenario where the initial UL BWP for the non-</w:t>
            </w:r>
            <w:proofErr w:type="spellStart"/>
            <w:r w:rsidRPr="00FE4006">
              <w:t>RedCap</w:t>
            </w:r>
            <w:proofErr w:type="spellEnd"/>
            <w:r w:rsidRPr="00FE4006">
              <w:t xml:space="preserve"> UE is no wider than the </w:t>
            </w:r>
            <w:proofErr w:type="spellStart"/>
            <w:r w:rsidRPr="00FE4006">
              <w:t>RedCap</w:t>
            </w:r>
            <w:proofErr w:type="spellEnd"/>
            <w:r w:rsidRPr="00FE4006">
              <w:t xml:space="preserve"> UE bandwidth.</w:t>
            </w:r>
          </w:p>
        </w:tc>
      </w:tr>
      <w:tr w:rsidR="00B50980" w:rsidRPr="00107018" w14:paraId="0BE14FD2" w14:textId="77777777" w:rsidTr="00F95ED0">
        <w:tc>
          <w:tcPr>
            <w:tcW w:w="1479" w:type="dxa"/>
          </w:tcPr>
          <w:p w14:paraId="49CCEEC4"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55F0C0A6"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01B8C48" w14:textId="77777777" w:rsidR="00B50980" w:rsidRPr="00107018" w:rsidRDefault="00B50980" w:rsidP="00B50980">
            <w:r>
              <w:rPr>
                <w:rFonts w:eastAsia="DengXian"/>
                <w:lang w:eastAsia="zh-CN"/>
              </w:rPr>
              <w:t xml:space="preserve">Agree a separate configuration of SIB based initial UL BWP for </w:t>
            </w:r>
            <w:proofErr w:type="spellStart"/>
            <w:r>
              <w:rPr>
                <w:rFonts w:eastAsia="DengXian"/>
                <w:lang w:eastAsia="zh-CN"/>
              </w:rPr>
              <w:t>RedCap</w:t>
            </w:r>
            <w:proofErr w:type="spellEnd"/>
            <w:r>
              <w:rPr>
                <w:rFonts w:eastAsia="DengXian"/>
                <w:lang w:eastAsia="zh-CN"/>
              </w:rPr>
              <w:t xml:space="preserve"> UEs can be a way for the purpose of offloading as well as differentiation of </w:t>
            </w:r>
            <w:proofErr w:type="spellStart"/>
            <w:r>
              <w:rPr>
                <w:rFonts w:eastAsia="DengXian"/>
                <w:lang w:eastAsia="zh-CN"/>
              </w:rPr>
              <w:t>RedCap</w:t>
            </w:r>
            <w:proofErr w:type="spellEnd"/>
            <w:r>
              <w:rPr>
                <w:rFonts w:eastAsia="DengXian"/>
                <w:lang w:eastAsia="zh-CN"/>
              </w:rPr>
              <w:t xml:space="preserve"> vs. </w:t>
            </w:r>
            <w:proofErr w:type="spellStart"/>
            <w:r>
              <w:rPr>
                <w:rFonts w:eastAsia="DengXian"/>
                <w:lang w:eastAsia="zh-CN"/>
              </w:rPr>
              <w:t>non_RedCap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w:t>
            </w:r>
          </w:p>
        </w:tc>
      </w:tr>
      <w:tr w:rsidR="00B50980" w:rsidRPr="00107018" w14:paraId="4F50749E" w14:textId="77777777" w:rsidTr="00F95ED0">
        <w:tc>
          <w:tcPr>
            <w:tcW w:w="1479" w:type="dxa"/>
          </w:tcPr>
          <w:p w14:paraId="5DBFDE77" w14:textId="77777777" w:rsidR="00B50980" w:rsidRPr="00107018" w:rsidRDefault="00B50980" w:rsidP="00B50980">
            <w:pPr>
              <w:rPr>
                <w:lang w:eastAsia="ko-KR"/>
              </w:rPr>
            </w:pPr>
          </w:p>
        </w:tc>
        <w:tc>
          <w:tcPr>
            <w:tcW w:w="1372" w:type="dxa"/>
          </w:tcPr>
          <w:p w14:paraId="24C65765" w14:textId="77777777" w:rsidR="00B50980" w:rsidRPr="00107018" w:rsidRDefault="00B50980" w:rsidP="00B50980">
            <w:pPr>
              <w:tabs>
                <w:tab w:val="left" w:pos="551"/>
              </w:tabs>
              <w:rPr>
                <w:lang w:eastAsia="ko-KR"/>
              </w:rPr>
            </w:pPr>
          </w:p>
        </w:tc>
        <w:tc>
          <w:tcPr>
            <w:tcW w:w="6780" w:type="dxa"/>
          </w:tcPr>
          <w:p w14:paraId="68138133" w14:textId="77777777" w:rsidR="00B50980" w:rsidRPr="00107018" w:rsidRDefault="00B50980" w:rsidP="00B50980"/>
        </w:tc>
      </w:tr>
    </w:tbl>
    <w:p w14:paraId="5C96AB3C" w14:textId="77777777" w:rsidR="00D253EB" w:rsidRDefault="00D253EB" w:rsidP="00D253EB">
      <w:pPr>
        <w:spacing w:after="100" w:afterAutospacing="1"/>
        <w:jc w:val="both"/>
        <w:rPr>
          <w:rFonts w:ascii="Times" w:hAnsi="Times"/>
          <w:szCs w:val="24"/>
        </w:rPr>
      </w:pPr>
    </w:p>
    <w:p w14:paraId="1B3414D6" w14:textId="77777777" w:rsidR="00995A01" w:rsidRDefault="00995A01" w:rsidP="00F95613">
      <w:pPr>
        <w:pStyle w:val="Heading2"/>
        <w:ind w:left="1134" w:hanging="1134"/>
      </w:pPr>
      <w:r>
        <w:t>RACH occasions</w:t>
      </w:r>
    </w:p>
    <w:p w14:paraId="381008C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3AD4A2C" w14:textId="77777777" w:rsidTr="00C521B8">
        <w:tc>
          <w:tcPr>
            <w:tcW w:w="10194" w:type="dxa"/>
            <w:shd w:val="clear" w:color="auto" w:fill="auto"/>
          </w:tcPr>
          <w:p w14:paraId="5A2D3BCA" w14:textId="77777777" w:rsidR="00E13FEE" w:rsidRPr="00107018" w:rsidRDefault="00E13FEE" w:rsidP="00C521B8">
            <w:pPr>
              <w:spacing w:after="0"/>
              <w:rPr>
                <w:rFonts w:ascii="Times" w:hAnsi="Times"/>
                <w:szCs w:val="24"/>
              </w:rPr>
            </w:pPr>
            <w:r w:rsidRPr="00107018">
              <w:rPr>
                <w:rFonts w:ascii="Times" w:hAnsi="Times"/>
                <w:szCs w:val="24"/>
                <w:highlight w:val="green"/>
              </w:rPr>
              <w:lastRenderedPageBreak/>
              <w:t>Agreements</w:t>
            </w:r>
            <w:r w:rsidRPr="00F02F6C">
              <w:rPr>
                <w:rFonts w:ascii="Times" w:hAnsi="Times"/>
                <w:szCs w:val="24"/>
                <w:highlight w:val="green"/>
              </w:rPr>
              <w:t>:</w:t>
            </w:r>
          </w:p>
          <w:p w14:paraId="145BA68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1B0F487B"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345C5134"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UEs</w:t>
            </w:r>
          </w:p>
          <w:p w14:paraId="54A40C6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ROs,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347CEDC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 xml:space="preserve">Option 4: Dedicated PRACH configurations (e.g., ROs) for </w:t>
            </w:r>
            <w:proofErr w:type="spellStart"/>
            <w:r w:rsidRPr="00107018">
              <w:rPr>
                <w:rFonts w:ascii="Times" w:hAnsi="Times"/>
                <w:szCs w:val="24"/>
              </w:rPr>
              <w:t>RedCap</w:t>
            </w:r>
            <w:proofErr w:type="spellEnd"/>
            <w:r w:rsidRPr="00107018">
              <w:rPr>
                <w:rFonts w:ascii="Times" w:hAnsi="Times"/>
                <w:szCs w:val="24"/>
              </w:rPr>
              <w:t xml:space="preserve"> UEs</w:t>
            </w:r>
          </w:p>
          <w:bookmarkEnd w:id="5"/>
          <w:p w14:paraId="37BB2976"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2326DDC" w14:textId="77777777" w:rsidR="00E13FEE" w:rsidRPr="00107018" w:rsidRDefault="00E13FEE" w:rsidP="00C521B8">
            <w:pPr>
              <w:spacing w:after="0"/>
              <w:rPr>
                <w:rFonts w:ascii="Times" w:eastAsia="SimSun" w:hAnsi="Times"/>
                <w:szCs w:val="24"/>
                <w:lang w:eastAsia="zh-CN"/>
              </w:rPr>
            </w:pPr>
          </w:p>
        </w:tc>
      </w:tr>
    </w:tbl>
    <w:p w14:paraId="2A0324C5"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5A6688A"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 xml:space="preserve">Option 1: Proper RF-retuning for </w:t>
      </w:r>
      <w:proofErr w:type="spellStart"/>
      <w:r w:rsidRPr="004C1FC1">
        <w:rPr>
          <w:rFonts w:ascii="Times" w:hAnsi="Times"/>
          <w:b/>
          <w:bCs/>
          <w:szCs w:val="24"/>
        </w:rPr>
        <w:t>RedCap</w:t>
      </w:r>
      <w:proofErr w:type="spellEnd"/>
    </w:p>
    <w:p w14:paraId="6C056134" w14:textId="77777777"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256EF763" w14:textId="77777777" w:rsidR="00E71220" w:rsidRPr="00C521B8" w:rsidRDefault="00E71220" w:rsidP="00E71220">
      <w:pPr>
        <w:pStyle w:val="ListParagraph"/>
        <w:numPr>
          <w:ilvl w:val="0"/>
          <w:numId w:val="13"/>
        </w:numPr>
        <w:spacing w:after="100" w:afterAutospacing="1"/>
        <w:jc w:val="both"/>
        <w:rPr>
          <w:sz w:val="20"/>
          <w:szCs w:val="20"/>
        </w:rPr>
      </w:pPr>
      <w:r w:rsidRPr="00C521B8">
        <w:rPr>
          <w:sz w:val="20"/>
          <w:szCs w:val="20"/>
        </w:rPr>
        <w:t>Negative impact on UE power consumption and complexity [11, 12]</w:t>
      </w:r>
    </w:p>
    <w:p w14:paraId="2D154F3B" w14:textId="77777777"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258D621A" w14:textId="77777777" w:rsidR="00C521B8" w:rsidRDefault="00C521B8" w:rsidP="00C521B8">
      <w:pPr>
        <w:pStyle w:val="ListParagraph"/>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3BF946DA" w14:textId="77777777"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UEs</w:t>
      </w:r>
    </w:p>
    <w:p w14:paraId="651FF701" w14:textId="77777777" w:rsidR="00C521B8" w:rsidRDefault="00C521B8" w:rsidP="00C521B8">
      <w:pPr>
        <w:pStyle w:val="ListParagraph"/>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1653CB17" w14:textId="77777777" w:rsidR="00C521B8" w:rsidRPr="009E60A2" w:rsidRDefault="009E60A2" w:rsidP="009E60A2">
      <w:pPr>
        <w:pStyle w:val="ListParagraph"/>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27A2F026" w14:textId="77777777" w:rsidR="00C521B8" w:rsidRPr="00C521B8" w:rsidRDefault="00C521B8" w:rsidP="009E60A2">
      <w:pPr>
        <w:pStyle w:val="ListParagraph"/>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E39D86" w14:textId="77777777" w:rsidR="00C521B8" w:rsidRPr="00C521B8" w:rsidRDefault="003039E5" w:rsidP="009E60A2">
      <w:pPr>
        <w:pStyle w:val="ListParagraph"/>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71EEE9B" w14:textId="77777777" w:rsidR="00C521B8" w:rsidRDefault="003039E5" w:rsidP="00C521B8">
      <w:pPr>
        <w:pStyle w:val="ListParagraph"/>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8B46A60" w14:textId="77777777" w:rsidR="00A511E4" w:rsidRDefault="00A511E4" w:rsidP="00C521B8">
      <w:pPr>
        <w:pStyle w:val="ListParagraph"/>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6C61DC4F" w14:textId="77777777" w:rsidR="00C82BDD" w:rsidRPr="00C82BDD" w:rsidRDefault="00C82BDD" w:rsidP="00C82BDD">
      <w:pPr>
        <w:pStyle w:val="ListParagraph"/>
        <w:numPr>
          <w:ilvl w:val="0"/>
          <w:numId w:val="13"/>
        </w:numPr>
        <w:rPr>
          <w:sz w:val="20"/>
          <w:szCs w:val="20"/>
        </w:rPr>
      </w:pPr>
      <w:r w:rsidRPr="00C82BDD">
        <w:rPr>
          <w:sz w:val="20"/>
          <w:szCs w:val="20"/>
        </w:rPr>
        <w:t>Maintenance of two different initial UL BWPs [8]</w:t>
      </w:r>
    </w:p>
    <w:p w14:paraId="014DB113" w14:textId="77777777"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ROs, or always restricting the initial UL BWP to within </w:t>
      </w:r>
      <w:proofErr w:type="spellStart"/>
      <w:r w:rsidRPr="004C1FC1">
        <w:rPr>
          <w:b/>
          <w:bCs/>
        </w:rPr>
        <w:t>RedCap</w:t>
      </w:r>
      <w:proofErr w:type="spellEnd"/>
      <w:r w:rsidRPr="004C1FC1">
        <w:rPr>
          <w:b/>
          <w:bCs/>
        </w:rPr>
        <w:t xml:space="preserve"> UE bandwidth)</w:t>
      </w:r>
    </w:p>
    <w:p w14:paraId="1C8EC872" w14:textId="77777777" w:rsidR="0022408B" w:rsidRPr="0022408B" w:rsidRDefault="0022408B" w:rsidP="0022408B">
      <w:pPr>
        <w:pStyle w:val="ListParagraph"/>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2CAC8D24" w14:textId="77777777" w:rsidR="0022408B" w:rsidRPr="004C1FC1" w:rsidRDefault="0022408B" w:rsidP="0022408B">
      <w:pPr>
        <w:spacing w:after="100" w:afterAutospacing="1"/>
        <w:jc w:val="both"/>
        <w:rPr>
          <w:b/>
          <w:bCs/>
        </w:rPr>
      </w:pPr>
      <w:r w:rsidRPr="004C1FC1">
        <w:rPr>
          <w:b/>
          <w:bCs/>
        </w:rPr>
        <w:t xml:space="preserve">Option 4: Dedicated PRACH configurations (e.g., ROs) for </w:t>
      </w:r>
      <w:proofErr w:type="spellStart"/>
      <w:r w:rsidRPr="004C1FC1">
        <w:rPr>
          <w:b/>
          <w:bCs/>
        </w:rPr>
        <w:t>RedCap</w:t>
      </w:r>
      <w:proofErr w:type="spellEnd"/>
      <w:r w:rsidRPr="004C1FC1">
        <w:rPr>
          <w:b/>
          <w:bCs/>
        </w:rPr>
        <w:t xml:space="preserve"> UEs</w:t>
      </w:r>
    </w:p>
    <w:p w14:paraId="72AF673E" w14:textId="77777777" w:rsidR="007E323D" w:rsidRDefault="007E323D" w:rsidP="0022408B">
      <w:pPr>
        <w:pStyle w:val="ListParagraph"/>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4E18B0D1" w14:textId="77777777" w:rsidR="00B277D2" w:rsidRDefault="00B277D2" w:rsidP="00B277D2">
      <w:pPr>
        <w:pStyle w:val="ListParagraph"/>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4442AC1" w14:textId="77777777" w:rsidR="00B277D2" w:rsidRDefault="00B277D2" w:rsidP="00B277D2">
      <w:pPr>
        <w:pStyle w:val="ListParagraph"/>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6628E602" w14:textId="77777777" w:rsidR="007E323D" w:rsidRPr="007E323D" w:rsidRDefault="007E323D" w:rsidP="007E323D">
      <w:pPr>
        <w:pStyle w:val="ListParagraph"/>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0CC7E6" w14:textId="77777777" w:rsidR="00A511E4" w:rsidRPr="00A511E4" w:rsidRDefault="00A511E4" w:rsidP="00A511E4">
      <w:pPr>
        <w:pStyle w:val="ListParagraph"/>
        <w:numPr>
          <w:ilvl w:val="0"/>
          <w:numId w:val="13"/>
        </w:numPr>
        <w:rPr>
          <w:sz w:val="20"/>
          <w:szCs w:val="20"/>
        </w:rPr>
      </w:pPr>
      <w:r w:rsidRPr="00A511E4">
        <w:rPr>
          <w:sz w:val="20"/>
          <w:szCs w:val="20"/>
        </w:rPr>
        <w:t>Increase the overhead and gNB PRACH processing load</w:t>
      </w:r>
      <w:r>
        <w:rPr>
          <w:sz w:val="20"/>
          <w:szCs w:val="20"/>
        </w:rPr>
        <w:t xml:space="preserve"> [3]</w:t>
      </w:r>
    </w:p>
    <w:p w14:paraId="675D8EFB" w14:textId="77777777" w:rsidR="00A511E4" w:rsidRDefault="00A511E4" w:rsidP="00A511E4">
      <w:pPr>
        <w:pStyle w:val="ListParagraph"/>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0B431784" w14:textId="77777777" w:rsidR="00A511E4" w:rsidRDefault="00A511E4" w:rsidP="00A511E4">
      <w:pPr>
        <w:pStyle w:val="ListParagraph"/>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7E9DEBF" w14:textId="77777777" w:rsidR="00A511E4" w:rsidRPr="007E323D" w:rsidRDefault="00A511E4" w:rsidP="00A511E4">
      <w:pPr>
        <w:pStyle w:val="ListParagraph"/>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52131D47" w14:textId="77777777" w:rsidR="00C51AD2" w:rsidRDefault="00C51AD2" w:rsidP="00C51AD2">
      <w:r>
        <w:t>In addition to the above 4 options, two new options are mentioned.</w:t>
      </w:r>
    </w:p>
    <w:p w14:paraId="4257091B" w14:textId="77777777" w:rsidR="00C51AD2" w:rsidRPr="00C51AD2" w:rsidRDefault="00C51AD2" w:rsidP="00C51AD2">
      <w:pPr>
        <w:pStyle w:val="ListParagraph"/>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20052242" w14:textId="77777777" w:rsidR="00C521B8" w:rsidRPr="004C1FC1" w:rsidRDefault="00C51AD2" w:rsidP="001330AA">
      <w:pPr>
        <w:pStyle w:val="ListParagraph"/>
        <w:numPr>
          <w:ilvl w:val="0"/>
          <w:numId w:val="13"/>
        </w:numPr>
        <w:spacing w:after="100" w:afterAutospacing="1"/>
        <w:jc w:val="both"/>
        <w:rPr>
          <w:sz w:val="20"/>
          <w:szCs w:val="20"/>
        </w:rPr>
      </w:pPr>
      <w:r w:rsidRPr="00C51AD2">
        <w:rPr>
          <w:sz w:val="20"/>
          <w:szCs w:val="20"/>
        </w:rPr>
        <w:lastRenderedPageBreak/>
        <w:t>Whether the associated RO is within the UE bandwidth is a consideration for SSB selection. Whether the associated RO is within the UE bandwidth is a consideration for RO selection</w:t>
      </w:r>
      <w:r>
        <w:rPr>
          <w:sz w:val="20"/>
          <w:szCs w:val="20"/>
        </w:rPr>
        <w:t xml:space="preserve"> [15]</w:t>
      </w:r>
    </w:p>
    <w:p w14:paraId="00000277"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B6B4375" w14:textId="77777777" w:rsidR="00995A01" w:rsidRDefault="00995A01" w:rsidP="00F95613">
      <w:pPr>
        <w:pStyle w:val="Heading2"/>
        <w:ind w:left="1134" w:hanging="1134"/>
      </w:pPr>
      <w:r>
        <w:t>PUCCH/PUSCH during initial access</w:t>
      </w:r>
    </w:p>
    <w:p w14:paraId="7D07AA21"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2833DA6C" w14:textId="77777777" w:rsidTr="00C521B8">
        <w:tc>
          <w:tcPr>
            <w:tcW w:w="10194" w:type="dxa"/>
            <w:shd w:val="clear" w:color="auto" w:fill="auto"/>
          </w:tcPr>
          <w:p w14:paraId="2A16BEA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59DFB71"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58C3FCE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71CA4ED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793F3990"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99030A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7BA6C9A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489245AF"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UEs,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2E8831E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39EF30E7" w14:textId="77777777" w:rsidR="00E13FEE" w:rsidRPr="00107018" w:rsidRDefault="00E13FEE" w:rsidP="00C521B8">
            <w:pPr>
              <w:spacing w:after="0"/>
              <w:rPr>
                <w:rFonts w:ascii="Times" w:eastAsia="SimSun" w:hAnsi="Times"/>
                <w:szCs w:val="24"/>
                <w:lang w:eastAsia="zh-CN"/>
              </w:rPr>
            </w:pPr>
          </w:p>
        </w:tc>
      </w:tr>
    </w:tbl>
    <w:p w14:paraId="684F262B"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3F781DA8" w14:textId="7777777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7E168E4B" w14:textId="77777777" w:rsidR="00685127" w:rsidRDefault="00685127" w:rsidP="00793341">
      <w:pPr>
        <w:pStyle w:val="ListParagraph"/>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25DD266" w14:textId="77777777" w:rsidR="00685127" w:rsidRDefault="00685127" w:rsidP="00793341">
      <w:pPr>
        <w:pStyle w:val="ListParagraph"/>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245D7656" w14:textId="77777777" w:rsidR="00BB5B53" w:rsidRPr="00BB5B53" w:rsidRDefault="00685127" w:rsidP="00BB5B53">
      <w:pPr>
        <w:pStyle w:val="ListParagraph"/>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30918E92" w14:textId="77777777" w:rsidR="00F47483" w:rsidRPr="00BB5B53" w:rsidRDefault="00F47483" w:rsidP="00F47483">
      <w:pPr>
        <w:pStyle w:val="ListParagraph"/>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5B173BE6" w14:textId="77777777" w:rsidR="00F47483" w:rsidRPr="00BB5B53" w:rsidRDefault="00F47483" w:rsidP="00F47483">
      <w:pPr>
        <w:pStyle w:val="ListParagraph"/>
        <w:numPr>
          <w:ilvl w:val="0"/>
          <w:numId w:val="13"/>
        </w:numPr>
        <w:rPr>
          <w:sz w:val="20"/>
          <w:szCs w:val="20"/>
        </w:rPr>
      </w:pPr>
      <w:r w:rsidRPr="00BB5B53">
        <w:rPr>
          <w:sz w:val="20"/>
          <w:szCs w:val="20"/>
        </w:rPr>
        <w:t>The number of occasions of RF retuning is too large</w:t>
      </w:r>
      <w:r>
        <w:rPr>
          <w:sz w:val="20"/>
          <w:szCs w:val="20"/>
        </w:rPr>
        <w:t xml:space="preserve"> [7]</w:t>
      </w:r>
    </w:p>
    <w:p w14:paraId="2561BDA0" w14:textId="77777777" w:rsidR="00BB5B53" w:rsidRDefault="00BB5B53" w:rsidP="00793341">
      <w:pPr>
        <w:pStyle w:val="ListParagraph"/>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31B45926" w14:textId="77777777" w:rsidR="00685127" w:rsidRDefault="00685127" w:rsidP="00793341">
      <w:pPr>
        <w:pStyle w:val="ListParagraph"/>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6ECCDF38" w14:textId="77777777" w:rsidR="00BB5B53" w:rsidRDefault="00BD28EE" w:rsidP="00793341">
      <w:pPr>
        <w:pStyle w:val="ListParagraph"/>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449C4E12" w14:textId="77777777" w:rsidR="00685127" w:rsidRDefault="00685127" w:rsidP="00685127">
      <w:pPr>
        <w:pStyle w:val="ListParagraph"/>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3B6BE394" w14:textId="77777777"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350672D8" w14:textId="77777777" w:rsidR="00790CA3" w:rsidRDefault="00790CA3" w:rsidP="00793341">
      <w:pPr>
        <w:pStyle w:val="ListParagraph"/>
        <w:numPr>
          <w:ilvl w:val="0"/>
          <w:numId w:val="13"/>
        </w:numPr>
        <w:spacing w:after="100" w:afterAutospacing="1"/>
        <w:rPr>
          <w:sz w:val="20"/>
          <w:szCs w:val="20"/>
        </w:rPr>
      </w:pPr>
      <w:r w:rsidRPr="00943AF6">
        <w:rPr>
          <w:sz w:val="20"/>
          <w:szCs w:val="20"/>
        </w:rPr>
        <w:t>Resource fragmentation [3, 21, 26, 32]</w:t>
      </w:r>
    </w:p>
    <w:p w14:paraId="53708649" w14:textId="77777777" w:rsidR="00943AF6" w:rsidRPr="00943AF6" w:rsidRDefault="00943AF6" w:rsidP="00793341">
      <w:pPr>
        <w:pStyle w:val="ListParagraph"/>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1EDC72BE" w14:textId="77777777" w:rsidR="00790CA3" w:rsidRDefault="00790CA3" w:rsidP="00793341">
      <w:pPr>
        <w:pStyle w:val="ListParagraph"/>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A2A9CCC" w14:textId="77777777" w:rsidR="00790CA3" w:rsidRPr="00C82BDD" w:rsidRDefault="00790CA3" w:rsidP="00790CA3">
      <w:pPr>
        <w:pStyle w:val="ListParagraph"/>
        <w:numPr>
          <w:ilvl w:val="0"/>
          <w:numId w:val="13"/>
        </w:numPr>
        <w:rPr>
          <w:sz w:val="20"/>
          <w:szCs w:val="20"/>
        </w:rPr>
      </w:pPr>
      <w:r w:rsidRPr="00C82BDD">
        <w:rPr>
          <w:sz w:val="20"/>
          <w:szCs w:val="20"/>
        </w:rPr>
        <w:t>Maintenance of two different initial UL BWPs [8]</w:t>
      </w:r>
    </w:p>
    <w:p w14:paraId="1FCDF350" w14:textId="77777777" w:rsidR="00790CA3" w:rsidRPr="00793341" w:rsidRDefault="00790CA3" w:rsidP="00793341">
      <w:pPr>
        <w:spacing w:after="100" w:afterAutospacing="1"/>
        <w:rPr>
          <w:rFonts w:ascii="Times" w:hAnsi="Times"/>
          <w:b/>
        </w:rPr>
      </w:pPr>
      <w:r w:rsidRPr="00793341">
        <w:rPr>
          <w:rFonts w:ascii="Times" w:hAnsi="Times"/>
          <w:b/>
        </w:rPr>
        <w:lastRenderedPageBreak/>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3AFBF631" w14:textId="77777777" w:rsidR="00E57309" w:rsidRPr="00E57309" w:rsidRDefault="00E57309" w:rsidP="00E57309">
      <w:pPr>
        <w:pStyle w:val="ListParagraph"/>
        <w:numPr>
          <w:ilvl w:val="0"/>
          <w:numId w:val="13"/>
        </w:numPr>
        <w:rPr>
          <w:sz w:val="20"/>
          <w:szCs w:val="20"/>
        </w:rPr>
      </w:pPr>
      <w:r w:rsidRPr="00E57309">
        <w:rPr>
          <w:sz w:val="20"/>
          <w:szCs w:val="20"/>
        </w:rPr>
        <w:t>Less flexible than Option 2 [7]</w:t>
      </w:r>
    </w:p>
    <w:p w14:paraId="6F207D21" w14:textId="77777777" w:rsidR="00D71AF8" w:rsidRPr="00D71AF8" w:rsidRDefault="00D71AF8" w:rsidP="00D71AF8">
      <w:pPr>
        <w:pStyle w:val="ListParagraph"/>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4C6D5831" w14:textId="77777777" w:rsidR="00D71AF8" w:rsidRPr="00D71AF8" w:rsidRDefault="00D71AF8" w:rsidP="00793341">
      <w:pPr>
        <w:pStyle w:val="ListParagraph"/>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19DD3DB9" w14:textId="77777777" w:rsidR="00D71AF8" w:rsidRPr="00D71AF8" w:rsidRDefault="00D71AF8" w:rsidP="00793341">
      <w:pPr>
        <w:pStyle w:val="ListParagraph"/>
        <w:numPr>
          <w:ilvl w:val="0"/>
          <w:numId w:val="13"/>
        </w:numPr>
        <w:spacing w:after="100" w:afterAutospacing="1"/>
        <w:rPr>
          <w:sz w:val="20"/>
          <w:szCs w:val="20"/>
        </w:rPr>
      </w:pPr>
      <w:r>
        <w:rPr>
          <w:sz w:val="20"/>
          <w:szCs w:val="20"/>
        </w:rPr>
        <w:t>Specification impact [10, 12]</w:t>
      </w:r>
    </w:p>
    <w:p w14:paraId="5795A797" w14:textId="77777777" w:rsidR="00D71AF8" w:rsidRPr="00D71AF8" w:rsidRDefault="00D71AF8" w:rsidP="00793341">
      <w:pPr>
        <w:pStyle w:val="ListParagraph"/>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234B2D57" w14:textId="77777777" w:rsidR="00D71AF8" w:rsidRPr="00D71AF8" w:rsidRDefault="00D71AF8" w:rsidP="00793341">
      <w:pPr>
        <w:pStyle w:val="ListParagraph"/>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16172226" w14:textId="77777777" w:rsidR="00790CA3" w:rsidRPr="00D71AF8" w:rsidRDefault="00D71AF8" w:rsidP="00793341">
      <w:pPr>
        <w:pStyle w:val="ListParagraph"/>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1085C07C" w14:textId="77777777"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7635FCC2" w14:textId="77777777" w:rsidR="00D71AF8" w:rsidRPr="004D1D21" w:rsidRDefault="00D71AF8" w:rsidP="004D1D21">
      <w:pPr>
        <w:pStyle w:val="ListParagraph"/>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102E82A9" w14:textId="77777777" w:rsidR="004D1D21" w:rsidRDefault="004D1D21" w:rsidP="004D1D21">
      <w:pPr>
        <w:pStyle w:val="ListParagraph"/>
        <w:numPr>
          <w:ilvl w:val="0"/>
          <w:numId w:val="13"/>
        </w:numPr>
        <w:rPr>
          <w:sz w:val="20"/>
          <w:szCs w:val="20"/>
        </w:rPr>
      </w:pPr>
      <w:r>
        <w:rPr>
          <w:sz w:val="20"/>
          <w:szCs w:val="20"/>
        </w:rPr>
        <w:t>PUSCH resource fragmentation [3, 5, 32]</w:t>
      </w:r>
    </w:p>
    <w:p w14:paraId="63573B53" w14:textId="77777777" w:rsidR="00F47483" w:rsidRPr="004D1D21" w:rsidRDefault="004D1D21" w:rsidP="00F47483">
      <w:pPr>
        <w:pStyle w:val="ListParagraph"/>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248BC641"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2141830F" w14:textId="77777777" w:rsidR="00913FC9" w:rsidRPr="00107018" w:rsidRDefault="00913FC9" w:rsidP="000209C8">
      <w:pPr>
        <w:pStyle w:val="Heading1"/>
        <w:ind w:left="1134" w:hanging="1134"/>
      </w:pPr>
      <w:r>
        <w:t>Non-initial</w:t>
      </w:r>
      <w:r w:rsidRPr="00107018">
        <w:t xml:space="preserve"> BWP</w:t>
      </w:r>
    </w:p>
    <w:p w14:paraId="694D88F3"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A534BA2"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BBC73" w14:textId="77777777" w:rsidR="00CC3E52" w:rsidRPr="00AA3123" w:rsidRDefault="00CC3E52" w:rsidP="00C521B8">
            <w:pPr>
              <w:spacing w:after="0"/>
            </w:pPr>
            <w:r w:rsidRPr="00AA3123">
              <w:rPr>
                <w:highlight w:val="darkYellow"/>
              </w:rPr>
              <w:t xml:space="preserve">Working assumption: </w:t>
            </w:r>
          </w:p>
          <w:p w14:paraId="31C97061" w14:textId="77777777" w:rsidR="00CC3E52" w:rsidRPr="00AA3123" w:rsidRDefault="00CC3E52" w:rsidP="00CC3E52">
            <w:pPr>
              <w:numPr>
                <w:ilvl w:val="0"/>
                <w:numId w:val="11"/>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17E90299" w14:textId="77777777" w:rsidR="00CC3E52" w:rsidRPr="00AA3123" w:rsidRDefault="00CC3E52" w:rsidP="00CC3E52">
            <w:pPr>
              <w:numPr>
                <w:ilvl w:val="1"/>
                <w:numId w:val="11"/>
              </w:numPr>
              <w:tabs>
                <w:tab w:val="num" w:pos="720"/>
              </w:tabs>
              <w:spacing w:after="0"/>
            </w:pPr>
            <w:r w:rsidRPr="00AA3123">
              <w:t xml:space="preserve">At least for FR1, FG 6-1 ("Basic BWP operation with restriction" as described in TR 38.822) is used as a starting point for the </w:t>
            </w:r>
            <w:proofErr w:type="spellStart"/>
            <w:r w:rsidRPr="00AA3123">
              <w:t>RedCap</w:t>
            </w:r>
            <w:proofErr w:type="spellEnd"/>
            <w:r w:rsidRPr="00AA3123">
              <w:t xml:space="preserve"> UE type capability.</w:t>
            </w:r>
          </w:p>
          <w:p w14:paraId="61155463" w14:textId="77777777" w:rsidR="00CC3E52" w:rsidRPr="00AA3123" w:rsidRDefault="00CC3E52" w:rsidP="00C521B8">
            <w:pPr>
              <w:spacing w:after="0"/>
            </w:pPr>
          </w:p>
        </w:tc>
      </w:tr>
    </w:tbl>
    <w:p w14:paraId="38894E62"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690D8DA"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7DDBCF1A"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708216AF" w14:textId="77777777" w:rsidTr="00C521B8">
        <w:tc>
          <w:tcPr>
            <w:tcW w:w="1479" w:type="dxa"/>
            <w:shd w:val="clear" w:color="auto" w:fill="D9D9D9" w:themeFill="background1" w:themeFillShade="D9"/>
          </w:tcPr>
          <w:p w14:paraId="74A50337"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79794F0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A086D" w14:textId="77777777" w:rsidR="00AF20D7" w:rsidRPr="00107018" w:rsidRDefault="00AF20D7" w:rsidP="00C521B8">
            <w:pPr>
              <w:rPr>
                <w:b/>
                <w:bCs/>
              </w:rPr>
            </w:pPr>
            <w:r w:rsidRPr="00107018">
              <w:rPr>
                <w:b/>
                <w:bCs/>
              </w:rPr>
              <w:t>Comments</w:t>
            </w:r>
          </w:p>
        </w:tc>
      </w:tr>
      <w:tr w:rsidR="00AF20D7" w:rsidRPr="00107018" w14:paraId="35AF1772" w14:textId="77777777" w:rsidTr="00C521B8">
        <w:tc>
          <w:tcPr>
            <w:tcW w:w="1479" w:type="dxa"/>
          </w:tcPr>
          <w:p w14:paraId="49AD36A7"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151680E8" w14:textId="77777777" w:rsidR="00AF20D7" w:rsidRPr="00107018" w:rsidRDefault="009D1B8B" w:rsidP="00C521B8">
            <w:pPr>
              <w:tabs>
                <w:tab w:val="left" w:pos="551"/>
              </w:tabs>
              <w:rPr>
                <w:lang w:eastAsia="ko-KR"/>
              </w:rPr>
            </w:pPr>
            <w:r>
              <w:rPr>
                <w:lang w:eastAsia="ko-KR"/>
              </w:rPr>
              <w:t>Y</w:t>
            </w:r>
          </w:p>
        </w:tc>
        <w:tc>
          <w:tcPr>
            <w:tcW w:w="6780" w:type="dxa"/>
          </w:tcPr>
          <w:p w14:paraId="1B5C0EC3" w14:textId="77777777" w:rsidR="00AF20D7" w:rsidRPr="00107018" w:rsidRDefault="00AF20D7" w:rsidP="00C521B8"/>
        </w:tc>
      </w:tr>
      <w:tr w:rsidR="00AF20D7" w:rsidRPr="00107018" w14:paraId="35F10809" w14:textId="77777777" w:rsidTr="00C521B8">
        <w:tc>
          <w:tcPr>
            <w:tcW w:w="1479" w:type="dxa"/>
          </w:tcPr>
          <w:p w14:paraId="19234AA1" w14:textId="77777777" w:rsidR="00AF20D7" w:rsidRPr="00107018" w:rsidRDefault="008A34FF" w:rsidP="00C521B8">
            <w:pPr>
              <w:rPr>
                <w:lang w:eastAsia="ko-KR"/>
              </w:rPr>
            </w:pPr>
            <w:r>
              <w:rPr>
                <w:lang w:eastAsia="ko-KR"/>
              </w:rPr>
              <w:t>Qualcomm</w:t>
            </w:r>
          </w:p>
        </w:tc>
        <w:tc>
          <w:tcPr>
            <w:tcW w:w="1372" w:type="dxa"/>
          </w:tcPr>
          <w:p w14:paraId="79F2D0A3" w14:textId="77777777" w:rsidR="00AF20D7" w:rsidRPr="00107018" w:rsidRDefault="008A34FF" w:rsidP="00C521B8">
            <w:pPr>
              <w:tabs>
                <w:tab w:val="left" w:pos="551"/>
              </w:tabs>
              <w:rPr>
                <w:lang w:eastAsia="ko-KR"/>
              </w:rPr>
            </w:pPr>
            <w:r>
              <w:rPr>
                <w:lang w:eastAsia="ko-KR"/>
              </w:rPr>
              <w:t>Y</w:t>
            </w:r>
          </w:p>
        </w:tc>
        <w:tc>
          <w:tcPr>
            <w:tcW w:w="6780" w:type="dxa"/>
          </w:tcPr>
          <w:p w14:paraId="733AE85C" w14:textId="77777777" w:rsidR="00AF20D7" w:rsidRPr="00107018" w:rsidRDefault="00AF20D7" w:rsidP="00C521B8"/>
        </w:tc>
      </w:tr>
      <w:tr w:rsidR="003944E6" w:rsidRPr="00107018" w14:paraId="5F217309" w14:textId="77777777" w:rsidTr="00C521B8">
        <w:tc>
          <w:tcPr>
            <w:tcW w:w="1479" w:type="dxa"/>
          </w:tcPr>
          <w:p w14:paraId="7ACE096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D4C715D"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A5E3D1" w14:textId="77777777" w:rsidR="003944E6" w:rsidRPr="00107018" w:rsidRDefault="003944E6" w:rsidP="003944E6"/>
        </w:tc>
      </w:tr>
      <w:tr w:rsidR="000C22A3" w:rsidRPr="00107018" w14:paraId="6F8F26A9" w14:textId="77777777" w:rsidTr="00C521B8">
        <w:tc>
          <w:tcPr>
            <w:tcW w:w="1479" w:type="dxa"/>
          </w:tcPr>
          <w:p w14:paraId="2146FD42"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3B6E906A"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1BA6F845" w14:textId="77777777" w:rsidR="000C22A3" w:rsidRPr="00107018" w:rsidRDefault="000C22A3" w:rsidP="000C22A3"/>
        </w:tc>
      </w:tr>
      <w:tr w:rsidR="009B0AD4" w:rsidRPr="00107018" w14:paraId="44CA1E5D" w14:textId="77777777" w:rsidTr="00C521B8">
        <w:tc>
          <w:tcPr>
            <w:tcW w:w="1479" w:type="dxa"/>
          </w:tcPr>
          <w:p w14:paraId="61CB190E"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478D0B12"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EE9B57" w14:textId="77777777" w:rsidR="009B0AD4" w:rsidRPr="00107018" w:rsidRDefault="009B0AD4" w:rsidP="000C22A3"/>
        </w:tc>
      </w:tr>
      <w:tr w:rsidR="004F3B7D" w:rsidRPr="00107018" w14:paraId="6A91E4E0" w14:textId="77777777" w:rsidTr="00C521B8">
        <w:tc>
          <w:tcPr>
            <w:tcW w:w="1479" w:type="dxa"/>
          </w:tcPr>
          <w:p w14:paraId="18FBB3BF"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B2B77B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1D9B517D" w14:textId="77777777" w:rsidR="004F3B7D" w:rsidRPr="00107018" w:rsidRDefault="004F3B7D" w:rsidP="004F3B7D"/>
        </w:tc>
      </w:tr>
      <w:tr w:rsidR="00757425" w:rsidRPr="00107018" w14:paraId="2228FC2D" w14:textId="77777777" w:rsidTr="00C521B8">
        <w:tc>
          <w:tcPr>
            <w:tcW w:w="1479" w:type="dxa"/>
          </w:tcPr>
          <w:p w14:paraId="7A06559D"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600F6BFB" w14:textId="77777777" w:rsidR="00757425" w:rsidRDefault="00757425" w:rsidP="00757425">
            <w:pPr>
              <w:tabs>
                <w:tab w:val="left" w:pos="551"/>
              </w:tabs>
              <w:rPr>
                <w:rFonts w:eastAsia="SimSun"/>
                <w:lang w:eastAsia="zh-CN"/>
              </w:rPr>
            </w:pPr>
            <w:r>
              <w:rPr>
                <w:lang w:eastAsia="ko-KR"/>
              </w:rPr>
              <w:t>N</w:t>
            </w:r>
          </w:p>
        </w:tc>
        <w:tc>
          <w:tcPr>
            <w:tcW w:w="6780" w:type="dxa"/>
          </w:tcPr>
          <w:p w14:paraId="4AAE7771"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282A90E9" w14:textId="77777777" w:rsidTr="00C521B8">
        <w:tc>
          <w:tcPr>
            <w:tcW w:w="1479" w:type="dxa"/>
          </w:tcPr>
          <w:p w14:paraId="195F00D3" w14:textId="77777777" w:rsidR="00FE4006" w:rsidRPr="00FE4006" w:rsidRDefault="00FE4006" w:rsidP="00FE4006">
            <w:pPr>
              <w:rPr>
                <w:lang w:eastAsia="ko-KR"/>
              </w:rPr>
            </w:pPr>
            <w:proofErr w:type="spellStart"/>
            <w:r w:rsidRPr="00FE4006">
              <w:rPr>
                <w:rFonts w:hint="eastAsia"/>
                <w:lang w:eastAsia="ko-KR"/>
              </w:rPr>
              <w:lastRenderedPageBreak/>
              <w:t>Spreadtrum</w:t>
            </w:r>
            <w:proofErr w:type="spellEnd"/>
          </w:p>
        </w:tc>
        <w:tc>
          <w:tcPr>
            <w:tcW w:w="1372" w:type="dxa"/>
          </w:tcPr>
          <w:p w14:paraId="6CAF542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D3C2A2C"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4A2F929" w14:textId="77777777" w:rsidTr="00C521B8">
        <w:tc>
          <w:tcPr>
            <w:tcW w:w="1479" w:type="dxa"/>
          </w:tcPr>
          <w:p w14:paraId="0405F39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35EC37D"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57E983C" w14:textId="77777777" w:rsidR="00F4687A" w:rsidRPr="00FE4006" w:rsidRDefault="00F4687A" w:rsidP="00FE4006"/>
        </w:tc>
      </w:tr>
      <w:tr w:rsidR="00854E40" w:rsidRPr="00107018" w14:paraId="7E2524F1" w14:textId="77777777" w:rsidTr="00C521B8">
        <w:tc>
          <w:tcPr>
            <w:tcW w:w="1479" w:type="dxa"/>
          </w:tcPr>
          <w:p w14:paraId="6B3D58AF" w14:textId="77777777" w:rsidR="00854E40" w:rsidRDefault="00854E40" w:rsidP="00FE4006">
            <w:pPr>
              <w:rPr>
                <w:rFonts w:eastAsia="Yu Mincho"/>
                <w:lang w:eastAsia="ja-JP"/>
              </w:rPr>
            </w:pPr>
            <w:r>
              <w:rPr>
                <w:rFonts w:eastAsia="Yu Mincho"/>
                <w:lang w:eastAsia="ja-JP"/>
              </w:rPr>
              <w:t>NEC</w:t>
            </w:r>
          </w:p>
        </w:tc>
        <w:tc>
          <w:tcPr>
            <w:tcW w:w="1372" w:type="dxa"/>
          </w:tcPr>
          <w:p w14:paraId="2B8013A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B7EE507" w14:textId="77777777" w:rsidR="00854E40" w:rsidRPr="00FE4006" w:rsidRDefault="00854E40" w:rsidP="00FE4006"/>
        </w:tc>
      </w:tr>
      <w:tr w:rsidR="00A4034D" w:rsidRPr="00107018" w14:paraId="74466341" w14:textId="77777777" w:rsidTr="00C521B8">
        <w:tc>
          <w:tcPr>
            <w:tcW w:w="1479" w:type="dxa"/>
          </w:tcPr>
          <w:p w14:paraId="720724DD"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71E211B"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E8D528" w14:textId="77777777" w:rsidR="00A4034D" w:rsidRPr="00FE4006" w:rsidRDefault="00A4034D" w:rsidP="00FE4006"/>
        </w:tc>
      </w:tr>
      <w:tr w:rsidR="00391797" w:rsidRPr="00107018" w14:paraId="0033AFFA" w14:textId="77777777" w:rsidTr="00C521B8">
        <w:tc>
          <w:tcPr>
            <w:tcW w:w="1479" w:type="dxa"/>
          </w:tcPr>
          <w:p w14:paraId="4B5A9B0A"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6DFAB428"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45DE6774" w14:textId="77777777" w:rsidR="00391797" w:rsidRPr="00FE4006" w:rsidRDefault="00391797" w:rsidP="00391797"/>
        </w:tc>
      </w:tr>
      <w:tr w:rsidR="00154AE6" w:rsidRPr="00107018" w14:paraId="151B7A11" w14:textId="77777777" w:rsidTr="00C521B8">
        <w:tc>
          <w:tcPr>
            <w:tcW w:w="1479" w:type="dxa"/>
          </w:tcPr>
          <w:p w14:paraId="59F2AD56" w14:textId="77777777" w:rsidR="00154AE6" w:rsidRDefault="00154AE6" w:rsidP="00391797">
            <w:pPr>
              <w:rPr>
                <w:rFonts w:eastAsia="DengXian"/>
                <w:lang w:eastAsia="zh-CN"/>
              </w:rPr>
            </w:pPr>
            <w:r>
              <w:rPr>
                <w:rFonts w:eastAsia="DengXian"/>
                <w:lang w:eastAsia="zh-CN"/>
              </w:rPr>
              <w:t>IDCC</w:t>
            </w:r>
          </w:p>
        </w:tc>
        <w:tc>
          <w:tcPr>
            <w:tcW w:w="1372" w:type="dxa"/>
          </w:tcPr>
          <w:p w14:paraId="4DF099D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224A3D39" w14:textId="77777777" w:rsidR="00154AE6" w:rsidRPr="00FE4006" w:rsidRDefault="00154AE6" w:rsidP="00391797"/>
        </w:tc>
      </w:tr>
      <w:tr w:rsidR="0042690F" w:rsidRPr="00FE4006" w14:paraId="4DEB760E" w14:textId="77777777" w:rsidTr="0042690F">
        <w:tc>
          <w:tcPr>
            <w:tcW w:w="1479" w:type="dxa"/>
          </w:tcPr>
          <w:p w14:paraId="5A26A728" w14:textId="77777777" w:rsidR="0042690F" w:rsidRDefault="0042690F" w:rsidP="003A09AD">
            <w:pPr>
              <w:rPr>
                <w:rFonts w:eastAsia="DengXian"/>
                <w:lang w:eastAsia="zh-CN"/>
              </w:rPr>
            </w:pPr>
            <w:r>
              <w:rPr>
                <w:rFonts w:eastAsia="DengXian"/>
                <w:lang w:eastAsia="zh-CN"/>
              </w:rPr>
              <w:t>Nokia, NSB</w:t>
            </w:r>
          </w:p>
        </w:tc>
        <w:tc>
          <w:tcPr>
            <w:tcW w:w="1372" w:type="dxa"/>
          </w:tcPr>
          <w:p w14:paraId="17E7803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272EEA9E" w14:textId="77777777" w:rsidR="0042690F" w:rsidRPr="00FE4006" w:rsidRDefault="0042690F" w:rsidP="003A09AD"/>
        </w:tc>
      </w:tr>
      <w:tr w:rsidR="000E699D" w:rsidRPr="00FE4006" w14:paraId="5F1F8609" w14:textId="77777777" w:rsidTr="0042690F">
        <w:tc>
          <w:tcPr>
            <w:tcW w:w="1479" w:type="dxa"/>
          </w:tcPr>
          <w:p w14:paraId="5D1CDBF0"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372E72C2"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BF55DE3" w14:textId="77777777" w:rsidR="000E699D" w:rsidRPr="00FE4006" w:rsidRDefault="000E699D" w:rsidP="003A09AD"/>
        </w:tc>
      </w:tr>
      <w:tr w:rsidR="00E26986" w:rsidRPr="00FE4006" w14:paraId="6746BF8B" w14:textId="77777777" w:rsidTr="0042690F">
        <w:tc>
          <w:tcPr>
            <w:tcW w:w="1479" w:type="dxa"/>
          </w:tcPr>
          <w:p w14:paraId="5765E66D"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B45D7A9"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16F5618" w14:textId="77777777" w:rsidR="00E26986" w:rsidRPr="00FE4006" w:rsidRDefault="00E26986" w:rsidP="00E26986"/>
        </w:tc>
      </w:tr>
      <w:tr w:rsidR="00D469D7" w:rsidRPr="00107018" w14:paraId="28A92617" w14:textId="77777777" w:rsidTr="00D469D7">
        <w:tc>
          <w:tcPr>
            <w:tcW w:w="1479" w:type="dxa"/>
          </w:tcPr>
          <w:p w14:paraId="04ED90A0" w14:textId="77777777" w:rsidR="00D469D7" w:rsidRDefault="00D469D7" w:rsidP="008D78F8">
            <w:pPr>
              <w:rPr>
                <w:lang w:eastAsia="ko-KR"/>
              </w:rPr>
            </w:pPr>
            <w:r>
              <w:rPr>
                <w:lang w:eastAsia="ko-KR"/>
              </w:rPr>
              <w:t>Ericsson</w:t>
            </w:r>
          </w:p>
        </w:tc>
        <w:tc>
          <w:tcPr>
            <w:tcW w:w="1372" w:type="dxa"/>
          </w:tcPr>
          <w:p w14:paraId="28D200D3" w14:textId="77777777" w:rsidR="00D469D7" w:rsidRDefault="00D469D7" w:rsidP="008D78F8">
            <w:pPr>
              <w:tabs>
                <w:tab w:val="left" w:pos="551"/>
              </w:tabs>
              <w:rPr>
                <w:lang w:eastAsia="ko-KR"/>
              </w:rPr>
            </w:pPr>
            <w:r>
              <w:rPr>
                <w:lang w:eastAsia="ko-KR"/>
              </w:rPr>
              <w:t>Y</w:t>
            </w:r>
          </w:p>
        </w:tc>
        <w:tc>
          <w:tcPr>
            <w:tcW w:w="6780" w:type="dxa"/>
          </w:tcPr>
          <w:p w14:paraId="1B76690F" w14:textId="77777777" w:rsidR="00D469D7" w:rsidRPr="00107018" w:rsidRDefault="00D469D7" w:rsidP="008D78F8"/>
        </w:tc>
      </w:tr>
    </w:tbl>
    <w:p w14:paraId="202F15C2" w14:textId="77777777" w:rsidR="00C741C5" w:rsidRDefault="00C741C5" w:rsidP="00ED47D9">
      <w:pPr>
        <w:spacing w:after="100" w:afterAutospacing="1"/>
        <w:jc w:val="both"/>
      </w:pPr>
    </w:p>
    <w:p w14:paraId="49627A49"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1FA0EF2" w14:textId="77777777" w:rsidR="00671007" w:rsidRDefault="00671007" w:rsidP="00CE7576">
      <w:pPr>
        <w:spacing w:after="0"/>
        <w:jc w:val="both"/>
      </w:pPr>
    </w:p>
    <w:p w14:paraId="511C3E3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438CB2AE"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UEs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7AF951B" w14:textId="77777777" w:rsidR="00D06BDC" w:rsidRDefault="00D06BDC" w:rsidP="00D06BDC">
      <w:pPr>
        <w:spacing w:after="0"/>
        <w:jc w:val="both"/>
      </w:pPr>
    </w:p>
    <w:p w14:paraId="75F7E2C1"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41C2FDE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09431A8"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41DB98"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991F682" w14:textId="77777777" w:rsidR="00382D4D" w:rsidRPr="00A476B4" w:rsidRDefault="003F17FB"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FAAE471" w14:textId="77777777" w:rsidR="00382D4D" w:rsidRPr="00A476B4" w:rsidRDefault="00531B14"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A0ABE03" w14:textId="77777777" w:rsidR="00382D4D" w:rsidRPr="00A476B4" w:rsidRDefault="003F17FB" w:rsidP="009C2FF0">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59282F69" w14:textId="77777777" w:rsidR="00DA7C03" w:rsidRDefault="003F17FB" w:rsidP="002F3F9A">
      <w:pPr>
        <w:pStyle w:val="ListParagraph"/>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75AFC36E" w14:textId="77777777" w:rsidR="00DA7C03"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72E94F90" w14:textId="77777777" w:rsidR="0034787B"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7B9E4A35" w14:textId="77777777" w:rsidR="000A1E05" w:rsidRPr="00A476B4" w:rsidRDefault="00531B14" w:rsidP="003F0D80">
      <w:pPr>
        <w:pStyle w:val="ListParagraph"/>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 xml:space="preserve">this would require changes to synchronization procedures of </w:t>
      </w:r>
      <w:r w:rsidR="003F0D80" w:rsidRPr="00A476B4">
        <w:rPr>
          <w:rFonts w:ascii="Times New Roman" w:hAnsi="Times New Roman" w:cs="Times New Roman"/>
          <w:sz w:val="20"/>
          <w:szCs w:val="20"/>
        </w:rPr>
        <w:lastRenderedPageBreak/>
        <w:t>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291E00C" w14:textId="77777777" w:rsidR="006F7D0C" w:rsidRPr="00A476B4" w:rsidRDefault="00FB200C" w:rsidP="006F7D0C">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314CEB86" w14:textId="77777777" w:rsidR="00082A0B" w:rsidRPr="00A476B4" w:rsidRDefault="00FB200C" w:rsidP="00082A0B">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6EF4523D" w14:textId="77777777" w:rsidR="008079DA" w:rsidRPr="00092456" w:rsidRDefault="00FB200C" w:rsidP="00092456">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E03E7D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6E222B5" w14:textId="77777777"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C5A6069"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7A24A8E4" w14:textId="77777777" w:rsidTr="00C521B8">
        <w:tc>
          <w:tcPr>
            <w:tcW w:w="1479" w:type="dxa"/>
            <w:shd w:val="clear" w:color="auto" w:fill="D9D9D9" w:themeFill="background1" w:themeFillShade="D9"/>
          </w:tcPr>
          <w:p w14:paraId="023149C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37E82286"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F81303E" w14:textId="77777777" w:rsidR="002F4A21" w:rsidRPr="00107018" w:rsidRDefault="002F4A21" w:rsidP="00C521B8">
            <w:pPr>
              <w:rPr>
                <w:b/>
                <w:bCs/>
              </w:rPr>
            </w:pPr>
            <w:r w:rsidRPr="00107018">
              <w:rPr>
                <w:b/>
                <w:bCs/>
              </w:rPr>
              <w:t>Comments</w:t>
            </w:r>
          </w:p>
        </w:tc>
      </w:tr>
      <w:tr w:rsidR="002F4A21" w:rsidRPr="00107018" w14:paraId="1A2C3C9A" w14:textId="77777777" w:rsidTr="00C521B8">
        <w:tc>
          <w:tcPr>
            <w:tcW w:w="1479" w:type="dxa"/>
          </w:tcPr>
          <w:p w14:paraId="6B702205" w14:textId="77777777" w:rsidR="002F4A21" w:rsidRPr="00107018" w:rsidRDefault="002F4A21" w:rsidP="00C521B8">
            <w:pPr>
              <w:rPr>
                <w:lang w:eastAsia="ko-KR"/>
              </w:rPr>
            </w:pPr>
          </w:p>
        </w:tc>
        <w:tc>
          <w:tcPr>
            <w:tcW w:w="1372" w:type="dxa"/>
          </w:tcPr>
          <w:p w14:paraId="47D608EF" w14:textId="77777777" w:rsidR="002F4A21" w:rsidRPr="00107018" w:rsidRDefault="002F4A21" w:rsidP="00C521B8">
            <w:pPr>
              <w:tabs>
                <w:tab w:val="left" w:pos="551"/>
              </w:tabs>
              <w:rPr>
                <w:lang w:eastAsia="ko-KR"/>
              </w:rPr>
            </w:pPr>
          </w:p>
        </w:tc>
        <w:tc>
          <w:tcPr>
            <w:tcW w:w="6780" w:type="dxa"/>
          </w:tcPr>
          <w:p w14:paraId="7921A10C" w14:textId="77777777" w:rsidR="002F4A21" w:rsidRPr="00107018" w:rsidRDefault="002F4A21" w:rsidP="00C521B8"/>
        </w:tc>
      </w:tr>
      <w:tr w:rsidR="002F4A21" w:rsidRPr="00107018" w14:paraId="55FC62D4" w14:textId="77777777" w:rsidTr="00C521B8">
        <w:tc>
          <w:tcPr>
            <w:tcW w:w="1479" w:type="dxa"/>
          </w:tcPr>
          <w:p w14:paraId="2E1DA182" w14:textId="77777777" w:rsidR="002F4A21" w:rsidRPr="00107018" w:rsidRDefault="002F4A21" w:rsidP="00C521B8">
            <w:pPr>
              <w:rPr>
                <w:lang w:eastAsia="ko-KR"/>
              </w:rPr>
            </w:pPr>
          </w:p>
        </w:tc>
        <w:tc>
          <w:tcPr>
            <w:tcW w:w="1372" w:type="dxa"/>
          </w:tcPr>
          <w:p w14:paraId="41C9CF98" w14:textId="77777777" w:rsidR="002F4A21" w:rsidRPr="00107018" w:rsidRDefault="002F4A21" w:rsidP="00C521B8">
            <w:pPr>
              <w:tabs>
                <w:tab w:val="left" w:pos="551"/>
              </w:tabs>
              <w:rPr>
                <w:lang w:eastAsia="ko-KR"/>
              </w:rPr>
            </w:pPr>
          </w:p>
        </w:tc>
        <w:tc>
          <w:tcPr>
            <w:tcW w:w="6780" w:type="dxa"/>
          </w:tcPr>
          <w:p w14:paraId="762DCC1D" w14:textId="77777777" w:rsidR="002F4A21" w:rsidRPr="00107018" w:rsidRDefault="002F4A21" w:rsidP="00C521B8"/>
        </w:tc>
      </w:tr>
      <w:tr w:rsidR="002F4A21" w:rsidRPr="00107018" w14:paraId="645E96CF" w14:textId="77777777" w:rsidTr="00C521B8">
        <w:tc>
          <w:tcPr>
            <w:tcW w:w="1479" w:type="dxa"/>
          </w:tcPr>
          <w:p w14:paraId="4E68473E" w14:textId="77777777" w:rsidR="002F4A21" w:rsidRPr="00107018" w:rsidRDefault="002F4A21" w:rsidP="00C521B8">
            <w:pPr>
              <w:rPr>
                <w:lang w:eastAsia="ko-KR"/>
              </w:rPr>
            </w:pPr>
          </w:p>
        </w:tc>
        <w:tc>
          <w:tcPr>
            <w:tcW w:w="1372" w:type="dxa"/>
          </w:tcPr>
          <w:p w14:paraId="1181E267" w14:textId="77777777" w:rsidR="002F4A21" w:rsidRPr="00107018" w:rsidRDefault="002F4A21" w:rsidP="00C521B8">
            <w:pPr>
              <w:tabs>
                <w:tab w:val="left" w:pos="551"/>
              </w:tabs>
              <w:rPr>
                <w:lang w:eastAsia="ko-KR"/>
              </w:rPr>
            </w:pPr>
          </w:p>
        </w:tc>
        <w:tc>
          <w:tcPr>
            <w:tcW w:w="6780" w:type="dxa"/>
          </w:tcPr>
          <w:p w14:paraId="3ED74AD5" w14:textId="77777777" w:rsidR="002F4A21" w:rsidRPr="00107018" w:rsidRDefault="002F4A21" w:rsidP="00C521B8"/>
        </w:tc>
      </w:tr>
    </w:tbl>
    <w:p w14:paraId="1BCC5D57" w14:textId="77777777" w:rsidR="002F4A21" w:rsidRPr="002B661E" w:rsidRDefault="002F4A21" w:rsidP="002B661E">
      <w:pPr>
        <w:spacing w:after="160" w:line="259" w:lineRule="auto"/>
        <w:rPr>
          <w:bCs/>
          <w:kern w:val="2"/>
          <w:szCs w:val="22"/>
          <w:lang w:eastAsia="zh-CN"/>
        </w:rPr>
      </w:pPr>
    </w:p>
    <w:p w14:paraId="0A2599CA" w14:textId="77777777"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5F89A349"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16467AE4" w14:textId="77777777" w:rsidTr="007B2D0E">
        <w:tc>
          <w:tcPr>
            <w:tcW w:w="1479" w:type="dxa"/>
            <w:shd w:val="clear" w:color="auto" w:fill="D9D9D9" w:themeFill="background1" w:themeFillShade="D9"/>
          </w:tcPr>
          <w:p w14:paraId="3E4A1D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C5EA757" w14:textId="77777777" w:rsidR="002F4A21" w:rsidRPr="00107018" w:rsidRDefault="002F4A21" w:rsidP="00C521B8">
            <w:pPr>
              <w:rPr>
                <w:b/>
                <w:bCs/>
              </w:rPr>
            </w:pPr>
            <w:r w:rsidRPr="00107018">
              <w:rPr>
                <w:b/>
                <w:bCs/>
              </w:rPr>
              <w:t>Comments</w:t>
            </w:r>
          </w:p>
        </w:tc>
      </w:tr>
      <w:tr w:rsidR="002F4A21" w:rsidRPr="00107018" w14:paraId="47FF4EE8" w14:textId="77777777" w:rsidTr="007B2D0E">
        <w:tc>
          <w:tcPr>
            <w:tcW w:w="1479" w:type="dxa"/>
          </w:tcPr>
          <w:p w14:paraId="28E53ED7" w14:textId="77777777" w:rsidR="002F4A21" w:rsidRPr="00107018" w:rsidRDefault="002F4A21" w:rsidP="00C521B8">
            <w:pPr>
              <w:rPr>
                <w:lang w:eastAsia="ko-KR"/>
              </w:rPr>
            </w:pPr>
          </w:p>
        </w:tc>
        <w:tc>
          <w:tcPr>
            <w:tcW w:w="8155" w:type="dxa"/>
          </w:tcPr>
          <w:p w14:paraId="7DA898EA" w14:textId="77777777" w:rsidR="002F4A21" w:rsidRPr="00107018" w:rsidRDefault="002F4A21" w:rsidP="00C521B8"/>
        </w:tc>
      </w:tr>
      <w:tr w:rsidR="002F4A21" w:rsidRPr="00107018" w14:paraId="77CC12F4" w14:textId="77777777" w:rsidTr="007B2D0E">
        <w:tc>
          <w:tcPr>
            <w:tcW w:w="1479" w:type="dxa"/>
          </w:tcPr>
          <w:p w14:paraId="2882E489" w14:textId="77777777" w:rsidR="002F4A21" w:rsidRPr="00107018" w:rsidRDefault="002F4A21" w:rsidP="00C521B8">
            <w:pPr>
              <w:rPr>
                <w:lang w:eastAsia="ko-KR"/>
              </w:rPr>
            </w:pPr>
          </w:p>
        </w:tc>
        <w:tc>
          <w:tcPr>
            <w:tcW w:w="8155" w:type="dxa"/>
          </w:tcPr>
          <w:p w14:paraId="408635D5" w14:textId="77777777" w:rsidR="002F4A21" w:rsidRPr="00107018" w:rsidRDefault="002F4A21" w:rsidP="00C521B8"/>
        </w:tc>
      </w:tr>
      <w:tr w:rsidR="002F4A21" w:rsidRPr="00107018" w14:paraId="02DA5D3E" w14:textId="77777777" w:rsidTr="007B2D0E">
        <w:tc>
          <w:tcPr>
            <w:tcW w:w="1479" w:type="dxa"/>
          </w:tcPr>
          <w:p w14:paraId="6B000E07" w14:textId="77777777" w:rsidR="002F4A21" w:rsidRPr="00107018" w:rsidRDefault="002F4A21" w:rsidP="00C521B8">
            <w:pPr>
              <w:rPr>
                <w:lang w:eastAsia="ko-KR"/>
              </w:rPr>
            </w:pPr>
          </w:p>
        </w:tc>
        <w:tc>
          <w:tcPr>
            <w:tcW w:w="8155" w:type="dxa"/>
          </w:tcPr>
          <w:p w14:paraId="7C271841" w14:textId="77777777" w:rsidR="002F4A21" w:rsidRPr="00107018" w:rsidRDefault="002F4A21" w:rsidP="00C521B8"/>
        </w:tc>
      </w:tr>
    </w:tbl>
    <w:p w14:paraId="0E37CF18" w14:textId="77777777" w:rsidR="001D5B65" w:rsidRDefault="001D5B65" w:rsidP="001330AA">
      <w:pPr>
        <w:spacing w:after="100" w:afterAutospacing="1"/>
        <w:jc w:val="both"/>
        <w:rPr>
          <w:rFonts w:ascii="Times" w:hAnsi="Times"/>
          <w:szCs w:val="24"/>
        </w:rPr>
      </w:pPr>
    </w:p>
    <w:p w14:paraId="0E108EB6" w14:textId="77777777" w:rsidR="00913FC9" w:rsidRPr="00107018" w:rsidRDefault="00913FC9" w:rsidP="000209C8">
      <w:pPr>
        <w:pStyle w:val="Heading1"/>
        <w:ind w:left="1134" w:hanging="1134"/>
      </w:pPr>
      <w:r>
        <w:t>RF switching</w:t>
      </w:r>
      <w:r w:rsidR="0010051C">
        <w:t xml:space="preserve"> time</w:t>
      </w:r>
    </w:p>
    <w:p w14:paraId="2C3F8F12"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446B34E" w14:textId="77777777" w:rsidTr="00001B4A">
        <w:tc>
          <w:tcPr>
            <w:tcW w:w="9068" w:type="dxa"/>
          </w:tcPr>
          <w:p w14:paraId="1D606CCC"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73A9DFC"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3ECB9826"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398CE36"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82BB061"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7F1A4D01" w14:textId="77777777"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2F09226A" w14:textId="77777777" w:rsidR="00001B4A" w:rsidRPr="00001B4A" w:rsidRDefault="00001B4A" w:rsidP="00001B4A">
            <w:pPr>
              <w:spacing w:after="160" w:line="256" w:lineRule="auto"/>
              <w:contextualSpacing/>
              <w:rPr>
                <w:rFonts w:ascii="Arial" w:eastAsia="Calibri" w:hAnsi="Arial" w:cs="Arial"/>
                <w:lang w:val="sv-SE"/>
              </w:rPr>
            </w:pPr>
          </w:p>
          <w:p w14:paraId="0C7A0A83"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0F1FA70"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217308"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759700F" w14:textId="77777777" w:rsidR="00001B4A" w:rsidRDefault="00001B4A" w:rsidP="00C3591F">
      <w:pPr>
        <w:spacing w:after="100" w:afterAutospacing="1"/>
        <w:jc w:val="both"/>
      </w:pPr>
    </w:p>
    <w:p w14:paraId="2D2CB62F" w14:textId="77777777" w:rsidR="00C3591F" w:rsidRDefault="00C3591F" w:rsidP="00C3591F">
      <w:pPr>
        <w:spacing w:after="100" w:afterAutospacing="1"/>
        <w:jc w:val="both"/>
      </w:pPr>
      <w:r>
        <w:t>Discussions on this aspect are summarized below.</w:t>
      </w:r>
    </w:p>
    <w:p w14:paraId="2755EE89" w14:textId="77777777"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6ACBFDC" w14:textId="77777777"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C491657" w14:textId="77777777" w:rsidR="00C3591F" w:rsidRPr="00F84EEB" w:rsidRDefault="00C3591F" w:rsidP="00F84EEB">
      <w:pPr>
        <w:pStyle w:val="ListParagraph"/>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AEAE305" w14:textId="77777777"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10140160"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A856915" w14:textId="77777777" w:rsidR="00C3591F" w:rsidRPr="001B4FC9" w:rsidRDefault="00AC37E4" w:rsidP="001B4FC9">
      <w:pPr>
        <w:pStyle w:val="ListParagraph"/>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343DE094" w14:textId="77777777" w:rsidTr="005D1857">
        <w:tc>
          <w:tcPr>
            <w:tcW w:w="1479" w:type="dxa"/>
            <w:shd w:val="clear" w:color="auto" w:fill="D9D9D9" w:themeFill="background1" w:themeFillShade="D9"/>
          </w:tcPr>
          <w:p w14:paraId="1B1D471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4D3CE584" w14:textId="77777777" w:rsidR="005D1857" w:rsidRPr="00107018" w:rsidRDefault="005D1857" w:rsidP="00EE3522">
            <w:pPr>
              <w:rPr>
                <w:b/>
                <w:bCs/>
              </w:rPr>
            </w:pPr>
            <w:r w:rsidRPr="00107018">
              <w:rPr>
                <w:b/>
                <w:bCs/>
              </w:rPr>
              <w:t>Comments</w:t>
            </w:r>
          </w:p>
        </w:tc>
      </w:tr>
      <w:tr w:rsidR="005D1857" w:rsidRPr="00107018" w14:paraId="2FBFC22A" w14:textId="77777777" w:rsidTr="005D1857">
        <w:tc>
          <w:tcPr>
            <w:tcW w:w="1479" w:type="dxa"/>
          </w:tcPr>
          <w:p w14:paraId="44DD6F9F"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7E100924" w14:textId="77777777" w:rsidR="005D1857" w:rsidRDefault="00EA2AE3" w:rsidP="00EE3522">
            <w:r>
              <w:t>Agree with the need.</w:t>
            </w:r>
          </w:p>
          <w:p w14:paraId="483B96E0" w14:textId="77777777"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4F0D9C1" w14:textId="77777777" w:rsidTr="00EA2AE3">
              <w:tc>
                <w:tcPr>
                  <w:tcW w:w="7929" w:type="dxa"/>
                </w:tcPr>
                <w:p w14:paraId="3117DF53"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BDF45B8"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3F82AA7E"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12D366FD"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322A8C3"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73B12B29" w14:textId="7777777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ED1BA6E" w14:textId="77777777" w:rsidR="00EA2AE3" w:rsidRPr="00001B4A" w:rsidRDefault="00EA2AE3" w:rsidP="00EA2AE3">
                  <w:pPr>
                    <w:spacing w:after="160" w:line="256" w:lineRule="auto"/>
                    <w:contextualSpacing/>
                    <w:rPr>
                      <w:rFonts w:ascii="Arial" w:eastAsia="Calibri" w:hAnsi="Arial" w:cs="Arial"/>
                      <w:lang w:val="sv-SE"/>
                    </w:rPr>
                  </w:pPr>
                </w:p>
                <w:p w14:paraId="7EE9F5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07F5D6C"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12FE1A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6DE6DE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3E2BC20A"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52834D3F" w14:textId="77777777" w:rsidTr="005D1857">
        <w:tc>
          <w:tcPr>
            <w:tcW w:w="1479" w:type="dxa"/>
          </w:tcPr>
          <w:p w14:paraId="6A889880"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154F5F23" w14:textId="77777777" w:rsidR="006E2782" w:rsidRDefault="006E2782" w:rsidP="000E699D">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w:t>
            </w:r>
            <w:proofErr w:type="spellStart"/>
            <w:r>
              <w:rPr>
                <w:rFonts w:eastAsia="SimSun"/>
                <w:lang w:eastAsia="zh-CN"/>
              </w:rPr>
              <w:t>RedCap</w:t>
            </w:r>
            <w:proofErr w:type="spellEnd"/>
            <w:r>
              <w:rPr>
                <w:rFonts w:eastAsia="SimSun"/>
                <w:lang w:eastAsia="zh-CN"/>
              </w:rPr>
              <w:t xml:space="preserve"> UEs is sufficient for </w:t>
            </w:r>
            <w:proofErr w:type="spellStart"/>
            <w:r>
              <w:rPr>
                <w:rFonts w:eastAsia="SimSun"/>
                <w:lang w:eastAsia="zh-CN"/>
              </w:rPr>
              <w:t>RedCap</w:t>
            </w:r>
            <w:proofErr w:type="spellEnd"/>
            <w:r>
              <w:rPr>
                <w:rFonts w:eastAsia="SimSun"/>
                <w:lang w:eastAsia="zh-CN"/>
              </w:rPr>
              <w:t xml:space="preserve"> UEs.</w:t>
            </w:r>
            <w:ins w:id="20" w:author="ZTE" w:date="2021-05-19T14:21:00Z">
              <w:r>
                <w:rPr>
                  <w:rFonts w:eastAsia="SimSun" w:hint="eastAsia"/>
                  <w:lang w:val="en-US" w:eastAsia="zh-CN"/>
                </w:rPr>
                <w:t xml:space="preserve"> </w:t>
              </w:r>
            </w:ins>
          </w:p>
          <w:p w14:paraId="21018620" w14:textId="77777777" w:rsidR="006E2782" w:rsidRPr="00107018" w:rsidRDefault="006E2782" w:rsidP="006E2782">
            <w:r>
              <w:t xml:space="preserve">Fast BWP switching is a higher capability beyond legacy NR UEs which is not aligned with the target of </w:t>
            </w:r>
            <w:proofErr w:type="spellStart"/>
            <w:r>
              <w:t>RedCap</w:t>
            </w:r>
            <w:proofErr w:type="spellEnd"/>
            <w:r>
              <w:t xml:space="preserve"> WID. Therefore, we don’t agree to add reducing </w:t>
            </w:r>
            <w:r>
              <w:rPr>
                <w:rFonts w:eastAsia="SimSun"/>
                <w:lang w:eastAsia="zh-CN"/>
              </w:rPr>
              <w:t>existing BWP switching time in the LS.</w:t>
            </w:r>
          </w:p>
        </w:tc>
      </w:tr>
      <w:tr w:rsidR="009B0AD4" w:rsidRPr="00107018" w14:paraId="7D1C203C" w14:textId="77777777" w:rsidTr="005D1857">
        <w:tc>
          <w:tcPr>
            <w:tcW w:w="1479" w:type="dxa"/>
          </w:tcPr>
          <w:p w14:paraId="123738A4" w14:textId="7777777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6B849B61"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949D418"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05A804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switching takes place between two frequency locations with different </w:t>
            </w:r>
            <w:r w:rsidRPr="00633182">
              <w:rPr>
                <w:rFonts w:ascii="Arial" w:eastAsia="Calibri" w:hAnsi="Arial" w:cs="Arial"/>
                <w:strike/>
                <w:lang w:val="sv-SE"/>
              </w:rPr>
              <w:lastRenderedPageBreak/>
              <w:t>centre frequencies.</w:t>
            </w:r>
          </w:p>
          <w:p w14:paraId="2AF8CCCF"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5D5FBF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1D2F0D24"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3117E796" w14:textId="77777777" w:rsidR="009B0AD4" w:rsidRPr="00107018" w:rsidRDefault="009B0AD4" w:rsidP="009B0AD4"/>
        </w:tc>
      </w:tr>
      <w:tr w:rsidR="004F3B7D" w:rsidRPr="00107018" w14:paraId="5E887DD9" w14:textId="77777777" w:rsidTr="005D1857">
        <w:tc>
          <w:tcPr>
            <w:tcW w:w="1479" w:type="dxa"/>
          </w:tcPr>
          <w:p w14:paraId="3B0D8739"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11095F11"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F90BBFC" w14:textId="77777777" w:rsidR="004F3B7D" w:rsidRDefault="004F3B7D" w:rsidP="004F3B7D">
            <w:pPr>
              <w:spacing w:after="160" w:line="256" w:lineRule="auto"/>
              <w:rPr>
                <w:rFonts w:ascii="Arial" w:eastAsia="DengXian" w:hAnsi="Arial" w:cs="Arial"/>
                <w:lang w:val="sv-SE" w:eastAsia="zh-CN"/>
              </w:rPr>
            </w:pPr>
          </w:p>
        </w:tc>
      </w:tr>
      <w:tr w:rsidR="00ED2E37" w:rsidRPr="00107018" w14:paraId="36498A33" w14:textId="77777777" w:rsidTr="005D1857">
        <w:tc>
          <w:tcPr>
            <w:tcW w:w="1479" w:type="dxa"/>
          </w:tcPr>
          <w:p w14:paraId="3550DCBA"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7A309ED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6FADD3D9" w14:textId="77777777" w:rsidTr="005D1857">
        <w:tc>
          <w:tcPr>
            <w:tcW w:w="1479" w:type="dxa"/>
          </w:tcPr>
          <w:p w14:paraId="3E478B1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59AFAC8C"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 xml:space="preserve">uring initial access, if the above working assumptions are agreed that the </w:t>
            </w:r>
            <w:proofErr w:type="spellStart"/>
            <w:r w:rsidRPr="00FE4006">
              <w:rPr>
                <w:rFonts w:eastAsia="DengXian"/>
                <w:lang w:eastAsia="zh-CN"/>
              </w:rPr>
              <w:t>RedCap</w:t>
            </w:r>
            <w:proofErr w:type="spellEnd"/>
            <w:r w:rsidRPr="00FE4006">
              <w:rPr>
                <w:rFonts w:eastAsia="DengXian"/>
                <w:lang w:eastAsia="zh-CN"/>
              </w:rPr>
              <w:t xml:space="preserve"> UE is not expected to operate in BWP wider than the </w:t>
            </w:r>
            <w:proofErr w:type="spellStart"/>
            <w:r w:rsidRPr="00FE4006">
              <w:rPr>
                <w:rFonts w:eastAsia="DengXian"/>
                <w:lang w:eastAsia="zh-CN"/>
              </w:rPr>
              <w:t>RedCap</w:t>
            </w:r>
            <w:proofErr w:type="spellEnd"/>
            <w:r w:rsidRPr="00FE4006">
              <w:rPr>
                <w:rFonts w:eastAsia="DengXian"/>
                <w:lang w:eastAsia="zh-CN"/>
              </w:rPr>
              <w:t xml:space="preserve">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437B63BB"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20F1C582" w14:textId="77777777" w:rsidTr="005D1857">
        <w:tc>
          <w:tcPr>
            <w:tcW w:w="1479" w:type="dxa"/>
          </w:tcPr>
          <w:p w14:paraId="7AA520A4" w14:textId="77777777" w:rsidR="00721C8F" w:rsidRPr="00FE4006" w:rsidRDefault="00721C8F" w:rsidP="00FE4006">
            <w:pPr>
              <w:rPr>
                <w:lang w:eastAsia="ko-KR"/>
              </w:rPr>
            </w:pPr>
            <w:r>
              <w:rPr>
                <w:rFonts w:eastAsia="DengXian" w:hint="eastAsia"/>
                <w:lang w:eastAsia="zh-CN"/>
              </w:rPr>
              <w:t>CATT</w:t>
            </w:r>
          </w:p>
        </w:tc>
        <w:tc>
          <w:tcPr>
            <w:tcW w:w="8155" w:type="dxa"/>
          </w:tcPr>
          <w:p w14:paraId="2BE23AA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57C5A19" w14:textId="77777777" w:rsidTr="005D1857">
        <w:tc>
          <w:tcPr>
            <w:tcW w:w="1479" w:type="dxa"/>
          </w:tcPr>
          <w:p w14:paraId="7632CAB7"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1597BB0E"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78EFC33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212087CC"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780651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5C42BCD8" w14:textId="77777777" w:rsidTr="005D1857">
        <w:tc>
          <w:tcPr>
            <w:tcW w:w="1479" w:type="dxa"/>
          </w:tcPr>
          <w:p w14:paraId="2E992F0D" w14:textId="77777777" w:rsidR="00E26986" w:rsidRDefault="00E26986" w:rsidP="00E26986">
            <w:pPr>
              <w:rPr>
                <w:rFonts w:eastAsia="DengXian"/>
                <w:lang w:eastAsia="zh-CN"/>
              </w:rPr>
            </w:pPr>
            <w:r>
              <w:rPr>
                <w:rFonts w:hint="eastAsia"/>
                <w:lang w:eastAsia="ko-KR"/>
              </w:rPr>
              <w:t>LG</w:t>
            </w:r>
          </w:p>
        </w:tc>
        <w:tc>
          <w:tcPr>
            <w:tcW w:w="8155" w:type="dxa"/>
          </w:tcPr>
          <w:p w14:paraId="45AEC184"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5B8CD714" w14:textId="77777777" w:rsidTr="005D1857">
        <w:tc>
          <w:tcPr>
            <w:tcW w:w="1479" w:type="dxa"/>
          </w:tcPr>
          <w:p w14:paraId="4D2DA75E" w14:textId="2886F620" w:rsidR="003A09AD" w:rsidRDefault="003A09AD" w:rsidP="00E26986">
            <w:pPr>
              <w:rPr>
                <w:lang w:eastAsia="ko-KR"/>
              </w:rPr>
            </w:pPr>
            <w:r>
              <w:rPr>
                <w:lang w:eastAsia="ko-KR"/>
              </w:rPr>
              <w:t>Qualcomm</w:t>
            </w:r>
          </w:p>
        </w:tc>
        <w:tc>
          <w:tcPr>
            <w:tcW w:w="8155" w:type="dxa"/>
          </w:tcPr>
          <w:p w14:paraId="246F711D" w14:textId="024DEE36" w:rsidR="0087046C" w:rsidRDefault="0087046C" w:rsidP="007D12FF">
            <w:pPr>
              <w:spacing w:before="240"/>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45D665A5" w14:textId="57DF1682"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Compared to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76D78D9A" w14:textId="77777777" w:rsidR="003A09AD" w:rsidRPr="003A09AD" w:rsidRDefault="003A09AD" w:rsidP="007D12FF">
            <w:pPr>
              <w:pStyle w:val="ListParagraph"/>
              <w:numPr>
                <w:ilvl w:val="0"/>
                <w:numId w:val="50"/>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6042A8" w14:textId="77777777" w:rsidR="003A09AD" w:rsidRPr="003A09AD" w:rsidRDefault="003A09AD" w:rsidP="007D12FF">
            <w:pPr>
              <w:pStyle w:val="ListParagraph"/>
              <w:numPr>
                <w:ilvl w:val="1"/>
                <w:numId w:val="50"/>
              </w:numPr>
              <w:spacing w:before="240" w:after="240" w:line="240" w:lineRule="auto"/>
              <w:rPr>
                <w:sz w:val="20"/>
                <w:szCs w:val="22"/>
                <w:lang w:eastAsia="ko-KR"/>
              </w:rPr>
            </w:pPr>
            <w:r w:rsidRPr="003A09AD">
              <w:rPr>
                <w:sz w:val="20"/>
                <w:szCs w:val="22"/>
                <w:lang w:eastAsia="ko-KR"/>
              </w:rPr>
              <w:lastRenderedPageBreak/>
              <w:t>The specifications shall ensure coexistence with non-RedCap UEs (e.g. avoiding or minimizing PUSCH resource fragmentation), if a separate initial UL BWP for RedCap UEs is configured.</w:t>
            </w:r>
          </w:p>
          <w:p w14:paraId="24EC2867"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210094DF" w14:textId="12D9C81B"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6B982470" w14:textId="77777777" w:rsidR="003A09AD" w:rsidRDefault="003A09AD" w:rsidP="00E26986">
            <w:pPr>
              <w:rPr>
                <w:lang w:eastAsia="ko-KR"/>
              </w:rPr>
            </w:pPr>
          </w:p>
          <w:p w14:paraId="3D1F1BE2" w14:textId="49BFED1C"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D7D7E2C"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25E4C5C"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6A407F6"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DD25E76"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5A7E833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B7AA806" w14:textId="427DF26F"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4176AB84" w14:textId="77777777" w:rsidTr="00D469D7">
        <w:tc>
          <w:tcPr>
            <w:tcW w:w="1479" w:type="dxa"/>
          </w:tcPr>
          <w:p w14:paraId="36906769" w14:textId="77777777" w:rsidR="00D469D7" w:rsidRDefault="00D469D7" w:rsidP="008D78F8">
            <w:pPr>
              <w:rPr>
                <w:lang w:eastAsia="ko-KR"/>
              </w:rPr>
            </w:pPr>
            <w:r>
              <w:rPr>
                <w:lang w:eastAsia="ko-KR"/>
              </w:rPr>
              <w:lastRenderedPageBreak/>
              <w:t>Ericsson</w:t>
            </w:r>
          </w:p>
        </w:tc>
        <w:tc>
          <w:tcPr>
            <w:tcW w:w="8155" w:type="dxa"/>
          </w:tcPr>
          <w:p w14:paraId="5CDC05ED" w14:textId="77777777" w:rsidR="00D469D7" w:rsidRDefault="00D469D7" w:rsidP="008D78F8">
            <w:r>
              <w:t xml:space="preserve">We also think that an LS is needed and helpful. RAN4 feedback on the RF switching time is needed for determining suitable BWP solutions for </w:t>
            </w:r>
            <w:proofErr w:type="spellStart"/>
            <w:r>
              <w:t>RedCap</w:t>
            </w:r>
            <w:proofErr w:type="spellEnd"/>
            <w:r>
              <w:t xml:space="preserve">, as captured in Sections 2, 3, 4, and 6 of this FL </w:t>
            </w:r>
            <w:proofErr w:type="gramStart"/>
            <w:r>
              <w:t>summary</w:t>
            </w:r>
            <w:proofErr w:type="gramEnd"/>
            <w:r>
              <w:t>.</w:t>
            </w:r>
          </w:p>
          <w:p w14:paraId="7FDC4CAE" w14:textId="77777777" w:rsidR="00D469D7" w:rsidRDefault="00D469D7" w:rsidP="008D78F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bl>
    <w:p w14:paraId="075386C9" w14:textId="77777777" w:rsidR="0092491E" w:rsidRDefault="0092491E" w:rsidP="0092491E">
      <w:pPr>
        <w:spacing w:after="100" w:afterAutospacing="1"/>
        <w:jc w:val="both"/>
        <w:rPr>
          <w:rFonts w:ascii="Times" w:hAnsi="Times"/>
          <w:szCs w:val="24"/>
        </w:rPr>
      </w:pPr>
    </w:p>
    <w:p w14:paraId="2A66781B" w14:textId="77777777" w:rsidR="0010051C" w:rsidRDefault="0010051C" w:rsidP="000209C8">
      <w:pPr>
        <w:pStyle w:val="Heading1"/>
        <w:ind w:left="1134" w:hanging="1134"/>
      </w:pPr>
      <w:r>
        <w:t>BWP switching</w:t>
      </w:r>
    </w:p>
    <w:p w14:paraId="381A684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81FDFD5"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9DADF5F"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4CB8160E"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4D32E90F"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3523B35A" w14:textId="77777777" w:rsidR="0010051C" w:rsidRPr="00473C83" w:rsidRDefault="0010051C" w:rsidP="0010051C">
      <w:pPr>
        <w:pStyle w:val="ListParagraph"/>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35A44170" w14:textId="77777777" w:rsidR="0010051C" w:rsidRDefault="0010051C" w:rsidP="0010051C">
      <w:pPr>
        <w:jc w:val="both"/>
      </w:pPr>
      <w:r w:rsidRPr="00473C83">
        <w:rPr>
          <w:lang w:val="en-US"/>
        </w:rPr>
        <w:lastRenderedPageBreak/>
        <w:t>FL questions/proposals related to these aspects will be added and treated once aspects raised in other related sections of this FL summary have seen further progress.</w:t>
      </w:r>
    </w:p>
    <w:p w14:paraId="796F32EF" w14:textId="77777777" w:rsidR="00913FC9" w:rsidRPr="00107018" w:rsidRDefault="00913FC9" w:rsidP="000209C8">
      <w:pPr>
        <w:pStyle w:val="Heading1"/>
        <w:ind w:left="1134" w:hanging="1134"/>
      </w:pPr>
      <w:r>
        <w:t>Other aspects</w:t>
      </w:r>
    </w:p>
    <w:p w14:paraId="3A020571" w14:textId="77777777" w:rsidR="007315DD" w:rsidRPr="00325707" w:rsidRDefault="007315DD" w:rsidP="007315DD">
      <w:pPr>
        <w:spacing w:after="240"/>
        <w:jc w:val="both"/>
        <w:rPr>
          <w:b/>
          <w:u w:val="single"/>
        </w:rPr>
      </w:pPr>
      <w:r w:rsidRPr="00325707">
        <w:rPr>
          <w:b/>
          <w:u w:val="single"/>
        </w:rPr>
        <w:t>RRM measurements:</w:t>
      </w:r>
    </w:p>
    <w:p w14:paraId="7A979B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25310EEA" w14:textId="77777777" w:rsidR="007315DD" w:rsidRPr="00325707" w:rsidRDefault="007315DD" w:rsidP="007315DD">
      <w:pPr>
        <w:spacing w:after="240"/>
        <w:jc w:val="both"/>
        <w:rPr>
          <w:b/>
          <w:u w:val="single"/>
        </w:rPr>
      </w:pPr>
      <w:r w:rsidRPr="00325707">
        <w:rPr>
          <w:b/>
          <w:u w:val="single"/>
        </w:rPr>
        <w:t>SRS and CSI measurements:</w:t>
      </w:r>
    </w:p>
    <w:p w14:paraId="6615FADA"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744560D9"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24A15500"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5C46B7B1"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2001E136" w14:textId="77777777" w:rsidR="00010432" w:rsidRPr="00107018" w:rsidRDefault="002703F5" w:rsidP="000209C8">
      <w:pPr>
        <w:pStyle w:val="Heading1"/>
        <w:numPr>
          <w:ilvl w:val="0"/>
          <w:numId w:val="0"/>
        </w:numPr>
        <w:ind w:left="432" w:hanging="432"/>
      </w:pPr>
      <w:bookmarkStart w:id="21" w:name="_Toc42034927"/>
      <w:bookmarkStart w:id="22" w:name="_Toc42211937"/>
      <w:bookmarkStart w:id="23" w:name="_Hlk41391803"/>
      <w:r w:rsidRPr="00107018">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E47E90D" w14:textId="77777777" w:rsidTr="00DB2F96">
        <w:trPr>
          <w:trHeight w:val="450"/>
        </w:trPr>
        <w:tc>
          <w:tcPr>
            <w:tcW w:w="704" w:type="dxa"/>
            <w:shd w:val="clear" w:color="auto" w:fill="FFFFFF"/>
            <w:tcMar>
              <w:top w:w="0" w:type="dxa"/>
              <w:left w:w="70" w:type="dxa"/>
              <w:bottom w:w="0" w:type="dxa"/>
              <w:right w:w="70" w:type="dxa"/>
            </w:tcMar>
            <w:hideMark/>
          </w:tcPr>
          <w:bookmarkEnd w:id="23"/>
          <w:p w14:paraId="03299B47"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E36B148" w14:textId="77777777" w:rsidR="00DE0307" w:rsidRPr="00107018" w:rsidRDefault="004F5DDB"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433C03B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067EEFA" w14:textId="77777777" w:rsidR="00DE0307" w:rsidRPr="00107018" w:rsidRDefault="00DE0307" w:rsidP="00DE0307">
            <w:r w:rsidRPr="00107018">
              <w:t>Nokia, Ericsson</w:t>
            </w:r>
          </w:p>
        </w:tc>
      </w:tr>
      <w:tr w:rsidR="00DE0307" w:rsidRPr="00107018" w14:paraId="282CA042" w14:textId="77777777" w:rsidTr="00DB2F96">
        <w:trPr>
          <w:trHeight w:val="450"/>
        </w:trPr>
        <w:tc>
          <w:tcPr>
            <w:tcW w:w="704" w:type="dxa"/>
            <w:shd w:val="clear" w:color="auto" w:fill="FFFFFF"/>
            <w:tcMar>
              <w:top w:w="0" w:type="dxa"/>
              <w:left w:w="70" w:type="dxa"/>
              <w:bottom w:w="0" w:type="dxa"/>
              <w:right w:w="70" w:type="dxa"/>
            </w:tcMar>
            <w:hideMark/>
          </w:tcPr>
          <w:p w14:paraId="07C477DC"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736E820" w14:textId="77777777" w:rsidR="00DE0307" w:rsidRPr="00107018" w:rsidRDefault="004F5DDB"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3073C5C1"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64764471" w14:textId="77777777" w:rsidR="00DE0307" w:rsidRPr="00107018" w:rsidRDefault="00DE0307" w:rsidP="00DE0307">
            <w:r w:rsidRPr="00107018">
              <w:t>Rapporteur (Ericsson)</w:t>
            </w:r>
          </w:p>
        </w:tc>
      </w:tr>
      <w:tr w:rsidR="008372F6" w:rsidRPr="00107018" w14:paraId="7DC65FEB" w14:textId="77777777" w:rsidTr="008372F6">
        <w:trPr>
          <w:trHeight w:val="450"/>
        </w:trPr>
        <w:tc>
          <w:tcPr>
            <w:tcW w:w="704" w:type="dxa"/>
            <w:shd w:val="clear" w:color="auto" w:fill="FFFFFF"/>
            <w:tcMar>
              <w:top w:w="0" w:type="dxa"/>
              <w:left w:w="70" w:type="dxa"/>
              <w:bottom w:w="0" w:type="dxa"/>
              <w:right w:w="70" w:type="dxa"/>
            </w:tcMar>
            <w:hideMark/>
          </w:tcPr>
          <w:p w14:paraId="530CCB7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CE62C49" w14:textId="77777777" w:rsidR="008372F6" w:rsidRPr="008372F6" w:rsidRDefault="004F5DDB"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153DABC3"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79F31700" w14:textId="77777777" w:rsidR="008372F6" w:rsidRPr="008372F6" w:rsidRDefault="008372F6" w:rsidP="008372F6">
            <w:r w:rsidRPr="008372F6">
              <w:t>Ericsson</w:t>
            </w:r>
          </w:p>
        </w:tc>
      </w:tr>
      <w:tr w:rsidR="008372F6" w:rsidRPr="00107018" w14:paraId="0C090A32" w14:textId="77777777" w:rsidTr="008372F6">
        <w:trPr>
          <w:trHeight w:val="450"/>
        </w:trPr>
        <w:tc>
          <w:tcPr>
            <w:tcW w:w="704" w:type="dxa"/>
            <w:shd w:val="clear" w:color="auto" w:fill="FFFFFF"/>
            <w:tcMar>
              <w:top w:w="0" w:type="dxa"/>
              <w:left w:w="70" w:type="dxa"/>
              <w:bottom w:w="0" w:type="dxa"/>
              <w:right w:w="70" w:type="dxa"/>
            </w:tcMar>
            <w:hideMark/>
          </w:tcPr>
          <w:p w14:paraId="3E5AC391"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3B0D5BA1" w14:textId="77777777" w:rsidR="008372F6" w:rsidRPr="008372F6" w:rsidRDefault="004F5DDB"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A81140C"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14EABAB2" w14:textId="77777777" w:rsidR="008372F6" w:rsidRPr="008372F6" w:rsidRDefault="008372F6" w:rsidP="008372F6">
            <w:r w:rsidRPr="008372F6">
              <w:t>FUTUREWEI</w:t>
            </w:r>
          </w:p>
        </w:tc>
      </w:tr>
      <w:tr w:rsidR="008372F6" w:rsidRPr="00107018" w14:paraId="1428754E" w14:textId="77777777" w:rsidTr="008372F6">
        <w:trPr>
          <w:trHeight w:val="450"/>
        </w:trPr>
        <w:tc>
          <w:tcPr>
            <w:tcW w:w="704" w:type="dxa"/>
            <w:shd w:val="clear" w:color="auto" w:fill="FFFFFF"/>
            <w:tcMar>
              <w:top w:w="0" w:type="dxa"/>
              <w:left w:w="70" w:type="dxa"/>
              <w:bottom w:w="0" w:type="dxa"/>
              <w:right w:w="70" w:type="dxa"/>
            </w:tcMar>
            <w:hideMark/>
          </w:tcPr>
          <w:p w14:paraId="51D8D73C"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6C6060C" w14:textId="77777777" w:rsidR="008372F6" w:rsidRPr="008372F6" w:rsidRDefault="004F5DDB"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75E2A763"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133C878A"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612FCC76" w14:textId="77777777" w:rsidTr="008372F6">
        <w:trPr>
          <w:trHeight w:val="450"/>
        </w:trPr>
        <w:tc>
          <w:tcPr>
            <w:tcW w:w="704" w:type="dxa"/>
            <w:shd w:val="clear" w:color="auto" w:fill="FFFFFF"/>
            <w:tcMar>
              <w:top w:w="0" w:type="dxa"/>
              <w:left w:w="70" w:type="dxa"/>
              <w:bottom w:w="0" w:type="dxa"/>
              <w:right w:w="70" w:type="dxa"/>
            </w:tcMar>
            <w:hideMark/>
          </w:tcPr>
          <w:p w14:paraId="6F28DF57"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E0CFAAE" w14:textId="77777777" w:rsidR="008372F6" w:rsidRPr="008372F6" w:rsidRDefault="004F5DDB"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22F9923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B6C34BB" w14:textId="77777777" w:rsidR="008372F6" w:rsidRPr="008372F6" w:rsidRDefault="008372F6" w:rsidP="008372F6">
            <w:r w:rsidRPr="008372F6">
              <w:t>vivo, Guangdong Genius</w:t>
            </w:r>
          </w:p>
        </w:tc>
      </w:tr>
      <w:tr w:rsidR="008372F6" w:rsidRPr="00107018" w14:paraId="12B664C2" w14:textId="77777777" w:rsidTr="008372F6">
        <w:trPr>
          <w:trHeight w:val="450"/>
        </w:trPr>
        <w:tc>
          <w:tcPr>
            <w:tcW w:w="704" w:type="dxa"/>
            <w:shd w:val="clear" w:color="auto" w:fill="FFFFFF"/>
            <w:tcMar>
              <w:top w:w="0" w:type="dxa"/>
              <w:left w:w="70" w:type="dxa"/>
              <w:bottom w:w="0" w:type="dxa"/>
              <w:right w:w="70" w:type="dxa"/>
            </w:tcMar>
            <w:hideMark/>
          </w:tcPr>
          <w:p w14:paraId="01C3C59B"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4E806CA7" w14:textId="77777777" w:rsidR="008372F6" w:rsidRPr="008372F6" w:rsidRDefault="004F5DDB"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2FD515FE"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CB97B28"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230CB712" w14:textId="77777777" w:rsidTr="008372F6">
        <w:trPr>
          <w:trHeight w:val="450"/>
        </w:trPr>
        <w:tc>
          <w:tcPr>
            <w:tcW w:w="704" w:type="dxa"/>
            <w:shd w:val="clear" w:color="auto" w:fill="FFFFFF"/>
            <w:tcMar>
              <w:top w:w="0" w:type="dxa"/>
              <w:left w:w="70" w:type="dxa"/>
              <w:bottom w:w="0" w:type="dxa"/>
              <w:right w:w="70" w:type="dxa"/>
            </w:tcMar>
            <w:hideMark/>
          </w:tcPr>
          <w:p w14:paraId="7A4414EE"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0E3DFFB" w14:textId="77777777" w:rsidR="008372F6" w:rsidRPr="008372F6" w:rsidRDefault="004F5DDB"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61145AD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4EE3FA6" w14:textId="77777777" w:rsidR="008372F6" w:rsidRPr="008372F6" w:rsidRDefault="008372F6" w:rsidP="008372F6">
            <w:r w:rsidRPr="008372F6">
              <w:t>CATT</w:t>
            </w:r>
          </w:p>
        </w:tc>
      </w:tr>
      <w:tr w:rsidR="008372F6" w:rsidRPr="00107018" w14:paraId="21CD09E4" w14:textId="77777777" w:rsidTr="008372F6">
        <w:trPr>
          <w:trHeight w:val="450"/>
        </w:trPr>
        <w:tc>
          <w:tcPr>
            <w:tcW w:w="704" w:type="dxa"/>
            <w:shd w:val="clear" w:color="auto" w:fill="FFFFFF"/>
            <w:tcMar>
              <w:top w:w="0" w:type="dxa"/>
              <w:left w:w="70" w:type="dxa"/>
              <w:bottom w:w="0" w:type="dxa"/>
              <w:right w:w="70" w:type="dxa"/>
            </w:tcMar>
            <w:hideMark/>
          </w:tcPr>
          <w:p w14:paraId="39D7F95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D865E18" w14:textId="77777777" w:rsidR="008372F6" w:rsidRPr="008372F6" w:rsidRDefault="004F5DDB"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16D49B7C"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755D9293" w14:textId="77777777" w:rsidR="008372F6" w:rsidRPr="008372F6" w:rsidRDefault="008372F6" w:rsidP="008372F6">
            <w:r w:rsidRPr="008372F6">
              <w:t>Nokia, Nokia Shanghai Bell</w:t>
            </w:r>
          </w:p>
        </w:tc>
      </w:tr>
      <w:tr w:rsidR="008372F6" w:rsidRPr="00107018" w14:paraId="72582A22" w14:textId="77777777" w:rsidTr="008372F6">
        <w:trPr>
          <w:trHeight w:val="450"/>
        </w:trPr>
        <w:tc>
          <w:tcPr>
            <w:tcW w:w="704" w:type="dxa"/>
            <w:shd w:val="clear" w:color="auto" w:fill="FFFFFF"/>
            <w:tcMar>
              <w:top w:w="0" w:type="dxa"/>
              <w:left w:w="70" w:type="dxa"/>
              <w:bottom w:w="0" w:type="dxa"/>
              <w:right w:w="70" w:type="dxa"/>
            </w:tcMar>
            <w:hideMark/>
          </w:tcPr>
          <w:p w14:paraId="5201264D"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112733D7" w14:textId="77777777" w:rsidR="008372F6" w:rsidRPr="008372F6" w:rsidRDefault="004F5DDB"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27FC66B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8FE643D" w14:textId="77777777" w:rsidR="008372F6" w:rsidRPr="008372F6" w:rsidRDefault="008372F6" w:rsidP="008372F6">
            <w:r w:rsidRPr="008372F6">
              <w:t>CMCC</w:t>
            </w:r>
          </w:p>
        </w:tc>
      </w:tr>
      <w:tr w:rsidR="000A740A" w:rsidRPr="00107018" w14:paraId="636D752F" w14:textId="77777777" w:rsidTr="008372F6">
        <w:trPr>
          <w:trHeight w:val="450"/>
        </w:trPr>
        <w:tc>
          <w:tcPr>
            <w:tcW w:w="704" w:type="dxa"/>
            <w:shd w:val="clear" w:color="auto" w:fill="FFFFFF"/>
            <w:tcMar>
              <w:top w:w="0" w:type="dxa"/>
              <w:left w:w="70" w:type="dxa"/>
              <w:bottom w:w="0" w:type="dxa"/>
              <w:right w:w="70" w:type="dxa"/>
            </w:tcMar>
            <w:hideMark/>
          </w:tcPr>
          <w:p w14:paraId="3B55607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5562E131" w14:textId="77777777" w:rsidR="000A740A" w:rsidRPr="008372F6" w:rsidRDefault="004F5DDB"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4D65E978"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59BA842C" w14:textId="77777777" w:rsidR="000A740A" w:rsidRPr="008372F6" w:rsidRDefault="000A740A" w:rsidP="000A740A">
            <w:r w:rsidRPr="008372F6">
              <w:t>Qualcomm Incorporated</w:t>
            </w:r>
          </w:p>
        </w:tc>
      </w:tr>
      <w:tr w:rsidR="000A740A" w:rsidRPr="00107018" w14:paraId="5F4494F2" w14:textId="77777777" w:rsidTr="008372F6">
        <w:trPr>
          <w:trHeight w:val="450"/>
        </w:trPr>
        <w:tc>
          <w:tcPr>
            <w:tcW w:w="704" w:type="dxa"/>
            <w:shd w:val="clear" w:color="auto" w:fill="FFFFFF"/>
            <w:tcMar>
              <w:top w:w="0" w:type="dxa"/>
              <w:left w:w="70" w:type="dxa"/>
              <w:bottom w:w="0" w:type="dxa"/>
              <w:right w:w="70" w:type="dxa"/>
            </w:tcMar>
            <w:hideMark/>
          </w:tcPr>
          <w:p w14:paraId="793566C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0B61222" w14:textId="77777777" w:rsidR="000A740A" w:rsidRPr="008372F6" w:rsidRDefault="004F5DDB"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33E24A70"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B4E8B59"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0AEF77C" w14:textId="77777777" w:rsidTr="008372F6">
        <w:trPr>
          <w:trHeight w:val="450"/>
        </w:trPr>
        <w:tc>
          <w:tcPr>
            <w:tcW w:w="704" w:type="dxa"/>
            <w:shd w:val="clear" w:color="auto" w:fill="FFFFFF"/>
            <w:tcMar>
              <w:top w:w="0" w:type="dxa"/>
              <w:left w:w="70" w:type="dxa"/>
              <w:bottom w:w="0" w:type="dxa"/>
              <w:right w:w="70" w:type="dxa"/>
            </w:tcMar>
            <w:hideMark/>
          </w:tcPr>
          <w:p w14:paraId="6512E9EB"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A4CCB1" w14:textId="77777777" w:rsidR="000A740A" w:rsidRPr="008372F6" w:rsidRDefault="004F5DDB"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4A4D607E"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157B9279" w14:textId="77777777" w:rsidR="000A740A" w:rsidRPr="008372F6" w:rsidRDefault="000A740A" w:rsidP="000A740A">
            <w:r w:rsidRPr="008372F6">
              <w:t>OPPO</w:t>
            </w:r>
          </w:p>
        </w:tc>
      </w:tr>
      <w:tr w:rsidR="000A740A" w:rsidRPr="00107018" w14:paraId="000237BD" w14:textId="77777777" w:rsidTr="00F66882">
        <w:trPr>
          <w:trHeight w:val="450"/>
        </w:trPr>
        <w:tc>
          <w:tcPr>
            <w:tcW w:w="704" w:type="dxa"/>
            <w:shd w:val="clear" w:color="auto" w:fill="FFFFFF"/>
            <w:tcMar>
              <w:top w:w="0" w:type="dxa"/>
              <w:left w:w="70" w:type="dxa"/>
              <w:bottom w:w="0" w:type="dxa"/>
              <w:right w:w="70" w:type="dxa"/>
            </w:tcMar>
          </w:tcPr>
          <w:p w14:paraId="13592D7C"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5F32B4ED" w14:textId="77777777" w:rsidR="000A740A" w:rsidRPr="008372F6" w:rsidRDefault="004F5DDB"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3753E1DB"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280C6EC5" w14:textId="77777777" w:rsidR="000A740A" w:rsidRPr="008372F6" w:rsidRDefault="000A740A" w:rsidP="000A740A">
            <w:r w:rsidRPr="008372F6">
              <w:t>China Telecom</w:t>
            </w:r>
          </w:p>
        </w:tc>
      </w:tr>
      <w:tr w:rsidR="000A740A" w:rsidRPr="00107018" w14:paraId="3DA06D1C" w14:textId="77777777" w:rsidTr="008372F6">
        <w:trPr>
          <w:trHeight w:val="450"/>
        </w:trPr>
        <w:tc>
          <w:tcPr>
            <w:tcW w:w="704" w:type="dxa"/>
            <w:shd w:val="clear" w:color="auto" w:fill="FFFFFF"/>
            <w:tcMar>
              <w:top w:w="0" w:type="dxa"/>
              <w:left w:w="70" w:type="dxa"/>
              <w:bottom w:w="0" w:type="dxa"/>
              <w:right w:w="70" w:type="dxa"/>
            </w:tcMar>
            <w:hideMark/>
          </w:tcPr>
          <w:p w14:paraId="7020FBAA"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3C6396D4" w14:textId="77777777" w:rsidR="000A740A" w:rsidRPr="008372F6" w:rsidRDefault="004F5DDB"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539E243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DF828E" w14:textId="77777777" w:rsidR="000A740A" w:rsidRPr="008372F6" w:rsidRDefault="000A740A" w:rsidP="000A740A">
            <w:r w:rsidRPr="008372F6">
              <w:t>TCL Communication Ltd.</w:t>
            </w:r>
          </w:p>
        </w:tc>
      </w:tr>
      <w:tr w:rsidR="000A740A" w:rsidRPr="00107018" w14:paraId="43F12A34" w14:textId="77777777" w:rsidTr="008372F6">
        <w:trPr>
          <w:trHeight w:val="450"/>
        </w:trPr>
        <w:tc>
          <w:tcPr>
            <w:tcW w:w="704" w:type="dxa"/>
            <w:shd w:val="clear" w:color="auto" w:fill="FFFFFF"/>
            <w:tcMar>
              <w:top w:w="0" w:type="dxa"/>
              <w:left w:w="70" w:type="dxa"/>
              <w:bottom w:w="0" w:type="dxa"/>
              <w:right w:w="70" w:type="dxa"/>
            </w:tcMar>
            <w:hideMark/>
          </w:tcPr>
          <w:p w14:paraId="4E8697D3" w14:textId="77777777" w:rsidR="000A740A" w:rsidRPr="00107018" w:rsidRDefault="000A740A" w:rsidP="000A740A">
            <w:r w:rsidRPr="00107018">
              <w:rPr>
                <w:color w:val="000000"/>
              </w:rPr>
              <w:lastRenderedPageBreak/>
              <w:t>[16]</w:t>
            </w:r>
          </w:p>
        </w:tc>
        <w:tc>
          <w:tcPr>
            <w:tcW w:w="1456" w:type="dxa"/>
            <w:tcMar>
              <w:top w:w="0" w:type="dxa"/>
              <w:left w:w="70" w:type="dxa"/>
              <w:bottom w:w="0" w:type="dxa"/>
              <w:right w:w="70" w:type="dxa"/>
            </w:tcMar>
          </w:tcPr>
          <w:p w14:paraId="1C7B4C87" w14:textId="77777777" w:rsidR="000A740A" w:rsidRPr="008372F6" w:rsidRDefault="004F5DDB"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41338679"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70BAA8F8" w14:textId="77777777" w:rsidR="000A740A" w:rsidRPr="008372F6" w:rsidRDefault="000A740A" w:rsidP="000A740A">
            <w:r w:rsidRPr="008372F6">
              <w:t>Intel Corporation</w:t>
            </w:r>
          </w:p>
        </w:tc>
      </w:tr>
      <w:tr w:rsidR="000A740A" w:rsidRPr="00107018" w14:paraId="5BBBF2D6" w14:textId="77777777" w:rsidTr="008372F6">
        <w:trPr>
          <w:trHeight w:val="450"/>
        </w:trPr>
        <w:tc>
          <w:tcPr>
            <w:tcW w:w="704" w:type="dxa"/>
            <w:shd w:val="clear" w:color="auto" w:fill="FFFFFF"/>
            <w:tcMar>
              <w:top w:w="0" w:type="dxa"/>
              <w:left w:w="70" w:type="dxa"/>
              <w:bottom w:w="0" w:type="dxa"/>
              <w:right w:w="70" w:type="dxa"/>
            </w:tcMar>
            <w:hideMark/>
          </w:tcPr>
          <w:p w14:paraId="15ECED5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3D595A3A" w14:textId="77777777" w:rsidR="000A740A" w:rsidRPr="008372F6" w:rsidRDefault="004F5DDB"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27E72B14"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6A6C6718" w14:textId="77777777" w:rsidR="000A740A" w:rsidRPr="008372F6" w:rsidRDefault="000A740A" w:rsidP="000A740A">
            <w:r w:rsidRPr="008372F6">
              <w:t>DENSO CORPORATION</w:t>
            </w:r>
          </w:p>
        </w:tc>
      </w:tr>
      <w:tr w:rsidR="000A740A" w:rsidRPr="00107018" w14:paraId="78A14FD1" w14:textId="77777777" w:rsidTr="008372F6">
        <w:trPr>
          <w:trHeight w:val="450"/>
        </w:trPr>
        <w:tc>
          <w:tcPr>
            <w:tcW w:w="704" w:type="dxa"/>
            <w:shd w:val="clear" w:color="auto" w:fill="FFFFFF"/>
            <w:tcMar>
              <w:top w:w="0" w:type="dxa"/>
              <w:left w:w="70" w:type="dxa"/>
              <w:bottom w:w="0" w:type="dxa"/>
              <w:right w:w="70" w:type="dxa"/>
            </w:tcMar>
            <w:hideMark/>
          </w:tcPr>
          <w:p w14:paraId="545FE3E4"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B68E19" w14:textId="77777777" w:rsidR="000A740A" w:rsidRPr="008372F6" w:rsidRDefault="004F5DDB"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5F7640FA"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56A7A63D" w14:textId="77777777" w:rsidR="000A740A" w:rsidRPr="008372F6" w:rsidRDefault="000A740A" w:rsidP="000A740A">
            <w:r w:rsidRPr="008372F6">
              <w:t>Apple</w:t>
            </w:r>
          </w:p>
        </w:tc>
      </w:tr>
      <w:tr w:rsidR="000A740A" w:rsidRPr="00107018" w14:paraId="162AF571" w14:textId="77777777" w:rsidTr="008372F6">
        <w:trPr>
          <w:trHeight w:val="450"/>
        </w:trPr>
        <w:tc>
          <w:tcPr>
            <w:tcW w:w="704" w:type="dxa"/>
            <w:shd w:val="clear" w:color="auto" w:fill="FFFFFF"/>
            <w:tcMar>
              <w:top w:w="0" w:type="dxa"/>
              <w:left w:w="70" w:type="dxa"/>
              <w:bottom w:w="0" w:type="dxa"/>
              <w:right w:w="70" w:type="dxa"/>
            </w:tcMar>
            <w:hideMark/>
          </w:tcPr>
          <w:p w14:paraId="5F800713"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D9C515F" w14:textId="77777777" w:rsidR="000A740A" w:rsidRPr="008372F6" w:rsidRDefault="004F5DDB"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0EA91D1"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41E8AC68" w14:textId="77777777" w:rsidR="000A740A" w:rsidRPr="008372F6" w:rsidRDefault="000A740A" w:rsidP="000A740A">
            <w:r w:rsidRPr="008372F6">
              <w:t>Lenovo, Motorola Mobility</w:t>
            </w:r>
          </w:p>
        </w:tc>
      </w:tr>
      <w:tr w:rsidR="000A740A" w:rsidRPr="00107018" w14:paraId="6FA7CF67" w14:textId="77777777" w:rsidTr="008372F6">
        <w:trPr>
          <w:trHeight w:val="450"/>
        </w:trPr>
        <w:tc>
          <w:tcPr>
            <w:tcW w:w="704" w:type="dxa"/>
            <w:shd w:val="clear" w:color="auto" w:fill="FFFFFF"/>
            <w:tcMar>
              <w:top w:w="0" w:type="dxa"/>
              <w:left w:w="70" w:type="dxa"/>
              <w:bottom w:w="0" w:type="dxa"/>
              <w:right w:w="70" w:type="dxa"/>
            </w:tcMar>
            <w:hideMark/>
          </w:tcPr>
          <w:p w14:paraId="09169EF6"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3DCEB9B" w14:textId="77777777" w:rsidR="000A740A" w:rsidRPr="008372F6" w:rsidRDefault="004F5DDB"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D47618B"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675C8DF" w14:textId="77777777" w:rsidR="000A740A" w:rsidRPr="008372F6" w:rsidRDefault="000A740A" w:rsidP="000A740A">
            <w:r w:rsidRPr="008372F6">
              <w:t>Samsung</w:t>
            </w:r>
          </w:p>
        </w:tc>
      </w:tr>
      <w:tr w:rsidR="000A740A" w:rsidRPr="00107018" w14:paraId="423DECCC" w14:textId="77777777" w:rsidTr="008372F6">
        <w:trPr>
          <w:trHeight w:val="450"/>
        </w:trPr>
        <w:tc>
          <w:tcPr>
            <w:tcW w:w="704" w:type="dxa"/>
            <w:shd w:val="clear" w:color="auto" w:fill="FFFFFF"/>
            <w:tcMar>
              <w:top w:w="0" w:type="dxa"/>
              <w:left w:w="70" w:type="dxa"/>
              <w:bottom w:w="0" w:type="dxa"/>
              <w:right w:w="70" w:type="dxa"/>
            </w:tcMar>
            <w:hideMark/>
          </w:tcPr>
          <w:p w14:paraId="13CC8BB2"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917E715" w14:textId="77777777" w:rsidR="000A740A" w:rsidRPr="008372F6" w:rsidRDefault="004F5DDB"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1508EC0B"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12542C8E" w14:textId="77777777" w:rsidR="000A740A" w:rsidRPr="008372F6" w:rsidRDefault="000A740A" w:rsidP="000A740A">
            <w:r w:rsidRPr="008372F6">
              <w:t>LG Electronics</w:t>
            </w:r>
          </w:p>
        </w:tc>
      </w:tr>
      <w:tr w:rsidR="000A740A" w:rsidRPr="00107018" w14:paraId="704FA0A2" w14:textId="77777777" w:rsidTr="008372F6">
        <w:trPr>
          <w:trHeight w:val="450"/>
        </w:trPr>
        <w:tc>
          <w:tcPr>
            <w:tcW w:w="704" w:type="dxa"/>
            <w:shd w:val="clear" w:color="auto" w:fill="FFFFFF"/>
            <w:tcMar>
              <w:top w:w="0" w:type="dxa"/>
              <w:left w:w="70" w:type="dxa"/>
              <w:bottom w:w="0" w:type="dxa"/>
              <w:right w:w="70" w:type="dxa"/>
            </w:tcMar>
            <w:hideMark/>
          </w:tcPr>
          <w:p w14:paraId="5CB22433"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923AD6B" w14:textId="77777777" w:rsidR="000A740A" w:rsidRPr="008372F6" w:rsidRDefault="004F5DDB"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28C0A323"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013F3136" w14:textId="77777777" w:rsidR="000A740A" w:rsidRPr="008372F6" w:rsidRDefault="000A740A" w:rsidP="000A740A">
            <w:r w:rsidRPr="008372F6">
              <w:t>Xiaomi</w:t>
            </w:r>
          </w:p>
        </w:tc>
      </w:tr>
      <w:tr w:rsidR="000A740A" w:rsidRPr="00107018" w14:paraId="7C7F6DC8" w14:textId="77777777" w:rsidTr="008372F6">
        <w:trPr>
          <w:trHeight w:val="450"/>
        </w:trPr>
        <w:tc>
          <w:tcPr>
            <w:tcW w:w="704" w:type="dxa"/>
            <w:shd w:val="clear" w:color="auto" w:fill="FFFFFF"/>
            <w:tcMar>
              <w:top w:w="0" w:type="dxa"/>
              <w:left w:w="70" w:type="dxa"/>
              <w:bottom w:w="0" w:type="dxa"/>
              <w:right w:w="70" w:type="dxa"/>
            </w:tcMar>
            <w:hideMark/>
          </w:tcPr>
          <w:p w14:paraId="39D253A6"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54DFE2CB" w14:textId="77777777" w:rsidR="000A740A" w:rsidRPr="008372F6" w:rsidRDefault="004F5DDB"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2C0C574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07CBD84" w14:textId="77777777" w:rsidR="000A740A" w:rsidRPr="008372F6" w:rsidRDefault="000A740A" w:rsidP="000A740A">
            <w:r w:rsidRPr="008372F6">
              <w:t>NEC</w:t>
            </w:r>
          </w:p>
        </w:tc>
      </w:tr>
      <w:tr w:rsidR="000A740A" w:rsidRPr="00107018" w14:paraId="1E3B12EE" w14:textId="77777777" w:rsidTr="008372F6">
        <w:trPr>
          <w:trHeight w:val="450"/>
        </w:trPr>
        <w:tc>
          <w:tcPr>
            <w:tcW w:w="704" w:type="dxa"/>
            <w:shd w:val="clear" w:color="auto" w:fill="FFFFFF"/>
            <w:tcMar>
              <w:top w:w="0" w:type="dxa"/>
              <w:left w:w="70" w:type="dxa"/>
              <w:bottom w:w="0" w:type="dxa"/>
              <w:right w:w="70" w:type="dxa"/>
            </w:tcMar>
            <w:hideMark/>
          </w:tcPr>
          <w:p w14:paraId="3FA3832C"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7EEC1003" w14:textId="77777777" w:rsidR="000A740A" w:rsidRPr="008372F6" w:rsidRDefault="004F5DDB"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412F4BE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E7FF732" w14:textId="77777777" w:rsidR="000A740A" w:rsidRPr="008372F6" w:rsidRDefault="000A740A" w:rsidP="000A740A">
            <w:r w:rsidRPr="008372F6">
              <w:t>Sharp</w:t>
            </w:r>
          </w:p>
        </w:tc>
      </w:tr>
      <w:tr w:rsidR="000A740A" w:rsidRPr="00107018" w14:paraId="1F4BE5E6" w14:textId="77777777" w:rsidTr="008372F6">
        <w:trPr>
          <w:trHeight w:val="450"/>
        </w:trPr>
        <w:tc>
          <w:tcPr>
            <w:tcW w:w="704" w:type="dxa"/>
            <w:shd w:val="clear" w:color="auto" w:fill="FFFFFF"/>
            <w:tcMar>
              <w:top w:w="0" w:type="dxa"/>
              <w:left w:w="70" w:type="dxa"/>
              <w:bottom w:w="0" w:type="dxa"/>
              <w:right w:w="70" w:type="dxa"/>
            </w:tcMar>
            <w:hideMark/>
          </w:tcPr>
          <w:p w14:paraId="5B51FF2A"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73B6CBC4" w14:textId="77777777" w:rsidR="000A740A" w:rsidRPr="008372F6" w:rsidRDefault="004F5DDB"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46B4126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5336239" w14:textId="77777777" w:rsidR="000A740A" w:rsidRPr="008372F6" w:rsidRDefault="000A740A" w:rsidP="000A740A">
            <w:r w:rsidRPr="008372F6">
              <w:t>Panasonic Corporation</w:t>
            </w:r>
          </w:p>
        </w:tc>
      </w:tr>
      <w:tr w:rsidR="000A740A" w:rsidRPr="00107018" w14:paraId="29645058" w14:textId="77777777" w:rsidTr="008372F6">
        <w:trPr>
          <w:trHeight w:val="450"/>
        </w:trPr>
        <w:tc>
          <w:tcPr>
            <w:tcW w:w="704" w:type="dxa"/>
            <w:shd w:val="clear" w:color="auto" w:fill="FFFFFF"/>
            <w:tcMar>
              <w:top w:w="0" w:type="dxa"/>
              <w:left w:w="70" w:type="dxa"/>
              <w:bottom w:w="0" w:type="dxa"/>
              <w:right w:w="70" w:type="dxa"/>
            </w:tcMar>
            <w:hideMark/>
          </w:tcPr>
          <w:p w14:paraId="3DBF5D1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7162AEC4" w14:textId="77777777" w:rsidR="000A740A" w:rsidRPr="008372F6" w:rsidRDefault="004F5DDB"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71D7819F"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7394AAAB" w14:textId="77777777" w:rsidR="000A740A" w:rsidRPr="008372F6" w:rsidRDefault="000A740A" w:rsidP="000A740A">
            <w:r w:rsidRPr="008372F6">
              <w:t>NTT DOCOMO, INC.</w:t>
            </w:r>
          </w:p>
        </w:tc>
      </w:tr>
      <w:tr w:rsidR="000A740A" w:rsidRPr="00107018" w14:paraId="75AC0DAA" w14:textId="77777777" w:rsidTr="008372F6">
        <w:trPr>
          <w:trHeight w:val="450"/>
        </w:trPr>
        <w:tc>
          <w:tcPr>
            <w:tcW w:w="704" w:type="dxa"/>
            <w:shd w:val="clear" w:color="auto" w:fill="FFFFFF"/>
            <w:tcMar>
              <w:top w:w="0" w:type="dxa"/>
              <w:left w:w="70" w:type="dxa"/>
              <w:bottom w:w="0" w:type="dxa"/>
              <w:right w:w="70" w:type="dxa"/>
            </w:tcMar>
            <w:hideMark/>
          </w:tcPr>
          <w:p w14:paraId="086AFAF1"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B29A128" w14:textId="77777777" w:rsidR="000A740A" w:rsidRPr="008372F6" w:rsidRDefault="004F5DDB"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57183872"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573A611A" w14:textId="77777777" w:rsidR="000A740A" w:rsidRPr="008372F6" w:rsidRDefault="000A740A" w:rsidP="000A740A">
            <w:r w:rsidRPr="008372F6">
              <w:t>MediaTek Inc.</w:t>
            </w:r>
          </w:p>
        </w:tc>
      </w:tr>
      <w:tr w:rsidR="000A740A" w:rsidRPr="00107018" w14:paraId="40BD6349" w14:textId="77777777" w:rsidTr="008372F6">
        <w:trPr>
          <w:trHeight w:val="450"/>
        </w:trPr>
        <w:tc>
          <w:tcPr>
            <w:tcW w:w="704" w:type="dxa"/>
            <w:shd w:val="clear" w:color="auto" w:fill="FFFFFF"/>
            <w:tcMar>
              <w:top w:w="0" w:type="dxa"/>
              <w:left w:w="70" w:type="dxa"/>
              <w:bottom w:w="0" w:type="dxa"/>
              <w:right w:w="70" w:type="dxa"/>
            </w:tcMar>
            <w:hideMark/>
          </w:tcPr>
          <w:p w14:paraId="64953030"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A667DF9" w14:textId="77777777" w:rsidR="000A740A" w:rsidRPr="008372F6" w:rsidRDefault="004F5DDB"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58FB9FCF"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482EA6AF" w14:textId="77777777" w:rsidR="000A740A" w:rsidRPr="008372F6" w:rsidRDefault="000A740A" w:rsidP="000A740A">
            <w:proofErr w:type="spellStart"/>
            <w:r w:rsidRPr="008372F6">
              <w:t>InterDigital</w:t>
            </w:r>
            <w:proofErr w:type="spellEnd"/>
            <w:r w:rsidRPr="008372F6">
              <w:t>, Inc.</w:t>
            </w:r>
          </w:p>
        </w:tc>
      </w:tr>
      <w:tr w:rsidR="000A740A" w:rsidRPr="00107018" w14:paraId="12419330" w14:textId="77777777" w:rsidTr="00F66882">
        <w:trPr>
          <w:trHeight w:val="450"/>
        </w:trPr>
        <w:tc>
          <w:tcPr>
            <w:tcW w:w="704" w:type="dxa"/>
            <w:shd w:val="clear" w:color="auto" w:fill="FFFFFF"/>
            <w:tcMar>
              <w:top w:w="0" w:type="dxa"/>
              <w:left w:w="70" w:type="dxa"/>
              <w:bottom w:w="0" w:type="dxa"/>
              <w:right w:w="70" w:type="dxa"/>
            </w:tcMar>
          </w:tcPr>
          <w:p w14:paraId="3C96CDF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7A25F" w14:textId="77777777" w:rsidR="000A740A" w:rsidRPr="008372F6" w:rsidRDefault="004F5DDB"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22CCC7B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5178477" w14:textId="77777777" w:rsidR="000A740A" w:rsidRPr="008372F6" w:rsidRDefault="000A740A" w:rsidP="000A740A">
            <w:r w:rsidRPr="008372F6">
              <w:t>China Unicom</w:t>
            </w:r>
          </w:p>
        </w:tc>
      </w:tr>
      <w:tr w:rsidR="000A740A" w:rsidRPr="00107018" w14:paraId="59B42665" w14:textId="77777777" w:rsidTr="00F66882">
        <w:trPr>
          <w:trHeight w:val="450"/>
        </w:trPr>
        <w:tc>
          <w:tcPr>
            <w:tcW w:w="704" w:type="dxa"/>
            <w:shd w:val="clear" w:color="auto" w:fill="FFFFFF"/>
            <w:tcMar>
              <w:top w:w="0" w:type="dxa"/>
              <w:left w:w="70" w:type="dxa"/>
              <w:bottom w:w="0" w:type="dxa"/>
              <w:right w:w="70" w:type="dxa"/>
            </w:tcMar>
          </w:tcPr>
          <w:p w14:paraId="78B856A0"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2E02F2F" w14:textId="77777777" w:rsidR="000A740A" w:rsidRPr="008372F6" w:rsidRDefault="004F5DDB"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7D7F100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E97340A" w14:textId="77777777" w:rsidR="000A740A" w:rsidRPr="008372F6" w:rsidRDefault="000A740A" w:rsidP="000A740A">
            <w:r w:rsidRPr="008372F6">
              <w:t>ASUSTEK COMPUTER (SHANGHAI)</w:t>
            </w:r>
          </w:p>
        </w:tc>
      </w:tr>
      <w:tr w:rsidR="000A740A" w:rsidRPr="00107018" w14:paraId="1AD9A4BC" w14:textId="77777777" w:rsidTr="00F66882">
        <w:trPr>
          <w:trHeight w:val="450"/>
        </w:trPr>
        <w:tc>
          <w:tcPr>
            <w:tcW w:w="704" w:type="dxa"/>
            <w:shd w:val="clear" w:color="auto" w:fill="FFFFFF"/>
            <w:tcMar>
              <w:top w:w="0" w:type="dxa"/>
              <w:left w:w="70" w:type="dxa"/>
              <w:bottom w:w="0" w:type="dxa"/>
              <w:right w:w="70" w:type="dxa"/>
            </w:tcMar>
          </w:tcPr>
          <w:p w14:paraId="6F31C475"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634ABF8D" w14:textId="77777777" w:rsidR="000A740A" w:rsidRPr="008372F6" w:rsidRDefault="004F5DDB"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45A37896"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B55EFB4" w14:textId="77777777" w:rsidR="000A740A" w:rsidRPr="008372F6" w:rsidRDefault="000A740A" w:rsidP="000A740A">
            <w:r w:rsidRPr="008372F6">
              <w:t>Nordic Semiconductor ASA</w:t>
            </w:r>
          </w:p>
        </w:tc>
      </w:tr>
      <w:tr w:rsidR="00653542" w:rsidRPr="00107018" w14:paraId="5E0AF392" w14:textId="77777777" w:rsidTr="00F66882">
        <w:trPr>
          <w:trHeight w:val="450"/>
        </w:trPr>
        <w:tc>
          <w:tcPr>
            <w:tcW w:w="704" w:type="dxa"/>
            <w:shd w:val="clear" w:color="auto" w:fill="FFFFFF"/>
            <w:tcMar>
              <w:top w:w="0" w:type="dxa"/>
              <w:left w:w="70" w:type="dxa"/>
              <w:bottom w:w="0" w:type="dxa"/>
              <w:right w:w="70" w:type="dxa"/>
            </w:tcMar>
          </w:tcPr>
          <w:p w14:paraId="2A9179B2"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29F65A63" w14:textId="77777777" w:rsidR="00653542" w:rsidRPr="00653542" w:rsidRDefault="004F5DDB"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6AF64EB2"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0635EE7D" w14:textId="77777777" w:rsidR="00653542" w:rsidRPr="00653542" w:rsidRDefault="00653542" w:rsidP="00653542">
            <w:r w:rsidRPr="00653542">
              <w:t>Ericsson, Deutsche Telekom, NTT DOCOMO, Softbank, Telecom Italia, Telstra, Verizon Wireless, Vodafone</w:t>
            </w:r>
          </w:p>
        </w:tc>
      </w:tr>
      <w:tr w:rsidR="00653542" w:rsidRPr="00107018" w14:paraId="111DC8D3" w14:textId="77777777" w:rsidTr="00F66882">
        <w:trPr>
          <w:trHeight w:val="450"/>
        </w:trPr>
        <w:tc>
          <w:tcPr>
            <w:tcW w:w="704" w:type="dxa"/>
            <w:shd w:val="clear" w:color="auto" w:fill="FFFFFF"/>
            <w:tcMar>
              <w:top w:w="0" w:type="dxa"/>
              <w:left w:w="70" w:type="dxa"/>
              <w:bottom w:w="0" w:type="dxa"/>
              <w:right w:w="70" w:type="dxa"/>
            </w:tcMar>
          </w:tcPr>
          <w:p w14:paraId="652F10C9"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9A3ECAC" w14:textId="77777777" w:rsidR="00653542" w:rsidRPr="00653542" w:rsidRDefault="004F5DDB"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0BB73C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2556559" w14:textId="77777777" w:rsidR="00653542" w:rsidRPr="00653542" w:rsidRDefault="00653542" w:rsidP="00653542">
            <w:r w:rsidRPr="00653542">
              <w:t>vivo, Guangdong Genius</w:t>
            </w:r>
          </w:p>
        </w:tc>
      </w:tr>
      <w:tr w:rsidR="00653542" w:rsidRPr="00107018" w14:paraId="37C4B858" w14:textId="77777777" w:rsidTr="00F66882">
        <w:trPr>
          <w:trHeight w:val="450"/>
        </w:trPr>
        <w:tc>
          <w:tcPr>
            <w:tcW w:w="704" w:type="dxa"/>
            <w:shd w:val="clear" w:color="auto" w:fill="FFFFFF"/>
            <w:tcMar>
              <w:top w:w="0" w:type="dxa"/>
              <w:left w:w="70" w:type="dxa"/>
              <w:bottom w:w="0" w:type="dxa"/>
              <w:right w:w="70" w:type="dxa"/>
            </w:tcMar>
          </w:tcPr>
          <w:p w14:paraId="3EADFC30"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33B0A21B" w14:textId="77777777" w:rsidR="00653542" w:rsidRPr="00653542" w:rsidRDefault="004F5DDB"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1A47ADBE"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4AE113E3"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7B54AF66" w14:textId="77777777" w:rsidTr="00F66882">
        <w:trPr>
          <w:trHeight w:val="450"/>
        </w:trPr>
        <w:tc>
          <w:tcPr>
            <w:tcW w:w="704" w:type="dxa"/>
            <w:shd w:val="clear" w:color="auto" w:fill="FFFFFF"/>
            <w:tcMar>
              <w:top w:w="0" w:type="dxa"/>
              <w:left w:w="70" w:type="dxa"/>
              <w:bottom w:w="0" w:type="dxa"/>
              <w:right w:w="70" w:type="dxa"/>
            </w:tcMar>
          </w:tcPr>
          <w:p w14:paraId="10E0C962"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A9A7E09" w14:textId="77777777" w:rsidR="00BC3640" w:rsidRPr="00AF64DF" w:rsidRDefault="004F5DDB"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33E1D30C"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796A3A8A" w14:textId="77777777" w:rsidR="00BC3640" w:rsidRPr="00AF64DF" w:rsidRDefault="00BC3640" w:rsidP="00653542">
            <w:r>
              <w:t>Moderator (Ericsson)</w:t>
            </w:r>
          </w:p>
        </w:tc>
      </w:tr>
      <w:tr w:rsidR="00AC37E4" w:rsidRPr="00107018" w14:paraId="6671AD3A" w14:textId="77777777" w:rsidTr="00F66882">
        <w:trPr>
          <w:trHeight w:val="450"/>
        </w:trPr>
        <w:tc>
          <w:tcPr>
            <w:tcW w:w="704" w:type="dxa"/>
            <w:shd w:val="clear" w:color="auto" w:fill="FFFFFF"/>
            <w:tcMar>
              <w:top w:w="0" w:type="dxa"/>
              <w:left w:w="70" w:type="dxa"/>
              <w:bottom w:w="0" w:type="dxa"/>
              <w:right w:w="70" w:type="dxa"/>
            </w:tcMar>
          </w:tcPr>
          <w:p w14:paraId="7AD9D237"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1162730E" w14:textId="77777777" w:rsidR="00AC37E4" w:rsidRDefault="004F5DDB"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E4A94B"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473F677B" w14:textId="77777777" w:rsidR="00AC37E4" w:rsidRDefault="00AC37E4" w:rsidP="00653542">
            <w:r>
              <w:t>Ericsson</w:t>
            </w:r>
          </w:p>
        </w:tc>
      </w:tr>
    </w:tbl>
    <w:p w14:paraId="320F7837"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23850" w14:textId="77777777" w:rsidR="004F5DDB" w:rsidRDefault="004F5DDB" w:rsidP="00581A60">
      <w:pPr>
        <w:spacing w:after="0"/>
      </w:pPr>
      <w:r>
        <w:separator/>
      </w:r>
    </w:p>
  </w:endnote>
  <w:endnote w:type="continuationSeparator" w:id="0">
    <w:p w14:paraId="26FA0ED7" w14:textId="77777777" w:rsidR="004F5DDB" w:rsidRDefault="004F5DDB" w:rsidP="00581A60">
      <w:pPr>
        <w:spacing w:after="0"/>
      </w:pPr>
      <w:r>
        <w:continuationSeparator/>
      </w:r>
    </w:p>
  </w:endnote>
  <w:endnote w:type="continuationNotice" w:id="1">
    <w:p w14:paraId="4E719DC2" w14:textId="77777777" w:rsidR="004F5DDB" w:rsidRDefault="004F5D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C4532" w14:textId="77777777" w:rsidR="004F5DDB" w:rsidRDefault="004F5DDB" w:rsidP="00581A60">
      <w:pPr>
        <w:spacing w:after="0"/>
      </w:pPr>
      <w:r>
        <w:separator/>
      </w:r>
    </w:p>
  </w:footnote>
  <w:footnote w:type="continuationSeparator" w:id="0">
    <w:p w14:paraId="33F4996A" w14:textId="77777777" w:rsidR="004F5DDB" w:rsidRDefault="004F5DDB" w:rsidP="00581A60">
      <w:pPr>
        <w:spacing w:after="0"/>
      </w:pPr>
      <w:r>
        <w:continuationSeparator/>
      </w:r>
    </w:p>
  </w:footnote>
  <w:footnote w:type="continuationNotice" w:id="1">
    <w:p w14:paraId="3F56D64C" w14:textId="77777777" w:rsidR="004F5DDB" w:rsidRDefault="004F5DD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2"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7"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0"/>
  </w:num>
  <w:num w:numId="4">
    <w:abstractNumId w:val="31"/>
  </w:num>
  <w:num w:numId="5">
    <w:abstractNumId w:val="16"/>
  </w:num>
  <w:num w:numId="6">
    <w:abstractNumId w:val="21"/>
    <w:lvlOverride w:ilvl="0">
      <w:startOverride w:val="1"/>
    </w:lvlOverride>
  </w:num>
  <w:num w:numId="7">
    <w:abstractNumId w:val="8"/>
  </w:num>
  <w:num w:numId="8">
    <w:abstractNumId w:val="18"/>
  </w:num>
  <w:num w:numId="9">
    <w:abstractNumId w:val="31"/>
  </w:num>
  <w:num w:numId="10">
    <w:abstractNumId w:val="16"/>
  </w:num>
  <w:num w:numId="11">
    <w:abstractNumId w:val="30"/>
  </w:num>
  <w:num w:numId="12">
    <w:abstractNumId w:val="30"/>
  </w:num>
  <w:num w:numId="13">
    <w:abstractNumId w:val="28"/>
  </w:num>
  <w:num w:numId="14">
    <w:abstractNumId w:val="33"/>
  </w:num>
  <w:num w:numId="15">
    <w:abstractNumId w:val="20"/>
  </w:num>
  <w:num w:numId="16">
    <w:abstractNumId w:val="26"/>
  </w:num>
  <w:num w:numId="17">
    <w:abstractNumId w:val="24"/>
  </w:num>
  <w:num w:numId="18">
    <w:abstractNumId w:val="22"/>
  </w:num>
  <w:num w:numId="19">
    <w:abstractNumId w:val="10"/>
  </w:num>
  <w:num w:numId="20">
    <w:abstractNumId w:val="2"/>
  </w:num>
  <w:num w:numId="21">
    <w:abstractNumId w:val="9"/>
  </w:num>
  <w:num w:numId="22">
    <w:abstractNumId w:val="32"/>
  </w:num>
  <w:num w:numId="23">
    <w:abstractNumId w:val="4"/>
  </w:num>
  <w:num w:numId="24">
    <w:abstractNumId w:val="27"/>
  </w:num>
  <w:num w:numId="25">
    <w:abstractNumId w:val="23"/>
  </w:num>
  <w:num w:numId="26">
    <w:abstractNumId w:val="19"/>
  </w:num>
  <w:num w:numId="27">
    <w:abstractNumId w:val="11"/>
  </w:num>
  <w:num w:numId="28">
    <w:abstractNumId w:val="29"/>
  </w:num>
  <w:num w:numId="29">
    <w:abstractNumId w:val="25"/>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7"/>
  </w:num>
  <w:num w:numId="43">
    <w:abstractNumId w:val="13"/>
  </w:num>
  <w:num w:numId="44">
    <w:abstractNumId w:val="34"/>
  </w:num>
  <w:num w:numId="45">
    <w:abstractNumId w:val="15"/>
  </w:num>
  <w:num w:numId="46">
    <w:abstractNumId w:val="12"/>
  </w:num>
  <w:num w:numId="47">
    <w:abstractNumId w:val="6"/>
  </w:num>
  <w:num w:numId="48">
    <w:abstractNumId w:val="5"/>
  </w:num>
  <w:num w:numId="49">
    <w:abstractNumId w:val="3"/>
  </w:num>
  <w:num w:numId="50">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C29DF"/>
  <w15:docId w15:val="{A2E9F736-27ED-4324-93F8-968519B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2EB28-5476-44A4-97E9-C7704A23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D81D43-E723-47FB-9FD8-41D18D2360FC}">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26</Pages>
  <Words>11232</Words>
  <Characters>64023</Characters>
  <Application>Microsoft Office Word</Application>
  <DocSecurity>0</DocSecurity>
  <Lines>533</Lines>
  <Paragraphs>150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75105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Eric Wang YP</cp:lastModifiedBy>
  <cp:revision>8</cp:revision>
  <dcterms:created xsi:type="dcterms:W3CDTF">2021-05-19T15:47:00Z</dcterms:created>
  <dcterms:modified xsi:type="dcterms:W3CDTF">2021-05-19T17:55:00Z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