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 xml:space="preserve">Study and specify, if agreed, the enhancements of information reporting from UE and </w:t>
      </w:r>
      <w:proofErr w:type="spellStart"/>
      <w:r>
        <w:rPr>
          <w:rFonts w:eastAsia="MS Mincho"/>
        </w:rPr>
        <w:t>gNB</w:t>
      </w:r>
      <w:proofErr w:type="spellEnd"/>
      <w:r>
        <w:rPr>
          <w:rFonts w:eastAsia="MS Mincho"/>
        </w:rPr>
        <w:t xml:space="preserve">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w:t>
      </w:r>
      <w:proofErr w:type="spellStart"/>
      <w:r>
        <w:t>gNB</w:t>
      </w:r>
      <w:proofErr w:type="spellEnd"/>
      <w:r>
        <w:t xml:space="preserve">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 xml:space="preserve">[105-e-NR-ePos-05] Email discussion/approval on potential enhancements of information reporting from UE and </w:t>
      </w:r>
      <w:proofErr w:type="spellStart"/>
      <w:r>
        <w:rPr>
          <w:highlight w:val="cyan"/>
          <w:lang w:eastAsia="zh-CN"/>
        </w:rPr>
        <w:t>gNB</w:t>
      </w:r>
      <w:proofErr w:type="spellEnd"/>
      <w:r>
        <w:rPr>
          <w:highlight w:val="cyan"/>
          <w:lang w:eastAsia="zh-CN"/>
        </w:rPr>
        <w:t xml:space="preserve">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w:t>
      </w:r>
      <w:proofErr w:type="spellStart"/>
      <w:r>
        <w:t>gNB</w:t>
      </w:r>
      <w:proofErr w:type="spellEnd"/>
      <w:r>
        <w:t xml:space="preserve">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UL-</w:t>
      </w:r>
      <w:proofErr w:type="spellStart"/>
      <w:r>
        <w:t>AoA</w:t>
      </w:r>
      <w:proofErr w:type="spellEnd"/>
      <w:r>
        <w:t xml:space="preserve"> Related Topics </w:t>
      </w:r>
    </w:p>
    <w:p w14:paraId="6D74BC2D" w14:textId="77777777" w:rsidR="00A2040A" w:rsidRDefault="008D1344">
      <w:pPr>
        <w:pStyle w:val="3GPPText"/>
        <w:numPr>
          <w:ilvl w:val="0"/>
          <w:numId w:val="6"/>
        </w:numPr>
      </w:pPr>
      <w:r>
        <w:t>DL-</w:t>
      </w:r>
      <w:proofErr w:type="spellStart"/>
      <w:r>
        <w:t>AoD</w:t>
      </w:r>
      <w:proofErr w:type="spellEnd"/>
      <w:r>
        <w:t xml:space="preserve">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w:t>
      </w:r>
      <w:proofErr w:type="spellStart"/>
      <w:r>
        <w:rPr>
          <w:rFonts w:eastAsia="MS Mincho"/>
        </w:rPr>
        <w:t>gNB</w:t>
      </w:r>
      <w:proofErr w:type="spellEnd"/>
      <w:r>
        <w:rPr>
          <w:rFonts w:eastAsia="MS Mincho"/>
        </w:rPr>
        <w:t xml:space="preserve">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of information reporting from UE and TRP/</w:t>
      </w:r>
      <w:proofErr w:type="spellStart"/>
      <w:r>
        <w:rPr>
          <w:rFonts w:eastAsia="MS Mincho"/>
        </w:rPr>
        <w:t>gNB</w:t>
      </w:r>
      <w:proofErr w:type="spellEnd"/>
      <w:r>
        <w:rPr>
          <w:rFonts w:eastAsia="MS Mincho"/>
        </w:rPr>
        <w:t xml:space="preserve">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w:t>
      </w:r>
      <w:proofErr w:type="spellStart"/>
      <w:r>
        <w:rPr>
          <w:rFonts w:eastAsia="MS Mincho"/>
        </w:rPr>
        <w:t>gNB</w:t>
      </w:r>
      <w:proofErr w:type="spellEnd"/>
      <w:r>
        <w:rPr>
          <w:rFonts w:eastAsia="MS Mincho"/>
        </w:rPr>
        <w:t xml:space="preserve"> to LMF</w:t>
      </w:r>
    </w:p>
    <w:p w14:paraId="30020ADA" w14:textId="77777777" w:rsidR="00A2040A" w:rsidRDefault="00A2040A">
      <w:pPr>
        <w:pStyle w:val="3GPPText"/>
      </w:pPr>
    </w:p>
    <w:p w14:paraId="59670D55"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proofErr w:type="gramStart"/>
            <w:r>
              <w:rPr>
                <w:lang w:eastAsia="zh-CN"/>
              </w:rPr>
              <w:t>First of all</w:t>
            </w:r>
            <w:proofErr w:type="gramEnd"/>
            <w:r>
              <w:rPr>
                <w:lang w:eastAsia="zh-CN"/>
              </w:rPr>
              <w:t xml:space="preserve">, we have concern on this proposal which seems too broad to cover any “enhancements </w:t>
            </w:r>
            <w:r>
              <w:rPr>
                <w:rFonts w:eastAsia="MS Mincho"/>
                <w:lang w:eastAsia="zh-CN"/>
              </w:rPr>
              <w:t>of information reporting from UE and TRP/</w:t>
            </w:r>
            <w:proofErr w:type="spellStart"/>
            <w:r>
              <w:rPr>
                <w:rFonts w:eastAsia="MS Mincho"/>
                <w:lang w:eastAsia="zh-CN"/>
              </w:rPr>
              <w:t>gNB</w:t>
            </w:r>
            <w:proofErr w:type="spellEnd"/>
            <w:r>
              <w:rPr>
                <w:rFonts w:eastAsia="MS Mincho"/>
                <w:lang w:eastAsia="zh-CN"/>
              </w:rPr>
              <w:t xml:space="preserve">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w:t>
            </w:r>
            <w:proofErr w:type="gramStart"/>
            <w:r>
              <w:rPr>
                <w:lang w:eastAsia="zh-CN"/>
              </w:rPr>
              <w:t>implementation based</w:t>
            </w:r>
            <w:proofErr w:type="gramEnd"/>
            <w:r>
              <w:rPr>
                <w:lang w:eastAsia="zh-CN"/>
              </w:rPr>
              <w:t xml:space="preserve"> method. There’re also several other companies provide evaluation results on LOS/NLOS detection indicator in this meeting. Most of them actually show minor/marginal performance gain on top of UE </w:t>
            </w:r>
            <w:proofErr w:type="gramStart"/>
            <w:r>
              <w:rPr>
                <w:lang w:eastAsia="zh-CN"/>
              </w:rPr>
              <w:t>implementation based</w:t>
            </w:r>
            <w:proofErr w:type="gramEnd"/>
            <w:r>
              <w:rPr>
                <w:lang w:eastAsia="zh-CN"/>
              </w:rPr>
              <w:t xml:space="preserve">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w:t>
            </w:r>
            <w:proofErr w:type="gramStart"/>
            <w:r>
              <w:rPr>
                <w:lang w:eastAsia="zh-CN"/>
              </w:rPr>
              <w:t>high level</w:t>
            </w:r>
            <w:proofErr w:type="gramEnd"/>
            <w:r>
              <w:rPr>
                <w:lang w:eastAsia="zh-CN"/>
              </w:rPr>
              <w:t xml:space="preserve">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 xml:space="preserve">We share the same understanding as vivo and Qualcomm. We should not agree such a </w:t>
            </w:r>
            <w:proofErr w:type="gramStart"/>
            <w:r>
              <w:rPr>
                <w:lang w:eastAsia="zh-CN"/>
              </w:rPr>
              <w:t>high level</w:t>
            </w:r>
            <w:proofErr w:type="gramEnd"/>
            <w:r>
              <w:rPr>
                <w:lang w:eastAsia="zh-CN"/>
              </w:rPr>
              <w:t xml:space="preserve">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 xml:space="preserve">s in scope for further study. From our point of view, we support to </w:t>
            </w:r>
            <w:proofErr w:type="gramStart"/>
            <w:r>
              <w:rPr>
                <w:rFonts w:hint="eastAsia"/>
                <w:lang w:val="en-US" w:eastAsia="zh-CN"/>
              </w:rPr>
              <w:t>enhance  multipath</w:t>
            </w:r>
            <w:proofErr w:type="gramEnd"/>
            <w:r>
              <w:rPr>
                <w:rFonts w:hint="eastAsia"/>
                <w:lang w:val="en-US" w:eastAsia="zh-CN"/>
              </w:rPr>
              <w:t>/NLOS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Malgun Gothic"/>
                <w:lang w:eastAsia="ko-KR"/>
              </w:rPr>
            </w:pPr>
            <w:r>
              <w:rPr>
                <w:rFonts w:eastAsia="Malgun Gothic" w:hint="eastAsia"/>
                <w:lang w:eastAsia="ko-KR"/>
              </w:rPr>
              <w:t>LG</w:t>
            </w:r>
          </w:p>
        </w:tc>
        <w:tc>
          <w:tcPr>
            <w:tcW w:w="7704" w:type="dxa"/>
          </w:tcPr>
          <w:p w14:paraId="43F80FAE" w14:textId="39CA38D1" w:rsidR="007C2B0B" w:rsidRPr="007C2B0B" w:rsidRDefault="007C2B0B" w:rsidP="0057490B">
            <w:pPr>
              <w:spacing w:after="0"/>
              <w:rPr>
                <w:rFonts w:eastAsia="Malgun Gothic"/>
                <w:lang w:eastAsia="ko-KR"/>
              </w:rPr>
            </w:pPr>
            <w:r>
              <w:rPr>
                <w:rFonts w:eastAsia="Malgun Gothic" w:hint="eastAsia"/>
                <w:lang w:eastAsia="ko-KR"/>
              </w:rPr>
              <w:t xml:space="preserve">Support. </w:t>
            </w:r>
          </w:p>
        </w:tc>
      </w:tr>
      <w:tr w:rsidR="003C7234" w14:paraId="401EB030" w14:textId="77777777" w:rsidTr="003C7234">
        <w:trPr>
          <w:trHeight w:val="503"/>
        </w:trPr>
        <w:tc>
          <w:tcPr>
            <w:tcW w:w="1646" w:type="dxa"/>
          </w:tcPr>
          <w:p w14:paraId="38380A2A" w14:textId="77777777" w:rsidR="003C7234" w:rsidRDefault="003C7234" w:rsidP="00931590">
            <w:pPr>
              <w:spacing w:after="0"/>
              <w:rPr>
                <w:lang w:eastAsia="zh-CN"/>
              </w:rPr>
            </w:pPr>
            <w:r>
              <w:rPr>
                <w:lang w:eastAsia="zh-CN"/>
              </w:rPr>
              <w:t xml:space="preserve">Intel </w:t>
            </w:r>
          </w:p>
        </w:tc>
        <w:tc>
          <w:tcPr>
            <w:tcW w:w="7704" w:type="dxa"/>
          </w:tcPr>
          <w:p w14:paraId="58EABB42" w14:textId="77777777" w:rsidR="003C7234" w:rsidRDefault="003C7234" w:rsidP="00931590">
            <w:pPr>
              <w:spacing w:after="0"/>
              <w:rPr>
                <w:lang w:eastAsia="zh-CN"/>
              </w:rPr>
            </w:pPr>
            <w:r>
              <w:rPr>
                <w:lang w:eastAsia="zh-CN"/>
              </w:rPr>
              <w:t xml:space="preserve">Support FL’s proposal. </w:t>
            </w:r>
          </w:p>
        </w:tc>
      </w:tr>
      <w:tr w:rsidR="00D02AAE" w14:paraId="0A7C28E5" w14:textId="77777777" w:rsidTr="003C7234">
        <w:trPr>
          <w:trHeight w:val="503"/>
        </w:trPr>
        <w:tc>
          <w:tcPr>
            <w:tcW w:w="1646" w:type="dxa"/>
          </w:tcPr>
          <w:p w14:paraId="281DC6F5" w14:textId="5700A195" w:rsidR="00D02AAE" w:rsidRDefault="00D02AAE" w:rsidP="00931590">
            <w:pPr>
              <w:spacing w:after="0"/>
              <w:rPr>
                <w:lang w:eastAsia="zh-CN"/>
              </w:rPr>
            </w:pPr>
            <w:proofErr w:type="spellStart"/>
            <w:r w:rsidRPr="00D02AAE">
              <w:rPr>
                <w:lang w:eastAsia="zh-CN"/>
              </w:rPr>
              <w:t>InterDigital</w:t>
            </w:r>
            <w:proofErr w:type="spellEnd"/>
          </w:p>
        </w:tc>
        <w:tc>
          <w:tcPr>
            <w:tcW w:w="7704" w:type="dxa"/>
          </w:tcPr>
          <w:p w14:paraId="196673FB" w14:textId="48BD0997" w:rsidR="00D02AAE" w:rsidRDefault="00D02AAE" w:rsidP="00931590">
            <w:pPr>
              <w:spacing w:after="0"/>
              <w:rPr>
                <w:lang w:eastAsia="zh-CN"/>
              </w:rPr>
            </w:pPr>
            <w:r w:rsidRPr="00D02AAE">
              <w:rPr>
                <w:lang w:eastAsia="zh-CN"/>
              </w:rPr>
              <w:t>We need to discuss details of solutions and their effectiveness (e.g., LOS/NLOS identification and reporting, multipath reporting, etc.)</w:t>
            </w:r>
            <w:r w:rsidR="008777F5">
              <w:rPr>
                <w:lang w:eastAsia="zh-CN"/>
              </w:rPr>
              <w:t xml:space="preserve"> to agree on the first bullet.</w:t>
            </w:r>
          </w:p>
        </w:tc>
      </w:tr>
      <w:tr w:rsidR="00402D83" w14:paraId="490864E3" w14:textId="77777777" w:rsidTr="003C7234">
        <w:trPr>
          <w:trHeight w:val="503"/>
        </w:trPr>
        <w:tc>
          <w:tcPr>
            <w:tcW w:w="1646" w:type="dxa"/>
          </w:tcPr>
          <w:p w14:paraId="10B8C199" w14:textId="084881DC" w:rsidR="00402D83" w:rsidRPr="00D02AAE" w:rsidRDefault="00402D83" w:rsidP="00931590">
            <w:pPr>
              <w:spacing w:after="0"/>
              <w:rPr>
                <w:lang w:eastAsia="zh-CN"/>
              </w:rPr>
            </w:pPr>
            <w:proofErr w:type="spellStart"/>
            <w:r>
              <w:rPr>
                <w:lang w:eastAsia="zh-CN"/>
              </w:rPr>
              <w:t>Futurewei</w:t>
            </w:r>
            <w:proofErr w:type="spellEnd"/>
          </w:p>
        </w:tc>
        <w:tc>
          <w:tcPr>
            <w:tcW w:w="7704" w:type="dxa"/>
          </w:tcPr>
          <w:p w14:paraId="1AE7C8A0" w14:textId="6A5E1C2E" w:rsidR="00402D83" w:rsidRPr="00D02AAE" w:rsidRDefault="00402D83" w:rsidP="00931590">
            <w:pPr>
              <w:spacing w:after="0"/>
              <w:rPr>
                <w:lang w:eastAsia="zh-CN"/>
              </w:rPr>
            </w:pPr>
            <w:r>
              <w:rPr>
                <w:lang w:eastAsia="zh-CN"/>
              </w:rPr>
              <w:t>We support in general but not sure having the various enhancements but not sure what we gain by agreeing on something this general. Perhaps it is better to agree on something more specifics.</w:t>
            </w:r>
          </w:p>
        </w:tc>
      </w:tr>
      <w:tr w:rsidR="00FE3366" w14:paraId="3358CAA2" w14:textId="77777777" w:rsidTr="003C7234">
        <w:trPr>
          <w:trHeight w:val="503"/>
        </w:trPr>
        <w:tc>
          <w:tcPr>
            <w:tcW w:w="1646" w:type="dxa"/>
          </w:tcPr>
          <w:p w14:paraId="606B5385" w14:textId="39B92500" w:rsidR="00FE3366" w:rsidRDefault="00FE3366" w:rsidP="00931590">
            <w:pPr>
              <w:spacing w:after="0"/>
              <w:rPr>
                <w:lang w:eastAsia="zh-CN"/>
              </w:rPr>
            </w:pPr>
            <w:r>
              <w:rPr>
                <w:lang w:eastAsia="zh-CN"/>
              </w:rPr>
              <w:t>SONY</w:t>
            </w:r>
          </w:p>
        </w:tc>
        <w:tc>
          <w:tcPr>
            <w:tcW w:w="7704" w:type="dxa"/>
          </w:tcPr>
          <w:p w14:paraId="106FFD65" w14:textId="0ECD5449" w:rsidR="00FE3366" w:rsidRDefault="00FE3366" w:rsidP="00931590">
            <w:pPr>
              <w:spacing w:after="0"/>
              <w:rPr>
                <w:lang w:eastAsia="zh-CN"/>
              </w:rPr>
            </w:pPr>
            <w:r>
              <w:rPr>
                <w:lang w:eastAsia="zh-CN"/>
              </w:rPr>
              <w:t xml:space="preserve">Support. This is the first meeting, so naturally we make a </w:t>
            </w:r>
            <w:proofErr w:type="gramStart"/>
            <w:r>
              <w:rPr>
                <w:lang w:eastAsia="zh-CN"/>
              </w:rPr>
              <w:t>high level</w:t>
            </w:r>
            <w:proofErr w:type="gramEnd"/>
            <w:r>
              <w:rPr>
                <w:lang w:eastAsia="zh-CN"/>
              </w:rPr>
              <w:t xml:space="preserve"> agreement.</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lastRenderedPageBreak/>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14:paraId="1DE96A00" w14:textId="77777777" w:rsidR="00A2040A" w:rsidRDefault="008D1344">
      <w:pPr>
        <w:pStyle w:val="3GPPText"/>
        <w:numPr>
          <w:ilvl w:val="1"/>
          <w:numId w:val="9"/>
        </w:numPr>
      </w:pPr>
      <w:r>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lastRenderedPageBreak/>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 xml:space="preserve">Proposal 2: Support UE reporting of RSTD, UE Rx-Tx time difference and/or PRS RSRP associated with LOS/NLOS indicators. FFS further details such as how these indicators are mapped, </w:t>
      </w:r>
      <w:proofErr w:type="gramStart"/>
      <w:r>
        <w:t>e.g.</w:t>
      </w:r>
      <w:proofErr w:type="gramEnd"/>
      <w:r>
        <w:t xml:space="preserve"> per beam, </w:t>
      </w:r>
      <w:proofErr w:type="spellStart"/>
      <w:r>
        <w:t>etc</w:t>
      </w:r>
      <w:proofErr w:type="spellEnd"/>
      <w:r>
        <w:t xml:space="preserve">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w:t>
            </w:r>
            <w:proofErr w:type="gramStart"/>
            <w:r>
              <w:rPr>
                <w:lang w:eastAsia="zh-CN"/>
              </w:rPr>
              <w:t>1.</w:t>
            </w:r>
            <w:proofErr w:type="gramEnd"/>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 xml:space="preserve">The motivation is that for LOS scenarios, the FAP may be come from to the LOS in addition to other near reflection (referred to OLOS in [20]). A UE or TRP can identify the quality of the </w:t>
            </w:r>
            <w:proofErr w:type="gramStart"/>
            <w:r>
              <w:rPr>
                <w:lang w:eastAsia="zh-CN"/>
              </w:rPr>
              <w:t>FAP  which</w:t>
            </w:r>
            <w:proofErr w:type="gramEnd"/>
            <w:r>
              <w:rPr>
                <w:lang w:eastAsia="zh-CN"/>
              </w:rPr>
              <w:t xml:space="preserve">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proofErr w:type="gramStart"/>
            <w:r>
              <w:rPr>
                <w:lang w:eastAsia="zh-CN"/>
              </w:rPr>
              <w:t>In order to</w:t>
            </w:r>
            <w:proofErr w:type="gramEnd"/>
            <w:r>
              <w:rPr>
                <w:lang w:eastAsia="zh-CN"/>
              </w:rPr>
              <w:t xml:space="preserve">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Reporting multipath characteristics is a feature that includes “low-level” channel characteristics, it has already been supported up to an extend in LTE and rel-</w:t>
            </w:r>
            <w:proofErr w:type="gramStart"/>
            <w:r>
              <w:rPr>
                <w:lang w:eastAsia="zh-CN"/>
              </w:rPr>
              <w:t>16, and</w:t>
            </w:r>
            <w:proofErr w:type="gramEnd"/>
            <w:r>
              <w:rPr>
                <w:lang w:eastAsia="zh-CN"/>
              </w:rPr>
              <w:t xml:space="preserve">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lastRenderedPageBreak/>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 xml:space="preserve">Support, </w:t>
            </w:r>
            <w:proofErr w:type="gramStart"/>
            <w:r>
              <w:rPr>
                <w:lang w:val="en-US" w:eastAsia="zh-CN"/>
              </w:rPr>
              <w:t>We</w:t>
            </w:r>
            <w:proofErr w:type="gramEnd"/>
            <w:r>
              <w:rPr>
                <w:lang w:val="en-US" w:eastAsia="zh-CN"/>
              </w:rPr>
              <w:t xml:space="preserv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9F6CD3" w14:paraId="5D7D4B51" w14:textId="77777777" w:rsidTr="009F6CD3">
        <w:trPr>
          <w:trHeight w:val="539"/>
        </w:trPr>
        <w:tc>
          <w:tcPr>
            <w:tcW w:w="1661" w:type="dxa"/>
          </w:tcPr>
          <w:p w14:paraId="3C736837" w14:textId="77777777" w:rsidR="009F6CD3" w:rsidRDefault="009F6CD3" w:rsidP="00931590">
            <w:pPr>
              <w:spacing w:after="0"/>
              <w:rPr>
                <w:lang w:eastAsia="zh-CN"/>
              </w:rPr>
            </w:pPr>
            <w:r>
              <w:rPr>
                <w:lang w:eastAsia="zh-CN"/>
              </w:rPr>
              <w:t xml:space="preserve">Intel </w:t>
            </w:r>
          </w:p>
        </w:tc>
        <w:tc>
          <w:tcPr>
            <w:tcW w:w="7689" w:type="dxa"/>
          </w:tcPr>
          <w:p w14:paraId="3271C8BE" w14:textId="77777777" w:rsidR="009F6CD3" w:rsidRDefault="009F6CD3" w:rsidP="00931590">
            <w:pPr>
              <w:spacing w:after="0"/>
              <w:rPr>
                <w:lang w:val="en-US" w:eastAsia="zh-CN"/>
              </w:rPr>
            </w:pPr>
            <w:r>
              <w:rPr>
                <w:lang w:val="en-US" w:eastAsia="zh-CN"/>
              </w:rPr>
              <w:t>Support.</w:t>
            </w:r>
          </w:p>
          <w:p w14:paraId="522EF4CB" w14:textId="77777777" w:rsidR="009F6CD3" w:rsidRDefault="009F6CD3" w:rsidP="00931590">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6E71EC6E" w14:textId="77777777" w:rsidR="009F6CD3" w:rsidRDefault="009F6CD3" w:rsidP="00931590">
            <w:pPr>
              <w:spacing w:after="0"/>
              <w:rPr>
                <w:lang w:val="en-US" w:eastAsia="zh-CN"/>
              </w:rPr>
            </w:pPr>
          </w:p>
          <w:p w14:paraId="23882C40" w14:textId="77777777" w:rsidR="009F6CD3" w:rsidRDefault="009F6CD3" w:rsidP="00931590">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A16697E" w14:textId="77777777" w:rsidR="009F6CD3" w:rsidRDefault="009F6CD3" w:rsidP="00931590">
            <w:pPr>
              <w:spacing w:after="0"/>
              <w:rPr>
                <w:lang w:val="en-US" w:eastAsia="zh-CN"/>
              </w:rPr>
            </w:pPr>
          </w:p>
          <w:p w14:paraId="08D9E33D" w14:textId="77777777" w:rsidR="009F6CD3" w:rsidRDefault="009F6CD3" w:rsidP="00931590">
            <w:pPr>
              <w:spacing w:after="0"/>
              <w:rPr>
                <w:lang w:val="en-US" w:eastAsia="zh-CN"/>
              </w:rPr>
            </w:pPr>
            <w:r>
              <w:rPr>
                <w:lang w:val="en-US" w:eastAsia="zh-CN"/>
              </w:rPr>
              <w:t xml:space="preserve">The required specification change is small, just introduction of the LOS/NLOS indicator associated with the measurement. The </w:t>
            </w:r>
            <w:proofErr w:type="gramStart"/>
            <w:r>
              <w:rPr>
                <w:lang w:val="en-US" w:eastAsia="zh-CN"/>
              </w:rPr>
              <w:t>particular implementation</w:t>
            </w:r>
            <w:proofErr w:type="gramEnd"/>
            <w:r>
              <w:rPr>
                <w:lang w:val="en-US" w:eastAsia="zh-CN"/>
              </w:rPr>
              <w:t xml:space="preserve"> of the LOS/NLOS classification algorithm can be left up to implementation. </w:t>
            </w:r>
          </w:p>
          <w:p w14:paraId="29EF542F" w14:textId="77777777" w:rsidR="009F6CD3" w:rsidRDefault="009F6CD3" w:rsidP="00931590">
            <w:pPr>
              <w:spacing w:after="0"/>
              <w:rPr>
                <w:lang w:val="en-US" w:eastAsia="zh-CN"/>
              </w:rPr>
            </w:pPr>
          </w:p>
        </w:tc>
      </w:tr>
      <w:tr w:rsidR="0016724F" w14:paraId="45F53435" w14:textId="77777777" w:rsidTr="009F6CD3">
        <w:trPr>
          <w:trHeight w:val="539"/>
        </w:trPr>
        <w:tc>
          <w:tcPr>
            <w:tcW w:w="1661" w:type="dxa"/>
          </w:tcPr>
          <w:p w14:paraId="4C998336" w14:textId="738F200A" w:rsidR="0016724F" w:rsidRDefault="0016724F" w:rsidP="0016724F">
            <w:pPr>
              <w:spacing w:after="0"/>
              <w:rPr>
                <w:lang w:eastAsia="zh-CN"/>
              </w:rPr>
            </w:pPr>
            <w:proofErr w:type="spellStart"/>
            <w:r w:rsidRPr="0016724F">
              <w:rPr>
                <w:lang w:eastAsia="zh-CN"/>
              </w:rPr>
              <w:t>InterDigital</w:t>
            </w:r>
            <w:proofErr w:type="spellEnd"/>
          </w:p>
        </w:tc>
        <w:tc>
          <w:tcPr>
            <w:tcW w:w="7689" w:type="dxa"/>
          </w:tcPr>
          <w:p w14:paraId="384B908D" w14:textId="3470DEFF" w:rsidR="0016724F" w:rsidRDefault="0016724F" w:rsidP="0016724F">
            <w:pPr>
              <w:spacing w:after="0"/>
              <w:rPr>
                <w:lang w:val="en-US" w:eastAsia="zh-CN"/>
              </w:rPr>
            </w:pPr>
            <w:r>
              <w:t>Support</w:t>
            </w:r>
          </w:p>
        </w:tc>
      </w:tr>
      <w:tr w:rsidR="00402D83" w14:paraId="1972433F" w14:textId="77777777" w:rsidTr="009F6CD3">
        <w:trPr>
          <w:trHeight w:val="539"/>
        </w:trPr>
        <w:tc>
          <w:tcPr>
            <w:tcW w:w="1661" w:type="dxa"/>
          </w:tcPr>
          <w:p w14:paraId="0C187861" w14:textId="44FA575D" w:rsidR="00402D83" w:rsidRPr="0016724F" w:rsidRDefault="00402D83" w:rsidP="0016724F">
            <w:pPr>
              <w:spacing w:after="0"/>
              <w:rPr>
                <w:lang w:eastAsia="zh-CN"/>
              </w:rPr>
            </w:pPr>
            <w:proofErr w:type="spellStart"/>
            <w:r>
              <w:rPr>
                <w:lang w:eastAsia="zh-CN"/>
              </w:rPr>
              <w:t>Futurewei</w:t>
            </w:r>
            <w:proofErr w:type="spellEnd"/>
          </w:p>
        </w:tc>
        <w:tc>
          <w:tcPr>
            <w:tcW w:w="7689" w:type="dxa"/>
          </w:tcPr>
          <w:p w14:paraId="21CEE6A0" w14:textId="0D032524" w:rsidR="00402D83" w:rsidRDefault="00402D83" w:rsidP="0016724F">
            <w:pPr>
              <w:spacing w:after="0"/>
            </w:pPr>
            <w:r>
              <w:t>Support</w:t>
            </w:r>
          </w:p>
        </w:tc>
      </w:tr>
      <w:tr w:rsidR="00FE3366" w14:paraId="3DB7A930" w14:textId="77777777" w:rsidTr="009F6CD3">
        <w:trPr>
          <w:trHeight w:val="539"/>
        </w:trPr>
        <w:tc>
          <w:tcPr>
            <w:tcW w:w="1661" w:type="dxa"/>
          </w:tcPr>
          <w:p w14:paraId="5A1D7A26" w14:textId="02104CA9" w:rsidR="00FE3366" w:rsidRDefault="00FE3366" w:rsidP="0016724F">
            <w:pPr>
              <w:spacing w:after="0"/>
              <w:rPr>
                <w:lang w:eastAsia="zh-CN"/>
              </w:rPr>
            </w:pPr>
            <w:r>
              <w:rPr>
                <w:lang w:eastAsia="zh-CN"/>
              </w:rPr>
              <w:lastRenderedPageBreak/>
              <w:t>SONY</w:t>
            </w:r>
          </w:p>
        </w:tc>
        <w:tc>
          <w:tcPr>
            <w:tcW w:w="7689" w:type="dxa"/>
          </w:tcPr>
          <w:p w14:paraId="37E3EAE8" w14:textId="190F4A81" w:rsidR="00FE3366" w:rsidRDefault="00FE3366" w:rsidP="0016724F">
            <w:pPr>
              <w:spacing w:after="0"/>
            </w:pPr>
            <w:r>
              <w:t>Support</w:t>
            </w:r>
          </w:p>
        </w:tc>
      </w:tr>
    </w:tbl>
    <w:p w14:paraId="3BE8EDF2" w14:textId="77777777" w:rsidR="00A2040A" w:rsidRPr="009F6CD3" w:rsidRDefault="00A2040A">
      <w:pPr>
        <w:pStyle w:val="3GPPText"/>
        <w:rPr>
          <w:lang w:val="en-GB"/>
        </w:rPr>
      </w:pPr>
    </w:p>
    <w:p w14:paraId="71FD3062" w14:textId="77777777" w:rsidR="00A2040A" w:rsidRDefault="008D1344">
      <w:pPr>
        <w:pStyle w:val="Heading2"/>
      </w:pPr>
      <w:r>
        <w:t>Issue #3: Additional reporting from UE and TRP/</w:t>
      </w:r>
      <w:proofErr w:type="spellStart"/>
      <w:r>
        <w:t>gNB</w:t>
      </w:r>
      <w:proofErr w:type="spellEnd"/>
      <w:r>
        <w:t xml:space="preserve"> to LMF</w:t>
      </w:r>
    </w:p>
    <w:p w14:paraId="193606C8" w14:textId="77777777" w:rsidR="00A2040A" w:rsidRDefault="008D1344">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w:t>
      </w:r>
      <w:proofErr w:type="gramStart"/>
      <w:r>
        <w:t>in particular those</w:t>
      </w:r>
      <w:proofErr w:type="gramEnd"/>
      <w:r>
        <w:t xml:space="preserv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w:t>
      </w:r>
      <w:proofErr w:type="spellStart"/>
      <w:r>
        <w:rPr>
          <w:rFonts w:ascii="Times New Roman" w:hAnsi="Times New Roman"/>
          <w:sz w:val="20"/>
          <w:szCs w:val="20"/>
        </w:rPr>
        <w:t>gNB</w:t>
      </w:r>
      <w:proofErr w:type="spellEnd"/>
      <w:r>
        <w:rPr>
          <w:rFonts w:ascii="Times New Roman" w:hAnsi="Times New Roman"/>
          <w:sz w:val="20"/>
          <w:szCs w:val="20"/>
        </w:rPr>
        <w:t xml:space="preserve">/LMF for the determination of the LOS indicator at the </w:t>
      </w:r>
      <w:proofErr w:type="spellStart"/>
      <w:r>
        <w:rPr>
          <w:rFonts w:ascii="Times New Roman" w:hAnsi="Times New Roman"/>
          <w:sz w:val="20"/>
          <w:szCs w:val="20"/>
        </w:rPr>
        <w:t>gNB</w:t>
      </w:r>
      <w:proofErr w:type="spellEnd"/>
      <w:r>
        <w:rPr>
          <w:rFonts w:ascii="Times New Roman" w:hAnsi="Times New Roman"/>
          <w:sz w:val="20"/>
          <w:szCs w:val="20"/>
        </w:rPr>
        <w:t>/LMF.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w:t>
      </w:r>
      <w:proofErr w:type="spellStart"/>
      <w:r>
        <w:rPr>
          <w:rFonts w:ascii="Times New Roman" w:hAnsi="Times New Roman"/>
          <w:sz w:val="20"/>
          <w:szCs w:val="20"/>
        </w:rPr>
        <w:t>gNB</w:t>
      </w:r>
      <w:proofErr w:type="spellEnd"/>
      <w:r>
        <w:rPr>
          <w:rFonts w:ascii="Times New Roman" w:hAnsi="Times New Roman"/>
          <w:sz w:val="20"/>
          <w:szCs w:val="20"/>
        </w:rPr>
        <w:t xml:space="preserve">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 xml:space="preserve">NLOS/LOS detection should be done by the LMF by using CIRs from the UE and </w:t>
      </w:r>
      <w:proofErr w:type="spellStart"/>
      <w:r>
        <w:rPr>
          <w:rFonts w:ascii="Times New Roman" w:hAnsi="Times New Roman"/>
          <w:sz w:val="20"/>
          <w:szCs w:val="20"/>
        </w:rPr>
        <w:t>gNBs</w:t>
      </w:r>
      <w:proofErr w:type="spellEnd"/>
      <w:r>
        <w:rPr>
          <w:rFonts w:ascii="Times New Roman" w:hAnsi="Times New Roman"/>
          <w:sz w:val="20"/>
          <w:szCs w:val="20"/>
        </w:rPr>
        <w:t>.</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w:t>
      </w:r>
      <w:proofErr w:type="gramStart"/>
      <w:r>
        <w:t>converge</w:t>
      </w:r>
      <w:proofErr w:type="gramEnd"/>
      <w:r>
        <w:t xml:space="preserv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proofErr w:type="gramStart"/>
            <w:r>
              <w:rPr>
                <w:lang w:eastAsia="zh-CN"/>
              </w:rPr>
              <w:lastRenderedPageBreak/>
              <w:t>First of all</w:t>
            </w:r>
            <w:proofErr w:type="gramEnd"/>
            <w:r>
              <w:rPr>
                <w:lang w:eastAsia="zh-CN"/>
              </w:rPr>
              <w:t>,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lastRenderedPageBreak/>
              <w:t>Qualcomm</w:t>
            </w:r>
          </w:p>
        </w:tc>
        <w:tc>
          <w:tcPr>
            <w:tcW w:w="7708" w:type="dxa"/>
          </w:tcPr>
          <w:p w14:paraId="6F6DDC65" w14:textId="77777777" w:rsidR="00A2040A" w:rsidRDefault="008D1344">
            <w:pPr>
              <w:spacing w:after="0"/>
              <w:rPr>
                <w:lang w:eastAsia="zh-CN"/>
              </w:rPr>
            </w:pPr>
            <w:r>
              <w:rPr>
                <w:lang w:eastAsia="zh-CN"/>
              </w:rPr>
              <w:t xml:space="preserve">Seems </w:t>
            </w:r>
            <w:proofErr w:type="gramStart"/>
            <w:r>
              <w:rPr>
                <w:lang w:eastAsia="zh-CN"/>
              </w:rPr>
              <w:t>to</w:t>
            </w:r>
            <w:proofErr w:type="gramEnd"/>
            <w:r>
              <w:rPr>
                <w:lang w:eastAsia="zh-CN"/>
              </w:rPr>
              <w:t xml:space="preserve">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Malgun Gothic"/>
                <w:lang w:eastAsia="ko-KR"/>
              </w:rPr>
            </w:pPr>
            <w:r>
              <w:rPr>
                <w:rFonts w:eastAsia="Malgun Gothic" w:hint="eastAsia"/>
                <w:lang w:eastAsia="ko-KR"/>
              </w:rPr>
              <w:t>LG</w:t>
            </w:r>
          </w:p>
        </w:tc>
        <w:tc>
          <w:tcPr>
            <w:tcW w:w="7708" w:type="dxa"/>
          </w:tcPr>
          <w:p w14:paraId="174A3F3C" w14:textId="0FA92D04" w:rsidR="007C2B0B" w:rsidRPr="007C2B0B" w:rsidRDefault="007C2B0B" w:rsidP="0097317D">
            <w:pPr>
              <w:spacing w:after="0"/>
              <w:rPr>
                <w:rFonts w:eastAsia="Malgun Gothic"/>
                <w:lang w:eastAsia="ko-KR"/>
              </w:rPr>
            </w:pPr>
            <w:r>
              <w:rPr>
                <w:rFonts w:eastAsia="Malgun Gothic"/>
                <w:lang w:eastAsia="ko-KR"/>
              </w:rPr>
              <w:t>W</w:t>
            </w:r>
            <w:r>
              <w:rPr>
                <w:rFonts w:eastAsia="Malgun Gothic" w:hint="eastAsia"/>
                <w:lang w:eastAsia="ko-KR"/>
              </w:rPr>
              <w:t xml:space="preserve">e </w:t>
            </w:r>
            <w:r w:rsidR="00A836D5">
              <w:rPr>
                <w:rFonts w:eastAsia="Malgun Gothic"/>
                <w:lang w:eastAsia="ko-KR"/>
              </w:rPr>
              <w:t xml:space="preserve">are on the same page with </w:t>
            </w:r>
            <w:r w:rsidR="00A836D5">
              <w:rPr>
                <w:lang w:eastAsia="zh-CN"/>
              </w:rPr>
              <w:t>Qualcomm.</w:t>
            </w:r>
          </w:p>
        </w:tc>
      </w:tr>
      <w:tr w:rsidR="00E709E7" w14:paraId="06B95847" w14:textId="77777777" w:rsidTr="00931590">
        <w:tc>
          <w:tcPr>
            <w:tcW w:w="1642" w:type="dxa"/>
          </w:tcPr>
          <w:p w14:paraId="1B9D70A6" w14:textId="77777777" w:rsidR="00E709E7" w:rsidRDefault="00E709E7" w:rsidP="00931590">
            <w:pPr>
              <w:spacing w:after="0"/>
              <w:rPr>
                <w:lang w:eastAsia="zh-CN"/>
              </w:rPr>
            </w:pPr>
            <w:r>
              <w:rPr>
                <w:lang w:eastAsia="zh-CN"/>
              </w:rPr>
              <w:t xml:space="preserve">Intel </w:t>
            </w:r>
          </w:p>
        </w:tc>
        <w:tc>
          <w:tcPr>
            <w:tcW w:w="7708" w:type="dxa"/>
          </w:tcPr>
          <w:p w14:paraId="01F74908" w14:textId="77777777" w:rsidR="00E709E7" w:rsidRDefault="00E709E7" w:rsidP="00931590">
            <w:pPr>
              <w:spacing w:after="0"/>
              <w:rPr>
                <w:lang w:eastAsia="zh-CN"/>
              </w:rPr>
            </w:pPr>
            <w:r>
              <w:rPr>
                <w:lang w:eastAsia="zh-CN"/>
              </w:rPr>
              <w:t>These are the second order details, but if LOS/NLOS identification is agreed, we are open to discuss it.</w:t>
            </w:r>
          </w:p>
        </w:tc>
      </w:tr>
      <w:tr w:rsidR="00E709E7" w14:paraId="47F1A03F" w14:textId="77777777">
        <w:tc>
          <w:tcPr>
            <w:tcW w:w="1642" w:type="dxa"/>
          </w:tcPr>
          <w:p w14:paraId="593F09FA" w14:textId="42437808" w:rsidR="00E709E7" w:rsidRDefault="00832E06" w:rsidP="0097317D">
            <w:pPr>
              <w:spacing w:after="0"/>
              <w:rPr>
                <w:rFonts w:eastAsia="Malgun Gothic"/>
                <w:lang w:eastAsia="ko-KR"/>
              </w:rPr>
            </w:pPr>
            <w:proofErr w:type="spellStart"/>
            <w:r w:rsidRPr="00832E06">
              <w:rPr>
                <w:rFonts w:eastAsia="Malgun Gothic"/>
                <w:lang w:eastAsia="ko-KR"/>
              </w:rPr>
              <w:t>InterDigital</w:t>
            </w:r>
            <w:proofErr w:type="spellEnd"/>
          </w:p>
        </w:tc>
        <w:tc>
          <w:tcPr>
            <w:tcW w:w="7708" w:type="dxa"/>
          </w:tcPr>
          <w:p w14:paraId="626E9908" w14:textId="689C65F6" w:rsidR="00E709E7" w:rsidRDefault="00832E06" w:rsidP="0097317D">
            <w:pPr>
              <w:spacing w:after="0"/>
              <w:rPr>
                <w:rFonts w:eastAsia="Malgun Gothic"/>
                <w:lang w:eastAsia="ko-KR"/>
              </w:rPr>
            </w:pPr>
            <w:r>
              <w:rPr>
                <w:rFonts w:eastAsia="Malgun Gothic"/>
                <w:lang w:eastAsia="ko-KR"/>
              </w:rPr>
              <w:t>Support</w:t>
            </w:r>
          </w:p>
        </w:tc>
      </w:tr>
      <w:tr w:rsidR="00402D83" w14:paraId="2D6FF637" w14:textId="77777777">
        <w:tc>
          <w:tcPr>
            <w:tcW w:w="1642" w:type="dxa"/>
          </w:tcPr>
          <w:p w14:paraId="14E689CA" w14:textId="7C8B5079" w:rsidR="00402D83" w:rsidRPr="00832E06" w:rsidRDefault="00402D83" w:rsidP="0097317D">
            <w:pPr>
              <w:spacing w:after="0"/>
              <w:rPr>
                <w:rFonts w:eastAsia="Malgun Gothic"/>
                <w:lang w:eastAsia="ko-KR"/>
              </w:rPr>
            </w:pPr>
            <w:proofErr w:type="spellStart"/>
            <w:r>
              <w:rPr>
                <w:rFonts w:eastAsia="Malgun Gothic"/>
                <w:lang w:eastAsia="ko-KR"/>
              </w:rPr>
              <w:t>Futurewei</w:t>
            </w:r>
            <w:proofErr w:type="spellEnd"/>
          </w:p>
        </w:tc>
        <w:tc>
          <w:tcPr>
            <w:tcW w:w="7708" w:type="dxa"/>
          </w:tcPr>
          <w:p w14:paraId="6B40BBC2" w14:textId="22C902AD" w:rsidR="00402D83" w:rsidRDefault="00402D83" w:rsidP="0097317D">
            <w:pPr>
              <w:spacing w:after="0"/>
              <w:rPr>
                <w:rFonts w:eastAsia="Malgun Gothic"/>
                <w:lang w:eastAsia="ko-KR"/>
              </w:rPr>
            </w:pPr>
            <w:r>
              <w:rPr>
                <w:rFonts w:eastAsia="Malgun Gothic"/>
                <w:lang w:eastAsia="ko-KR"/>
              </w:rPr>
              <w:t>Needs to have more specifics on the FFS</w:t>
            </w:r>
          </w:p>
        </w:tc>
      </w:tr>
      <w:tr w:rsidR="00FE3366" w14:paraId="322FCBAB" w14:textId="77777777">
        <w:tc>
          <w:tcPr>
            <w:tcW w:w="1642" w:type="dxa"/>
          </w:tcPr>
          <w:p w14:paraId="7ADC6A5C" w14:textId="6BF35AFC" w:rsidR="00FE3366" w:rsidRDefault="00FE3366" w:rsidP="00FE3366">
            <w:pPr>
              <w:spacing w:after="0"/>
              <w:rPr>
                <w:rFonts w:eastAsia="Malgun Gothic"/>
                <w:lang w:eastAsia="ko-KR"/>
              </w:rPr>
            </w:pPr>
            <w:r>
              <w:rPr>
                <w:lang w:eastAsia="zh-CN"/>
              </w:rPr>
              <w:t>Sony</w:t>
            </w:r>
          </w:p>
        </w:tc>
        <w:tc>
          <w:tcPr>
            <w:tcW w:w="7708" w:type="dxa"/>
          </w:tcPr>
          <w:p w14:paraId="74E938AA" w14:textId="71F67080" w:rsidR="00FE3366" w:rsidRDefault="00FE3366" w:rsidP="00FE3366">
            <w:pPr>
              <w:spacing w:after="0"/>
              <w:rPr>
                <w:rFonts w:eastAsia="Malgun Gothic"/>
                <w:lang w:eastAsia="ko-KR"/>
              </w:rPr>
            </w:pPr>
            <w:r>
              <w:rPr>
                <w:lang w:eastAsia="zh-CN"/>
              </w:rPr>
              <w:t>Support in principle. It would be better if we can make a list of options.</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 xml:space="preserve">Proposal 2: </w:t>
      </w:r>
      <w:proofErr w:type="gramStart"/>
      <w:r>
        <w:t>In order to</w:t>
      </w:r>
      <w:proofErr w:type="gramEnd"/>
      <w:r>
        <w:t xml:space="preserve"> increase the positioning accuracy, followings can be studied.</w:t>
      </w:r>
    </w:p>
    <w:p w14:paraId="7412044D" w14:textId="77777777" w:rsidR="00A2040A" w:rsidRDefault="008D1344">
      <w:pPr>
        <w:pStyle w:val="3GPPText"/>
        <w:numPr>
          <w:ilvl w:val="2"/>
          <w:numId w:val="12"/>
        </w:numPr>
      </w:pPr>
      <w:r>
        <w:t xml:space="preserve">UE does not necessarily to report positioning measurement (e.g., RSTD(s), UE Rx-Tx time difference, </w:t>
      </w:r>
      <w:proofErr w:type="gramStart"/>
      <w:r>
        <w:t>and etc.</w:t>
      </w:r>
      <w:proofErr w:type="gramEnd"/>
      <w:r>
        <w:t>)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lastRenderedPageBreak/>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w:t>
            </w:r>
            <w:proofErr w:type="gramStart"/>
            <w:r>
              <w:rPr>
                <w:b/>
                <w:i/>
                <w:lang w:eastAsia="zh-CN"/>
              </w:rPr>
              <w:t>are</w:t>
            </w:r>
            <w:proofErr w:type="gramEnd"/>
            <w:r>
              <w:rPr>
                <w:b/>
                <w:i/>
                <w:lang w:eastAsia="zh-CN"/>
              </w:rPr>
              <w:t xml:space="preserv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 xml:space="preserve">Agree with Huawei that we could merge this proposal as FFS example points </w:t>
            </w:r>
            <w:proofErr w:type="gramStart"/>
            <w:r>
              <w:rPr>
                <w:lang w:val="en-US" w:eastAsia="zh-CN"/>
              </w:rPr>
              <w:t>in  Issue</w:t>
            </w:r>
            <w:proofErr w:type="gramEnd"/>
            <w:r>
              <w:rPr>
                <w:lang w:val="en-US" w:eastAsia="zh-CN"/>
              </w:rPr>
              <w:t>#2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w:t>
            </w:r>
            <w:proofErr w:type="gramStart"/>
            <w:r w:rsidRPr="00A0317D">
              <w:rPr>
                <w:color w:val="FF0000"/>
              </w:rPr>
              <w:t>e.g.</w:t>
            </w:r>
            <w:proofErr w:type="gramEnd"/>
            <w:r w:rsidRPr="00A0317D">
              <w:rPr>
                <w:color w:val="FF0000"/>
              </w:rPr>
              <w:t xml:space="preserve">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w:t>
            </w:r>
            <w:proofErr w:type="gramStart"/>
            <w:r>
              <w:rPr>
                <w:rFonts w:eastAsia="Yu Mincho"/>
                <w:lang w:val="en-US" w:eastAsia="ja-JP"/>
              </w:rPr>
              <w:t>e.g.</w:t>
            </w:r>
            <w:proofErr w:type="gramEnd"/>
            <w:r>
              <w:rPr>
                <w:rFonts w:eastAsia="Yu Mincho"/>
                <w:lang w:val="en-US" w:eastAsia="ja-JP"/>
              </w:rPr>
              <w:t xml:space="preserve">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Malgun Gothic"/>
                <w:lang w:val="en-US" w:eastAsia="ko-KR"/>
              </w:rPr>
            </w:pPr>
            <w:r>
              <w:rPr>
                <w:rFonts w:eastAsia="Malgun Gothic" w:hint="eastAsia"/>
                <w:lang w:val="en-US" w:eastAsia="ko-KR"/>
              </w:rPr>
              <w:t>LG</w:t>
            </w:r>
          </w:p>
        </w:tc>
        <w:tc>
          <w:tcPr>
            <w:tcW w:w="7701" w:type="dxa"/>
          </w:tcPr>
          <w:p w14:paraId="11EF35BB" w14:textId="7CCCC051" w:rsidR="007C2B0B" w:rsidRPr="007C2B0B" w:rsidRDefault="007C2B0B" w:rsidP="007C2B0B">
            <w:pPr>
              <w:spacing w:after="0"/>
              <w:rPr>
                <w:rFonts w:eastAsia="Malgun Gothic"/>
                <w:lang w:val="en-US" w:eastAsia="ko-KR"/>
              </w:rPr>
            </w:pPr>
            <w:r>
              <w:rPr>
                <w:rFonts w:eastAsia="Malgun Gothic"/>
                <w:lang w:val="en-US" w:eastAsia="ko-KR"/>
              </w:rPr>
              <w:t xml:space="preserve">We agree with the intention of the proposal. </w:t>
            </w:r>
            <w:proofErr w:type="gramStart"/>
            <w:r>
              <w:rPr>
                <w:rFonts w:eastAsia="Malgun Gothic"/>
                <w:lang w:val="en-US" w:eastAsia="ko-KR"/>
              </w:rPr>
              <w:t>But,</w:t>
            </w:r>
            <w:proofErr w:type="gramEnd"/>
            <w:r>
              <w:rPr>
                <w:rFonts w:eastAsia="Malgun Gothic"/>
                <w:lang w:val="en-US" w:eastAsia="ko-KR"/>
              </w:rPr>
              <w:t xml:space="preserve"> w</w:t>
            </w:r>
            <w:r>
              <w:rPr>
                <w:rFonts w:eastAsia="Malgun Gothic" w:hint="eastAsia"/>
                <w:lang w:val="en-US" w:eastAsia="ko-KR"/>
              </w:rPr>
              <w:t xml:space="preserve">e </w:t>
            </w:r>
            <w:r>
              <w:rPr>
                <w:rFonts w:eastAsia="Malgun Gothic"/>
                <w:lang w:val="en-US" w:eastAsia="ko-KR"/>
              </w:rPr>
              <w:t xml:space="preserve">also similar view with other companies. It seems proper to merge the proposal into 3.2. </w:t>
            </w:r>
          </w:p>
        </w:tc>
      </w:tr>
      <w:tr w:rsidR="00014A21" w14:paraId="09E03A69" w14:textId="77777777" w:rsidTr="00014A21">
        <w:tc>
          <w:tcPr>
            <w:tcW w:w="1649" w:type="dxa"/>
          </w:tcPr>
          <w:p w14:paraId="48799584" w14:textId="77777777" w:rsidR="00014A21" w:rsidRDefault="00014A21" w:rsidP="00931590">
            <w:pPr>
              <w:spacing w:after="0"/>
              <w:rPr>
                <w:lang w:val="en-US" w:eastAsia="zh-CN"/>
              </w:rPr>
            </w:pPr>
            <w:r>
              <w:rPr>
                <w:lang w:val="en-US" w:eastAsia="zh-CN"/>
              </w:rPr>
              <w:t xml:space="preserve">Intel </w:t>
            </w:r>
          </w:p>
        </w:tc>
        <w:tc>
          <w:tcPr>
            <w:tcW w:w="7701" w:type="dxa"/>
          </w:tcPr>
          <w:p w14:paraId="7B69B18E" w14:textId="77777777" w:rsidR="00014A21" w:rsidRDefault="00014A21" w:rsidP="00931590">
            <w:pPr>
              <w:spacing w:after="0"/>
              <w:rPr>
                <w:lang w:val="en-US" w:eastAsia="zh-CN"/>
              </w:rPr>
            </w:pPr>
            <w:r>
              <w:rPr>
                <w:lang w:val="en-US" w:eastAsia="zh-CN"/>
              </w:rPr>
              <w:t>Option 2.</w:t>
            </w:r>
          </w:p>
          <w:p w14:paraId="20CD952A" w14:textId="77777777" w:rsidR="00014A21" w:rsidRDefault="00014A21" w:rsidP="00931590">
            <w:pPr>
              <w:spacing w:after="0"/>
              <w:rPr>
                <w:lang w:val="en-US" w:eastAsia="zh-CN"/>
              </w:rPr>
            </w:pPr>
            <w:r>
              <w:rPr>
                <w:lang w:val="en-US" w:eastAsia="zh-CN"/>
              </w:rPr>
              <w:t>Agree to consider the proposal 3.2 first and then decide based on the outcome of discussion.</w:t>
            </w:r>
          </w:p>
        </w:tc>
      </w:tr>
      <w:tr w:rsidR="009635FB" w14:paraId="083D6C59" w14:textId="77777777" w:rsidTr="00014A21">
        <w:tc>
          <w:tcPr>
            <w:tcW w:w="1649" w:type="dxa"/>
          </w:tcPr>
          <w:p w14:paraId="7552D2BD" w14:textId="73F2D4B5" w:rsidR="009635FB" w:rsidRDefault="009635FB" w:rsidP="009635FB">
            <w:pPr>
              <w:spacing w:after="0"/>
              <w:rPr>
                <w:lang w:val="en-US" w:eastAsia="zh-CN"/>
              </w:rPr>
            </w:pPr>
            <w:proofErr w:type="spellStart"/>
            <w:r w:rsidRPr="009635FB">
              <w:rPr>
                <w:lang w:val="en-US" w:eastAsia="zh-CN"/>
              </w:rPr>
              <w:t>InterDigital</w:t>
            </w:r>
            <w:proofErr w:type="spellEnd"/>
          </w:p>
        </w:tc>
        <w:tc>
          <w:tcPr>
            <w:tcW w:w="7701" w:type="dxa"/>
          </w:tcPr>
          <w:p w14:paraId="056B80EB" w14:textId="419CBCCA" w:rsidR="009635FB" w:rsidRDefault="009635FB" w:rsidP="009635FB">
            <w:pPr>
              <w:spacing w:after="0"/>
              <w:rPr>
                <w:lang w:val="en-US" w:eastAsia="zh-CN"/>
              </w:rPr>
            </w:pPr>
            <w:r>
              <w:t>We need to discuss if we support LOS/NLOS reporting first.</w:t>
            </w:r>
          </w:p>
        </w:tc>
      </w:tr>
      <w:tr w:rsidR="00FE3366" w14:paraId="5DF27CDE" w14:textId="77777777" w:rsidTr="00014A21">
        <w:tc>
          <w:tcPr>
            <w:tcW w:w="1649" w:type="dxa"/>
          </w:tcPr>
          <w:p w14:paraId="1EAFD09A" w14:textId="388576DD" w:rsidR="00FE3366" w:rsidRPr="009635FB" w:rsidRDefault="00FE3366" w:rsidP="00FE3366">
            <w:pPr>
              <w:spacing w:after="0"/>
              <w:rPr>
                <w:lang w:val="en-US" w:eastAsia="zh-CN"/>
              </w:rPr>
            </w:pPr>
            <w:r>
              <w:rPr>
                <w:lang w:val="en-US" w:eastAsia="zh-CN"/>
              </w:rPr>
              <w:t>Sony</w:t>
            </w:r>
          </w:p>
        </w:tc>
        <w:tc>
          <w:tcPr>
            <w:tcW w:w="7701" w:type="dxa"/>
          </w:tcPr>
          <w:p w14:paraId="59E26967" w14:textId="732DCACF" w:rsidR="00FE3366" w:rsidRDefault="00FE3366" w:rsidP="00FE3366">
            <w:pPr>
              <w:spacing w:after="0"/>
            </w:pPr>
            <w:r>
              <w:rPr>
                <w:lang w:val="en-US" w:eastAsia="zh-CN"/>
              </w:rPr>
              <w:t>Same view as Huawei. It is strongly related with proposal 3.2</w:t>
            </w:r>
          </w:p>
        </w:tc>
      </w:tr>
    </w:tbl>
    <w:p w14:paraId="06E0E4D1" w14:textId="481589E3" w:rsidR="00A2040A" w:rsidRPr="00014A21" w:rsidRDefault="00A2040A">
      <w:pPr>
        <w:pStyle w:val="3GPPText"/>
        <w:rPr>
          <w:lang w:val="en-GB"/>
        </w:rPr>
      </w:pPr>
    </w:p>
    <w:p w14:paraId="7D57B65F" w14:textId="77777777" w:rsidR="008225E4" w:rsidRDefault="008225E4">
      <w:pPr>
        <w:pStyle w:val="3GPPText"/>
      </w:pPr>
    </w:p>
    <w:p w14:paraId="7CB6DFEB" w14:textId="77777777" w:rsidR="00A2040A" w:rsidRDefault="008D1344">
      <w:pPr>
        <w:pStyle w:val="Heading2"/>
      </w:pPr>
      <w:r>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w:t>
      </w:r>
      <w:proofErr w:type="spellStart"/>
      <w:r>
        <w:t>gNB</w:t>
      </w:r>
      <w:proofErr w:type="spellEnd"/>
      <w:r>
        <w:t xml:space="preserve"> beam/antenna bores-sight information can be provided to the LMF by the </w:t>
      </w:r>
      <w:proofErr w:type="spellStart"/>
      <w:r>
        <w:t>gNB</w:t>
      </w:r>
      <w:proofErr w:type="spellEnd"/>
      <w:r>
        <w:t xml:space="preserve">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lastRenderedPageBreak/>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 xml:space="preserve">Proposal 3: Support </w:t>
      </w:r>
      <w:proofErr w:type="spellStart"/>
      <w:r>
        <w:t>gNB</w:t>
      </w:r>
      <w:proofErr w:type="spellEnd"/>
      <w:r>
        <w:t xml:space="preserve"> to provide </w:t>
      </w:r>
      <w:proofErr w:type="spellStart"/>
      <w:r>
        <w:t>gNB</w:t>
      </w:r>
      <w:proofErr w:type="spellEnd"/>
      <w:r>
        <w:t xml:space="preserve">/TRP antenna polarization to LMF and subsequently, LMF to provide </w:t>
      </w:r>
      <w:proofErr w:type="spellStart"/>
      <w:r>
        <w:t>gNB</w:t>
      </w:r>
      <w:proofErr w:type="spellEnd"/>
      <w:r>
        <w:t>/TRP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 xml:space="preserve">Proposal 6: UEs and </w:t>
      </w:r>
      <w:proofErr w:type="spellStart"/>
      <w:r>
        <w:t>gNBs</w:t>
      </w:r>
      <w:proofErr w:type="spellEnd"/>
      <w:r>
        <w:t xml:space="preserve">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Some of the proposal on this topic seem related also with the discussion in AI 8.5.3 on DL-</w:t>
      </w:r>
      <w:proofErr w:type="spellStart"/>
      <w:r>
        <w:t>AoD</w:t>
      </w:r>
      <w:proofErr w:type="spellEnd"/>
      <w:r>
        <w:t xml:space="preserve">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 xml:space="preserve">Study and specify, if agreed, the enhancements of information reporting from UE and </w:t>
            </w:r>
            <w:proofErr w:type="spellStart"/>
            <w:r>
              <w:rPr>
                <w:rFonts w:eastAsia="MS Mincho"/>
                <w:lang w:eastAsia="zh-CN"/>
              </w:rPr>
              <w:t>gNB</w:t>
            </w:r>
            <w:proofErr w:type="spellEnd"/>
            <w:r>
              <w:rPr>
                <w:rFonts w:eastAsia="MS Mincho"/>
                <w:lang w:eastAsia="zh-CN"/>
              </w:rPr>
              <w:t xml:space="preserve">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Malgun Gothic"/>
                <w:lang w:eastAsia="ko-KR"/>
              </w:rPr>
            </w:pPr>
            <w:r>
              <w:rPr>
                <w:rFonts w:eastAsia="Malgun Gothic" w:hint="eastAsia"/>
                <w:lang w:eastAsia="ko-KR"/>
              </w:rPr>
              <w:t>LG</w:t>
            </w:r>
          </w:p>
        </w:tc>
        <w:tc>
          <w:tcPr>
            <w:tcW w:w="7708" w:type="dxa"/>
          </w:tcPr>
          <w:p w14:paraId="3A032FC2" w14:textId="1A09EDA3" w:rsidR="00A836D5" w:rsidRPr="00A836D5" w:rsidRDefault="00A836D5" w:rsidP="001467DD">
            <w:pPr>
              <w:spacing w:after="0"/>
              <w:rPr>
                <w:rFonts w:eastAsia="Malgun Gothic"/>
                <w:lang w:eastAsia="ko-KR"/>
              </w:rPr>
            </w:pPr>
            <w:r>
              <w:rPr>
                <w:rFonts w:eastAsia="Malgun Gothic" w:hint="eastAsia"/>
                <w:lang w:eastAsia="ko-KR"/>
              </w:rPr>
              <w:t>Support.</w:t>
            </w:r>
          </w:p>
        </w:tc>
      </w:tr>
      <w:tr w:rsidR="006A3551" w14:paraId="1AF118D7" w14:textId="77777777" w:rsidTr="006A3551">
        <w:trPr>
          <w:trHeight w:val="638"/>
        </w:trPr>
        <w:tc>
          <w:tcPr>
            <w:tcW w:w="1642" w:type="dxa"/>
          </w:tcPr>
          <w:p w14:paraId="31C7360F" w14:textId="77777777" w:rsidR="006A3551" w:rsidRDefault="006A3551" w:rsidP="00931590">
            <w:pPr>
              <w:spacing w:after="0"/>
              <w:rPr>
                <w:lang w:eastAsia="zh-CN"/>
              </w:rPr>
            </w:pPr>
            <w:r>
              <w:rPr>
                <w:lang w:eastAsia="zh-CN"/>
              </w:rPr>
              <w:t xml:space="preserve">Intel </w:t>
            </w:r>
          </w:p>
        </w:tc>
        <w:tc>
          <w:tcPr>
            <w:tcW w:w="7708" w:type="dxa"/>
          </w:tcPr>
          <w:p w14:paraId="4271986B" w14:textId="77777777" w:rsidR="006A3551" w:rsidRDefault="006A3551" w:rsidP="00931590">
            <w:pPr>
              <w:spacing w:after="0"/>
              <w:rPr>
                <w:lang w:eastAsia="zh-CN"/>
              </w:rPr>
            </w:pPr>
            <w:r>
              <w:rPr>
                <w:lang w:eastAsia="zh-CN"/>
              </w:rPr>
              <w:t xml:space="preserve">We believe that the </w:t>
            </w:r>
            <w:proofErr w:type="gramStart"/>
            <w:r>
              <w:rPr>
                <w:lang w:eastAsia="zh-CN"/>
              </w:rPr>
              <w:t>particular implementation</w:t>
            </w:r>
            <w:proofErr w:type="gramEnd"/>
            <w:r>
              <w:rPr>
                <w:lang w:eastAsia="zh-CN"/>
              </w:rPr>
              <w:t xml:space="preserve"> of the LOS/NLOS identification algorithm can be left up to implementation. </w:t>
            </w:r>
          </w:p>
        </w:tc>
      </w:tr>
      <w:tr w:rsidR="00074FFE" w14:paraId="39E9DE40" w14:textId="77777777" w:rsidTr="006A3551">
        <w:trPr>
          <w:trHeight w:val="638"/>
        </w:trPr>
        <w:tc>
          <w:tcPr>
            <w:tcW w:w="1642" w:type="dxa"/>
          </w:tcPr>
          <w:p w14:paraId="3ABB619F" w14:textId="25B528A8" w:rsidR="00074FFE" w:rsidRDefault="00074FFE" w:rsidP="00931590">
            <w:pPr>
              <w:spacing w:after="0"/>
              <w:rPr>
                <w:lang w:eastAsia="zh-CN"/>
              </w:rPr>
            </w:pPr>
            <w:proofErr w:type="spellStart"/>
            <w:r w:rsidRPr="00074FFE">
              <w:rPr>
                <w:lang w:eastAsia="zh-CN"/>
              </w:rPr>
              <w:t>InterDigital</w:t>
            </w:r>
            <w:proofErr w:type="spellEnd"/>
          </w:p>
        </w:tc>
        <w:tc>
          <w:tcPr>
            <w:tcW w:w="7708" w:type="dxa"/>
          </w:tcPr>
          <w:p w14:paraId="31E58AAD" w14:textId="77777777" w:rsidR="00074FFE" w:rsidRDefault="00074FFE" w:rsidP="00074FFE">
            <w:pPr>
              <w:pStyle w:val="3GPPText"/>
              <w:rPr>
                <w:b/>
                <w:bCs/>
              </w:rPr>
            </w:pPr>
            <w:r w:rsidRPr="001C499E">
              <w:rPr>
                <w:lang w:val="en-GB" w:eastAsia="zh-CN"/>
              </w:rPr>
              <w:t>In multipath channels, channels become frequency selective and the PRS RSRP may change across frequencies. Thus, averaging across frequencies may not provide sufficient information for the network to determine characteristics of the multipath channel.</w:t>
            </w:r>
            <w:r>
              <w:rPr>
                <w:lang w:val="en-GB"/>
              </w:rPr>
              <w:t xml:space="preserve"> Thus, we proposed to add another option in the proposal. We also prefer to leave the door open for other options to study.</w:t>
            </w:r>
          </w:p>
          <w:p w14:paraId="4E05D9ED" w14:textId="77777777" w:rsidR="00074FFE" w:rsidRPr="00B90099" w:rsidRDefault="00074FFE" w:rsidP="00074FFE">
            <w:pPr>
              <w:pStyle w:val="3GPPText"/>
              <w:rPr>
                <w:b/>
                <w:bCs/>
              </w:rPr>
            </w:pPr>
            <w:r w:rsidRPr="0E744271">
              <w:rPr>
                <w:b/>
                <w:bCs/>
              </w:rPr>
              <w:t>Proposal 5.1</w:t>
            </w:r>
          </w:p>
          <w:p w14:paraId="51863316" w14:textId="77777777" w:rsidR="00074FFE" w:rsidRDefault="00074FFE" w:rsidP="00074FFE">
            <w:pPr>
              <w:pStyle w:val="3GPPAgreements"/>
              <w:numPr>
                <w:ilvl w:val="0"/>
                <w:numId w:val="7"/>
              </w:numPr>
              <w:tabs>
                <w:tab w:val="clear" w:pos="360"/>
              </w:tabs>
            </w:pPr>
            <w:r>
              <w:t xml:space="preserve">RAN1 to study the following options of </w:t>
            </w:r>
            <w:proofErr w:type="spellStart"/>
            <w:r>
              <w:t>LoS</w:t>
            </w:r>
            <w:proofErr w:type="spellEnd"/>
            <w:r>
              <w:t>/</w:t>
            </w:r>
            <w:proofErr w:type="spellStart"/>
            <w:r>
              <w:t>NLoS</w:t>
            </w:r>
            <w:proofErr w:type="spellEnd"/>
            <w:r>
              <w:t xml:space="preserve"> detection</w:t>
            </w:r>
          </w:p>
          <w:p w14:paraId="2462B29A" w14:textId="77777777" w:rsidR="00074FFE" w:rsidRDefault="00074FFE" w:rsidP="00074FFE">
            <w:pPr>
              <w:pStyle w:val="3GPPAgreements"/>
              <w:numPr>
                <w:ilvl w:val="1"/>
                <w:numId w:val="7"/>
              </w:numPr>
              <w:tabs>
                <w:tab w:val="clear" w:pos="360"/>
              </w:tabs>
            </w:pPr>
            <w:r>
              <w:lastRenderedPageBreak/>
              <w:t xml:space="preserve">Option 1: Polarization based detection. </w:t>
            </w:r>
          </w:p>
          <w:p w14:paraId="796A8F17" w14:textId="77777777" w:rsidR="00074FFE" w:rsidRDefault="00074FFE" w:rsidP="00074FFE">
            <w:pPr>
              <w:pStyle w:val="3GPPAgreements"/>
              <w:numPr>
                <w:ilvl w:val="1"/>
                <w:numId w:val="7"/>
              </w:numPr>
              <w:tabs>
                <w:tab w:val="clear" w:pos="360"/>
              </w:tabs>
            </w:pPr>
            <w:r>
              <w:t xml:space="preserve">Option 2: Coherence </w:t>
            </w:r>
            <w:proofErr w:type="gramStart"/>
            <w:r>
              <w:t>bandwidth based</w:t>
            </w:r>
            <w:proofErr w:type="gramEnd"/>
            <w:r>
              <w:t xml:space="preserve"> detection. </w:t>
            </w:r>
          </w:p>
          <w:p w14:paraId="08005AB2" w14:textId="77777777" w:rsidR="00074FFE" w:rsidRDefault="00074FFE" w:rsidP="00074FFE">
            <w:pPr>
              <w:pStyle w:val="3GPPAgreements"/>
              <w:numPr>
                <w:ilvl w:val="1"/>
                <w:numId w:val="7"/>
              </w:numPr>
              <w:tabs>
                <w:tab w:val="clear" w:pos="360"/>
              </w:tabs>
            </w:pPr>
            <w:r>
              <w:t xml:space="preserve">Option 3: Implementation based solutions  </w:t>
            </w:r>
          </w:p>
          <w:p w14:paraId="10A42387" w14:textId="77777777" w:rsidR="00074FFE" w:rsidRDefault="00074FFE" w:rsidP="00074FFE">
            <w:pPr>
              <w:pStyle w:val="3GPPAgreements"/>
              <w:numPr>
                <w:ilvl w:val="1"/>
                <w:numId w:val="7"/>
              </w:numPr>
              <w:tabs>
                <w:tab w:val="clear" w:pos="360"/>
              </w:tabs>
            </w:pPr>
            <w:r>
              <w:t>Option 4: Propagation time difference based</w:t>
            </w:r>
          </w:p>
          <w:p w14:paraId="03F3A2C0" w14:textId="77777777" w:rsidR="00074FFE" w:rsidRPr="00A227DF" w:rsidRDefault="00074FFE" w:rsidP="00074FFE">
            <w:pPr>
              <w:pStyle w:val="3GPPAgreements"/>
              <w:numPr>
                <w:ilvl w:val="1"/>
                <w:numId w:val="7"/>
              </w:numPr>
              <w:tabs>
                <w:tab w:val="clear" w:pos="360"/>
              </w:tabs>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34B755C6" w14:textId="77777777" w:rsidR="00074FFE" w:rsidRPr="00CF1E28" w:rsidRDefault="00074FFE" w:rsidP="00074FFE">
            <w:pPr>
              <w:pStyle w:val="3GPPAgreements"/>
              <w:numPr>
                <w:ilvl w:val="1"/>
                <w:numId w:val="7"/>
              </w:numPr>
              <w:tabs>
                <w:tab w:val="clear" w:pos="360"/>
              </w:tabs>
              <w:rPr>
                <w:color w:val="00B0F0"/>
              </w:rPr>
            </w:pPr>
            <w:r w:rsidRPr="00CF1E28">
              <w:rPr>
                <w:color w:val="00B0F0"/>
              </w:rPr>
              <w:t xml:space="preserve">Option </w:t>
            </w:r>
            <w:proofErr w:type="gramStart"/>
            <w:r w:rsidRPr="00CF1E28">
              <w:rPr>
                <w:color w:val="00B0F0"/>
              </w:rPr>
              <w:t>6 :</w:t>
            </w:r>
            <w:proofErr w:type="gramEnd"/>
            <w:r w:rsidRPr="00CF1E28">
              <w:rPr>
                <w:color w:val="00B0F0"/>
              </w:rPr>
              <w:t xml:space="preserve"> RSRP reporting with finer granularity</w:t>
            </w:r>
          </w:p>
          <w:p w14:paraId="419CDD7D" w14:textId="5EC7A550" w:rsidR="00074FFE" w:rsidRPr="00394923" w:rsidRDefault="00074FFE" w:rsidP="00394923">
            <w:pPr>
              <w:pStyle w:val="3GPPAgreements"/>
              <w:numPr>
                <w:ilvl w:val="1"/>
                <w:numId w:val="7"/>
              </w:numPr>
              <w:tabs>
                <w:tab w:val="clear" w:pos="360"/>
              </w:tabs>
              <w:rPr>
                <w:color w:val="00B0F0"/>
              </w:rPr>
            </w:pPr>
            <w:r w:rsidRPr="00FE3C55">
              <w:rPr>
                <w:color w:val="00B0F0"/>
              </w:rPr>
              <w:t>Other options are not precluded</w:t>
            </w:r>
          </w:p>
        </w:tc>
      </w:tr>
      <w:tr w:rsidR="00402D83" w14:paraId="27E4DFE1" w14:textId="77777777" w:rsidTr="006A3551">
        <w:trPr>
          <w:trHeight w:val="638"/>
        </w:trPr>
        <w:tc>
          <w:tcPr>
            <w:tcW w:w="1642" w:type="dxa"/>
          </w:tcPr>
          <w:p w14:paraId="4F72335C" w14:textId="1816DBA4" w:rsidR="00402D83" w:rsidRPr="00074FFE" w:rsidRDefault="00402D83" w:rsidP="00931590">
            <w:pPr>
              <w:spacing w:after="0"/>
              <w:rPr>
                <w:lang w:eastAsia="zh-CN"/>
              </w:rPr>
            </w:pPr>
            <w:proofErr w:type="spellStart"/>
            <w:r>
              <w:rPr>
                <w:lang w:eastAsia="zh-CN"/>
              </w:rPr>
              <w:lastRenderedPageBreak/>
              <w:t>Futurewei</w:t>
            </w:r>
            <w:proofErr w:type="spellEnd"/>
          </w:p>
        </w:tc>
        <w:tc>
          <w:tcPr>
            <w:tcW w:w="7708" w:type="dxa"/>
          </w:tcPr>
          <w:p w14:paraId="6B293BB8" w14:textId="7CD20B17" w:rsidR="00402D83" w:rsidRPr="001C499E" w:rsidRDefault="00402D83" w:rsidP="00074FFE">
            <w:pPr>
              <w:pStyle w:val="3GPPText"/>
              <w:rPr>
                <w:lang w:val="en-GB" w:eastAsia="zh-CN"/>
              </w:rPr>
            </w:pPr>
            <w:r>
              <w:rPr>
                <w:lang w:val="en-GB" w:eastAsia="zh-CN"/>
              </w:rPr>
              <w:t xml:space="preserve">It is more appropriate to discuss the spec changes e.g., measurements, reporting etc at this stage instead of the actual implementation techniques. </w:t>
            </w:r>
          </w:p>
        </w:tc>
      </w:tr>
      <w:tr w:rsidR="00FE3366" w14:paraId="4D26A0D2" w14:textId="77777777" w:rsidTr="006A3551">
        <w:trPr>
          <w:trHeight w:val="638"/>
        </w:trPr>
        <w:tc>
          <w:tcPr>
            <w:tcW w:w="1642" w:type="dxa"/>
          </w:tcPr>
          <w:p w14:paraId="18CFCBB8" w14:textId="5A7ABB27" w:rsidR="00FE3366" w:rsidRDefault="00FE3366" w:rsidP="00FE3366">
            <w:pPr>
              <w:spacing w:after="0"/>
              <w:rPr>
                <w:lang w:eastAsia="zh-CN"/>
              </w:rPr>
            </w:pPr>
            <w:r>
              <w:rPr>
                <w:lang w:eastAsia="zh-CN"/>
              </w:rPr>
              <w:t>Sony</w:t>
            </w:r>
          </w:p>
        </w:tc>
        <w:tc>
          <w:tcPr>
            <w:tcW w:w="7708" w:type="dxa"/>
          </w:tcPr>
          <w:p w14:paraId="76C70C0F" w14:textId="316AB637" w:rsidR="00FE3366" w:rsidRDefault="00FE3366" w:rsidP="00FE3366">
            <w:pPr>
              <w:pStyle w:val="3GPPText"/>
              <w:rPr>
                <w:lang w:val="en-GB" w:eastAsia="zh-CN"/>
              </w:rPr>
            </w:pPr>
            <w:r>
              <w:rPr>
                <w:lang w:eastAsia="zh-CN"/>
              </w:rPr>
              <w:t>Support the proposal</w:t>
            </w:r>
          </w:p>
        </w:tc>
      </w:tr>
    </w:tbl>
    <w:p w14:paraId="67207E48" w14:textId="77777777" w:rsidR="00A2040A" w:rsidRPr="006A3551" w:rsidRDefault="00A2040A">
      <w:pPr>
        <w:pStyle w:val="3GPPText"/>
        <w:rPr>
          <w:lang w:val="en-GB"/>
        </w:rPr>
      </w:pPr>
    </w:p>
    <w:p w14:paraId="6499815F" w14:textId="77777777" w:rsidR="00A2040A" w:rsidRDefault="008D1344">
      <w:pPr>
        <w:pStyle w:val="Heading2"/>
      </w:pPr>
      <w:bookmarkStart w:id="2" w:name="_Hlk68792848"/>
      <w:r>
        <w:t>Issue #6: UL-</w:t>
      </w:r>
      <w:proofErr w:type="spellStart"/>
      <w:r>
        <w:t>AoA</w:t>
      </w:r>
      <w:proofErr w:type="spellEnd"/>
      <w:r>
        <w:t xml:space="preserve"> Related Topics</w:t>
      </w:r>
    </w:p>
    <w:p w14:paraId="700504F5" w14:textId="77777777" w:rsidR="00A2040A" w:rsidRDefault="008D1344">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 xml:space="preserve">Proposal 1:  Support the same number of UL </w:t>
      </w:r>
      <w:proofErr w:type="spellStart"/>
      <w:r>
        <w:t>AoA</w:t>
      </w:r>
      <w:proofErr w:type="spellEnd"/>
      <w:r>
        <w:t xml:space="preserve"> measurements per additional path.</w:t>
      </w:r>
    </w:p>
    <w:p w14:paraId="6EFF128A" w14:textId="77777777" w:rsidR="00A2040A" w:rsidRDefault="008D1344">
      <w:pPr>
        <w:pStyle w:val="3GPPText"/>
        <w:numPr>
          <w:ilvl w:val="1"/>
          <w:numId w:val="14"/>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w:t>
      </w:r>
      <w:proofErr w:type="spellStart"/>
      <w:r>
        <w:t>gNB</w:t>
      </w:r>
      <w:proofErr w:type="spellEnd"/>
      <w:r>
        <w:t>-Rx-Tx corresponds to the delay of the associated reported path in the angle/delay domain</w:t>
      </w:r>
    </w:p>
    <w:p w14:paraId="2858C914" w14:textId="77777777" w:rsidR="00A2040A" w:rsidRDefault="008D1344">
      <w:pPr>
        <w:pStyle w:val="3GPPText"/>
        <w:numPr>
          <w:ilvl w:val="2"/>
          <w:numId w:val="14"/>
        </w:numPr>
      </w:pPr>
      <w:r>
        <w:t>The UL-</w:t>
      </w:r>
      <w:proofErr w:type="spellStart"/>
      <w:r>
        <w:t>AoA</w:t>
      </w:r>
      <w:proofErr w:type="spellEnd"/>
      <w:r>
        <w:t xml:space="preserve"> corresponds to the received angle (potentially 2-dimensional) of the associated reported path in the angle/delay domain</w:t>
      </w:r>
    </w:p>
    <w:p w14:paraId="7126D556" w14:textId="77777777" w:rsidR="00A2040A" w:rsidRDefault="008D1344">
      <w:pPr>
        <w:pStyle w:val="3GPPText"/>
        <w:numPr>
          <w:ilvl w:val="2"/>
          <w:numId w:val="14"/>
        </w:numPr>
      </w:pPr>
      <w:r>
        <w:t xml:space="preserve">FFS: Max number </w:t>
      </w:r>
      <w:proofErr w:type="gramStart"/>
      <w:r>
        <w:t>of  (</w:t>
      </w:r>
      <w:proofErr w:type="gramEnd"/>
      <w:r>
        <w:t>UL-</w:t>
      </w:r>
      <w:proofErr w:type="spellStart"/>
      <w:r>
        <w:t>AoA</w:t>
      </w:r>
      <w:proofErr w:type="spellEnd"/>
      <w:r>
        <w:t>, UL-RSRP, RTOA/</w:t>
      </w:r>
      <w:proofErr w:type="spellStart"/>
      <w:r>
        <w:t>gNB</w:t>
      </w:r>
      <w:proofErr w:type="spellEnd"/>
      <w:r>
        <w:t xml:space="preserve"> Rx-Tx) tuples that can be sent in a single report</w:t>
      </w:r>
    </w:p>
    <w:p w14:paraId="79D3329C" w14:textId="77777777" w:rsidR="00A2040A" w:rsidRDefault="008D1344">
      <w:pPr>
        <w:pStyle w:val="3GPPText"/>
        <w:numPr>
          <w:ilvl w:val="0"/>
          <w:numId w:val="14"/>
        </w:numPr>
      </w:pPr>
      <w:r>
        <w:lastRenderedPageBreak/>
        <w:t>[13]</w:t>
      </w:r>
    </w:p>
    <w:p w14:paraId="364979F1" w14:textId="77777777" w:rsidR="00A2040A" w:rsidRDefault="008D1344">
      <w:pPr>
        <w:pStyle w:val="3GPPText"/>
        <w:numPr>
          <w:ilvl w:val="1"/>
          <w:numId w:val="14"/>
        </w:numPr>
      </w:pPr>
      <w:r>
        <w:t>Proposal 4: Support UL-</w:t>
      </w:r>
      <w:proofErr w:type="spellStart"/>
      <w:r>
        <w:t>AoA</w:t>
      </w:r>
      <w:proofErr w:type="spellEnd"/>
      <w:r>
        <w:t xml:space="preserve"> measurement report from </w:t>
      </w:r>
      <w:proofErr w:type="spellStart"/>
      <w:r>
        <w:t>gNB</w:t>
      </w:r>
      <w:proofErr w:type="spellEnd"/>
      <w:r>
        <w:t xml:space="preserve"> to LMF that contain the statistical property (e.g., standard deviation of </w:t>
      </w:r>
      <w:proofErr w:type="spellStart"/>
      <w:r>
        <w:t>AoA</w:t>
      </w:r>
      <w:proofErr w:type="spellEnd"/>
      <w:r>
        <w:t xml:space="preserve">) of the measured </w:t>
      </w:r>
      <w:proofErr w:type="spellStart"/>
      <w:r>
        <w:t>AoA</w:t>
      </w:r>
      <w:proofErr w:type="spellEnd"/>
      <w:r>
        <w:t xml:space="preserve">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14:paraId="004C3833" w14:textId="77777777" w:rsidR="00A2040A" w:rsidRDefault="008D1344">
      <w:pPr>
        <w:pStyle w:val="3GPPText"/>
        <w:numPr>
          <w:ilvl w:val="2"/>
          <w:numId w:val="14"/>
        </w:numPr>
      </w:pPr>
      <w:r>
        <w:t xml:space="preserve">Multiple measurements at a same time stamp are requested up to </w:t>
      </w:r>
      <w:proofErr w:type="spellStart"/>
      <w:r>
        <w:t>gNB</w:t>
      </w:r>
      <w:proofErr w:type="spellEnd"/>
      <w:r>
        <w:t xml:space="preserve">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w:t>
      </w:r>
      <w:proofErr w:type="spellStart"/>
      <w:r>
        <w:t>AoA</w:t>
      </w:r>
      <w:proofErr w:type="spellEnd"/>
      <w:r>
        <w:t xml:space="preserve">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w:t>
            </w:r>
            <w:proofErr w:type="spellStart"/>
            <w:r>
              <w:rPr>
                <w:lang w:eastAsia="zh-CN"/>
              </w:rPr>
              <w:t>AoA</w:t>
            </w:r>
            <w:proofErr w:type="spellEnd"/>
            <w:r>
              <w:rPr>
                <w:lang w:eastAsia="zh-CN"/>
              </w:rPr>
              <w:t>.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Malgun Gothic"/>
                <w:lang w:eastAsia="ko-KR"/>
              </w:rPr>
            </w:pPr>
            <w:r>
              <w:rPr>
                <w:rFonts w:eastAsia="Malgun Gothic" w:hint="eastAsia"/>
                <w:lang w:eastAsia="ko-KR"/>
              </w:rPr>
              <w:t>LG</w:t>
            </w:r>
          </w:p>
        </w:tc>
        <w:tc>
          <w:tcPr>
            <w:tcW w:w="7710" w:type="dxa"/>
          </w:tcPr>
          <w:p w14:paraId="5685EE53" w14:textId="1BEB6CA6" w:rsidR="00A2040A" w:rsidRPr="00A836D5" w:rsidRDefault="00A836D5" w:rsidP="00A836D5">
            <w:pPr>
              <w:spacing w:after="0"/>
              <w:rPr>
                <w:rFonts w:eastAsia="Malgun Gothic"/>
                <w:lang w:eastAsia="ko-KR"/>
              </w:rPr>
            </w:pPr>
            <w:r>
              <w:rPr>
                <w:rFonts w:eastAsia="Malgun Gothic"/>
                <w:lang w:eastAsia="ko-KR"/>
              </w:rPr>
              <w:t>We are generally fine with FL’s proposal. But, to avoid duplicated discussion, we hope that the issue is discussed in either 8.5.2 or 8.5.5.</w:t>
            </w:r>
          </w:p>
        </w:tc>
      </w:tr>
      <w:tr w:rsidR="005A5726" w14:paraId="65F00703" w14:textId="77777777">
        <w:tc>
          <w:tcPr>
            <w:tcW w:w="1640" w:type="dxa"/>
          </w:tcPr>
          <w:p w14:paraId="4193C4A7" w14:textId="28F5DAC1" w:rsidR="005A5726" w:rsidRDefault="005A5726" w:rsidP="005A5726">
            <w:pPr>
              <w:spacing w:after="0"/>
              <w:rPr>
                <w:rFonts w:eastAsia="Malgun Gothic"/>
                <w:lang w:eastAsia="ko-KR"/>
              </w:rPr>
            </w:pPr>
            <w:proofErr w:type="spellStart"/>
            <w:r w:rsidRPr="005A5726">
              <w:rPr>
                <w:rFonts w:eastAsia="Malgun Gothic"/>
                <w:lang w:eastAsia="ko-KR"/>
              </w:rPr>
              <w:t>InterDigital</w:t>
            </w:r>
            <w:proofErr w:type="spellEnd"/>
          </w:p>
        </w:tc>
        <w:tc>
          <w:tcPr>
            <w:tcW w:w="7710" w:type="dxa"/>
          </w:tcPr>
          <w:p w14:paraId="5CEC07B1" w14:textId="721D6775" w:rsidR="005A5726" w:rsidRDefault="005A5726" w:rsidP="005A5726">
            <w:pPr>
              <w:spacing w:after="0"/>
              <w:rPr>
                <w:rFonts w:eastAsia="Malgun Gothic"/>
                <w:lang w:eastAsia="ko-KR"/>
              </w:rPr>
            </w:pPr>
            <w:r>
              <w:t>Share the view with Vivo and CATT that this feature can be discussed in 8.5.2.</w:t>
            </w:r>
          </w:p>
        </w:tc>
      </w:tr>
      <w:tr w:rsidR="00402D83" w14:paraId="6B57E631" w14:textId="77777777">
        <w:tc>
          <w:tcPr>
            <w:tcW w:w="1640" w:type="dxa"/>
          </w:tcPr>
          <w:p w14:paraId="7FEC8F66" w14:textId="282068A7" w:rsidR="00402D83" w:rsidRPr="005A5726" w:rsidRDefault="00402D83" w:rsidP="005A5726">
            <w:pPr>
              <w:spacing w:after="0"/>
              <w:rPr>
                <w:rFonts w:eastAsia="Malgun Gothic"/>
                <w:lang w:eastAsia="ko-KR"/>
              </w:rPr>
            </w:pPr>
            <w:proofErr w:type="spellStart"/>
            <w:r>
              <w:rPr>
                <w:rFonts w:eastAsia="Malgun Gothic"/>
                <w:lang w:eastAsia="ko-KR"/>
              </w:rPr>
              <w:lastRenderedPageBreak/>
              <w:t>Futurewei</w:t>
            </w:r>
            <w:proofErr w:type="spellEnd"/>
          </w:p>
        </w:tc>
        <w:tc>
          <w:tcPr>
            <w:tcW w:w="7710" w:type="dxa"/>
          </w:tcPr>
          <w:p w14:paraId="31462721" w14:textId="46CD68EB" w:rsidR="00402D83" w:rsidRDefault="00402D83" w:rsidP="005A5726">
            <w:pPr>
              <w:spacing w:after="0"/>
            </w:pPr>
            <w:r>
              <w:t>No objections if this topic is moved to 8.5.2</w:t>
            </w:r>
          </w:p>
        </w:tc>
      </w:tr>
      <w:tr w:rsidR="00FE3366" w14:paraId="0EB7B566" w14:textId="77777777">
        <w:tc>
          <w:tcPr>
            <w:tcW w:w="1640" w:type="dxa"/>
          </w:tcPr>
          <w:p w14:paraId="3780E096" w14:textId="1E9193C2" w:rsidR="00FE3366" w:rsidRDefault="00FE3366" w:rsidP="005A5726">
            <w:pPr>
              <w:spacing w:after="0"/>
              <w:rPr>
                <w:rFonts w:eastAsia="Malgun Gothic"/>
                <w:lang w:eastAsia="ko-KR"/>
              </w:rPr>
            </w:pPr>
            <w:r>
              <w:rPr>
                <w:rFonts w:eastAsia="Malgun Gothic"/>
                <w:lang w:eastAsia="ko-KR"/>
              </w:rPr>
              <w:t>SONY</w:t>
            </w:r>
          </w:p>
        </w:tc>
        <w:tc>
          <w:tcPr>
            <w:tcW w:w="7710" w:type="dxa"/>
          </w:tcPr>
          <w:p w14:paraId="51DE3126" w14:textId="447394F4" w:rsidR="00FE3366" w:rsidRDefault="00FE3366" w:rsidP="00FE3366">
            <w:pPr>
              <w:spacing w:after="0"/>
              <w:rPr>
                <w:lang w:eastAsia="zh-CN"/>
              </w:rPr>
            </w:pPr>
            <w:r>
              <w:rPr>
                <w:lang w:eastAsia="zh-CN"/>
              </w:rPr>
              <w:t xml:space="preserve">We think </w:t>
            </w:r>
            <w:r>
              <w:rPr>
                <w:lang w:eastAsia="zh-CN"/>
              </w:rPr>
              <w:t xml:space="preserve">the </w:t>
            </w:r>
            <w:r>
              <w:rPr>
                <w:lang w:eastAsia="zh-CN"/>
              </w:rPr>
              <w:t xml:space="preserve">statistical </w:t>
            </w:r>
            <w:proofErr w:type="gramStart"/>
            <w:r>
              <w:rPr>
                <w:lang w:eastAsia="zh-CN"/>
              </w:rPr>
              <w:t xml:space="preserve">information </w:t>
            </w:r>
            <w:r>
              <w:rPr>
                <w:lang w:eastAsia="zh-CN"/>
              </w:rPr>
              <w:t xml:space="preserve"> of</w:t>
            </w:r>
            <w:proofErr w:type="gramEnd"/>
            <w:r>
              <w:rPr>
                <w:lang w:eastAsia="zh-CN"/>
              </w:rPr>
              <w:t xml:space="preserve"> measurements </w:t>
            </w:r>
            <w:r>
              <w:rPr>
                <w:lang w:eastAsia="zh-CN"/>
              </w:rPr>
              <w:t xml:space="preserve">that </w:t>
            </w:r>
            <w:r>
              <w:rPr>
                <w:lang w:eastAsia="zh-CN"/>
              </w:rPr>
              <w:t xml:space="preserve">is </w:t>
            </w:r>
            <w:r>
              <w:rPr>
                <w:lang w:eastAsia="zh-CN"/>
              </w:rPr>
              <w:t>obtained at TRP can be beneficial</w:t>
            </w:r>
            <w:r>
              <w:rPr>
                <w:lang w:eastAsia="zh-CN"/>
              </w:rPr>
              <w:t xml:space="preserve"> for LMF to mitigate multipath/NLOS</w:t>
            </w:r>
            <w:r>
              <w:rPr>
                <w:lang w:eastAsia="zh-CN"/>
              </w:rPr>
              <w:t>.</w:t>
            </w:r>
          </w:p>
          <w:p w14:paraId="6634B2AE" w14:textId="77777777" w:rsidR="00FE3366" w:rsidRDefault="00FE3366" w:rsidP="005A5726">
            <w:pPr>
              <w:spacing w:after="0"/>
            </w:pPr>
          </w:p>
        </w:tc>
      </w:tr>
    </w:tbl>
    <w:p w14:paraId="1A4224F1" w14:textId="77777777" w:rsidR="00A2040A" w:rsidRDefault="00A2040A"/>
    <w:p w14:paraId="768FEB9E" w14:textId="77777777" w:rsidR="00A2040A" w:rsidRDefault="008D1344">
      <w:pPr>
        <w:pStyle w:val="Heading2"/>
      </w:pPr>
      <w:bookmarkStart w:id="3" w:name="_Hlk68906078"/>
      <w:bookmarkEnd w:id="2"/>
      <w:r>
        <w:t>Issue #7: DL-</w:t>
      </w:r>
      <w:proofErr w:type="spellStart"/>
      <w:r>
        <w:t>AoD</w:t>
      </w:r>
      <w:proofErr w:type="spellEnd"/>
      <w:r>
        <w:t xml:space="preserve"> Related Topics</w:t>
      </w:r>
    </w:p>
    <w:p w14:paraId="0A4F03D6" w14:textId="77777777" w:rsidR="00A2040A" w:rsidRDefault="008D1344">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w:t>
      </w:r>
      <w:proofErr w:type="spellStart"/>
      <w:r>
        <w:t>AoD</w:t>
      </w:r>
      <w:proofErr w:type="spellEnd"/>
      <w:r>
        <w:t xml:space="preserve">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7C7AD287" w14:textId="77777777" w:rsidR="00A2040A" w:rsidRDefault="008D1344">
      <w:pPr>
        <w:pStyle w:val="3GPPText"/>
        <w:numPr>
          <w:ilvl w:val="1"/>
          <w:numId w:val="15"/>
        </w:numPr>
      </w:pPr>
      <w:r>
        <w:t xml:space="preserve">Proposal 2: In the presence of multipath, uncertainty and expected </w:t>
      </w:r>
      <w:proofErr w:type="spellStart"/>
      <w:r>
        <w:t>AoD</w:t>
      </w:r>
      <w:proofErr w:type="spellEnd"/>
      <w:r>
        <w:t xml:space="preserve">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Support the relative power and timing of multiple paths as part of DL-</w:t>
      </w:r>
      <w:proofErr w:type="spellStart"/>
      <w:r>
        <w:t>AoD</w:t>
      </w:r>
      <w:proofErr w:type="spellEnd"/>
      <w:r>
        <w:t xml:space="preserve">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w:t>
            </w:r>
            <w:proofErr w:type="gramStart"/>
            <w:r>
              <w:rPr>
                <w:lang w:eastAsia="zh-CN"/>
              </w:rPr>
              <w:t>multipath, but</w:t>
            </w:r>
            <w:proofErr w:type="gramEnd"/>
            <w:r>
              <w:rPr>
                <w:lang w:eastAsia="zh-CN"/>
              </w:rPr>
              <w:t xml:space="preserve"> think it’s too early to agree on relative power for multiple paths. On the timing part, our understanding is that timing information for DL-</w:t>
            </w:r>
            <w:proofErr w:type="spellStart"/>
            <w:r>
              <w:rPr>
                <w:lang w:eastAsia="zh-CN"/>
              </w:rPr>
              <w:t>AoD</w:t>
            </w:r>
            <w:proofErr w:type="spellEnd"/>
            <w:r>
              <w:rPr>
                <w:lang w:eastAsia="zh-CN"/>
              </w:rPr>
              <w:t xml:space="preserve">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lastRenderedPageBreak/>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w:t>
            </w:r>
            <w:proofErr w:type="gramStart"/>
            <w:r>
              <w:rPr>
                <w:lang w:eastAsia="zh-CN"/>
              </w:rPr>
              <w:t>e.g.</w:t>
            </w:r>
            <w:proofErr w:type="gramEnd"/>
            <w:r>
              <w:rPr>
                <w:lang w:eastAsia="zh-CN"/>
              </w:rPr>
              <w:t xml:space="preserve">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xml:space="preserve">, etc, etc). However, the absolute timing of the first path is not reported since it does not carry any </w:t>
            </w:r>
            <w:proofErr w:type="gramStart"/>
            <w:r>
              <w:rPr>
                <w:lang w:eastAsia="zh-CN"/>
              </w:rPr>
              <w:t>information</w:t>
            </w:r>
            <w:proofErr w:type="gramEnd"/>
            <w:r>
              <w:rPr>
                <w:lang w:eastAsia="zh-CN"/>
              </w:rPr>
              <w:t xml:space="preserve">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proofErr w:type="gramStart"/>
            <w:r>
              <w:rPr>
                <w:lang w:eastAsia="zh-CN"/>
              </w:rPr>
              <w:t>Similar to</w:t>
            </w:r>
            <w:proofErr w:type="gramEnd"/>
            <w:r>
              <w:rPr>
                <w:lang w:eastAsia="zh-CN"/>
              </w:rPr>
              <w:t xml:space="preserve">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w:t>
            </w:r>
            <w:proofErr w:type="spellStart"/>
            <w:r>
              <w:rPr>
                <w:lang w:eastAsia="zh-CN"/>
              </w:rPr>
              <w:t>AoD</w:t>
            </w:r>
            <w:proofErr w:type="spellEnd"/>
            <w:r>
              <w:rPr>
                <w:lang w:eastAsia="zh-CN"/>
              </w:rPr>
              <w:t xml:space="preserve"> </w:t>
            </w:r>
            <w:proofErr w:type="gramStart"/>
            <w:r>
              <w:rPr>
                <w:lang w:eastAsia="zh-CN"/>
              </w:rPr>
              <w:t>positioning, but</w:t>
            </w:r>
            <w:proofErr w:type="gramEnd"/>
            <w:r>
              <w:rPr>
                <w:lang w:eastAsia="zh-CN"/>
              </w:rPr>
              <w:t xml:space="preserve">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upport to discussion this proposal here. The reporting method and the first arriving path of DL-</w:t>
            </w:r>
            <w:proofErr w:type="spellStart"/>
            <w:r>
              <w:rPr>
                <w:lang w:eastAsia="zh-CN"/>
              </w:rPr>
              <w:t>AoD</w:t>
            </w:r>
            <w:proofErr w:type="spellEnd"/>
            <w:r>
              <w:rPr>
                <w:lang w:eastAsia="zh-CN"/>
              </w:rPr>
              <w:t xml:space="preserve"> method can be discussed in 8.5.3, but this proposal is about the multipath issue for DL-</w:t>
            </w:r>
            <w:proofErr w:type="spellStart"/>
            <w:r>
              <w:rPr>
                <w:lang w:eastAsia="zh-CN"/>
              </w:rPr>
              <w:t>AoD</w:t>
            </w:r>
            <w:proofErr w:type="spellEnd"/>
            <w:r>
              <w:rPr>
                <w:lang w:eastAsia="zh-CN"/>
              </w:rPr>
              <w:t xml:space="preserve">, which should be concluded in 8.5.5. </w:t>
            </w:r>
            <w:proofErr w:type="gramStart"/>
            <w:r>
              <w:rPr>
                <w:rFonts w:hint="eastAsia"/>
                <w:lang w:eastAsia="zh-CN"/>
              </w:rPr>
              <w:t>Al</w:t>
            </w:r>
            <w:r>
              <w:rPr>
                <w:lang w:eastAsia="zh-CN"/>
              </w:rPr>
              <w:t>so</w:t>
            </w:r>
            <w:proofErr w:type="gramEnd"/>
            <w:r>
              <w:rPr>
                <w:lang w:eastAsia="zh-CN"/>
              </w:rPr>
              <w:t xml:space="preserve">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Malgun Gothic"/>
                <w:lang w:eastAsia="ko-KR"/>
              </w:rPr>
            </w:pPr>
            <w:r>
              <w:rPr>
                <w:rFonts w:eastAsia="Malgun Gothic" w:hint="eastAsia"/>
                <w:lang w:eastAsia="ko-KR"/>
              </w:rPr>
              <w:t>LG</w:t>
            </w:r>
          </w:p>
        </w:tc>
        <w:tc>
          <w:tcPr>
            <w:tcW w:w="7710" w:type="dxa"/>
          </w:tcPr>
          <w:p w14:paraId="44FCF156" w14:textId="5592935B" w:rsidR="00A836D5" w:rsidRPr="00A836D5" w:rsidRDefault="00A836D5" w:rsidP="001467DD">
            <w:pPr>
              <w:spacing w:after="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 xml:space="preserve">is </w:t>
            </w:r>
            <w:proofErr w:type="gramStart"/>
            <w:r>
              <w:rPr>
                <w:rFonts w:eastAsia="Malgun Gothic"/>
                <w:lang w:eastAsia="ko-KR"/>
              </w:rPr>
              <w:t>similar to</w:t>
            </w:r>
            <w:proofErr w:type="gramEnd"/>
            <w:r>
              <w:rPr>
                <w:rFonts w:eastAsia="Malgun Gothic"/>
                <w:lang w:eastAsia="ko-KR"/>
              </w:rPr>
              <w:t xml:space="preserve"> issue #6. We have same comment in 3.6.1.</w:t>
            </w:r>
          </w:p>
        </w:tc>
      </w:tr>
      <w:tr w:rsidR="00BB798E" w14:paraId="79916FF6" w14:textId="77777777">
        <w:tc>
          <w:tcPr>
            <w:tcW w:w="1640" w:type="dxa"/>
          </w:tcPr>
          <w:p w14:paraId="4B1370BE" w14:textId="582917D5" w:rsidR="00BB798E" w:rsidRDefault="00BB798E" w:rsidP="00BB798E">
            <w:pPr>
              <w:spacing w:after="0"/>
              <w:rPr>
                <w:rFonts w:eastAsia="Malgun Gothic"/>
                <w:lang w:eastAsia="ko-KR"/>
              </w:rPr>
            </w:pPr>
            <w:proofErr w:type="spellStart"/>
            <w:r w:rsidRPr="00BB798E">
              <w:rPr>
                <w:rFonts w:eastAsia="Malgun Gothic"/>
                <w:lang w:eastAsia="ko-KR"/>
              </w:rPr>
              <w:t>InterDigital</w:t>
            </w:r>
            <w:proofErr w:type="spellEnd"/>
          </w:p>
        </w:tc>
        <w:tc>
          <w:tcPr>
            <w:tcW w:w="7710" w:type="dxa"/>
          </w:tcPr>
          <w:p w14:paraId="43D911EC" w14:textId="01757B27" w:rsidR="00BB798E" w:rsidRDefault="00BB798E" w:rsidP="00BB798E">
            <w:pPr>
              <w:spacing w:after="0"/>
              <w:rPr>
                <w:rFonts w:eastAsia="Malgun Gothic"/>
                <w:lang w:eastAsia="ko-KR"/>
              </w:rPr>
            </w:pPr>
            <w:r>
              <w:t>Share the view with Vivo and CATT that this feature can be discussed in 8.5.3.</w:t>
            </w:r>
          </w:p>
        </w:tc>
      </w:tr>
      <w:tr w:rsidR="00B8634B" w14:paraId="4D29CB27" w14:textId="77777777">
        <w:tc>
          <w:tcPr>
            <w:tcW w:w="1640" w:type="dxa"/>
          </w:tcPr>
          <w:p w14:paraId="0EB067EF" w14:textId="093B55A1" w:rsidR="00B8634B" w:rsidRPr="00BB798E" w:rsidRDefault="00B8634B" w:rsidP="00BB798E">
            <w:pPr>
              <w:spacing w:after="0"/>
              <w:rPr>
                <w:rFonts w:eastAsia="Malgun Gothic"/>
                <w:lang w:eastAsia="ko-KR"/>
              </w:rPr>
            </w:pPr>
            <w:proofErr w:type="spellStart"/>
            <w:r>
              <w:rPr>
                <w:rFonts w:eastAsia="Malgun Gothic"/>
                <w:lang w:eastAsia="ko-KR"/>
              </w:rPr>
              <w:t>Futurewei</w:t>
            </w:r>
            <w:proofErr w:type="spellEnd"/>
          </w:p>
        </w:tc>
        <w:tc>
          <w:tcPr>
            <w:tcW w:w="7710" w:type="dxa"/>
          </w:tcPr>
          <w:p w14:paraId="208FF153" w14:textId="0110A969" w:rsidR="00B8634B" w:rsidRDefault="00B8634B" w:rsidP="00BB798E">
            <w:pPr>
              <w:spacing w:after="0"/>
            </w:pPr>
            <w:r>
              <w:t xml:space="preserve">Have concern on the amount of reporting proposed. This should not be required per PRS resource unless indicated or requested. </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RAN1 to study angle difference reporting between UE Rx beams for NLOS identification in DL-</w:t>
      </w:r>
      <w:proofErr w:type="spellStart"/>
      <w:r>
        <w:t>AoD</w:t>
      </w:r>
      <w:proofErr w:type="spellEnd"/>
      <w:r>
        <w:t xml:space="preserve">. </w:t>
      </w:r>
    </w:p>
    <w:p w14:paraId="315B2C41" w14:textId="77777777" w:rsidR="00A2040A" w:rsidRDefault="008D1344">
      <w:pPr>
        <w:jc w:val="both"/>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Malgun Gothic"/>
                <w:lang w:eastAsia="ko-KR"/>
              </w:rPr>
            </w:pPr>
            <w:r>
              <w:rPr>
                <w:rFonts w:eastAsia="Malgun Gothic" w:hint="eastAsia"/>
                <w:lang w:eastAsia="ko-KR"/>
              </w:rPr>
              <w:t>LG</w:t>
            </w:r>
          </w:p>
        </w:tc>
        <w:tc>
          <w:tcPr>
            <w:tcW w:w="7708" w:type="dxa"/>
          </w:tcPr>
          <w:p w14:paraId="7FFE4FB1" w14:textId="6D680A52" w:rsidR="00A2040A" w:rsidRPr="00A836D5" w:rsidRDefault="00A836D5">
            <w:pPr>
              <w:spacing w:after="0"/>
              <w:rPr>
                <w:rFonts w:eastAsia="Malgun Gothic"/>
                <w:lang w:eastAsia="ko-KR"/>
              </w:rPr>
            </w:pPr>
            <w:r>
              <w:rPr>
                <w:rFonts w:eastAsia="Malgun Gothic"/>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 xml:space="preserve">Proposal 3: UE can be requested to measure and report on specific PRS resources by the </w:t>
      </w:r>
      <w:proofErr w:type="spellStart"/>
      <w:r>
        <w:rPr>
          <w:rFonts w:ascii="Times New Roman" w:hAnsi="Times New Roman"/>
          <w:sz w:val="20"/>
          <w:szCs w:val="20"/>
        </w:rPr>
        <w:t>gNB</w:t>
      </w:r>
      <w:proofErr w:type="spellEnd"/>
      <w:r>
        <w:rPr>
          <w:rFonts w:ascii="Times New Roman" w:hAnsi="Times New Roman"/>
          <w:sz w:val="20"/>
          <w:szCs w:val="20"/>
        </w:rPr>
        <w:t>.</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lastRenderedPageBreak/>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 xml:space="preserve">It’s not clear why this “continue discussion” mean. If the LMF knows that the PRS resources from multi-TRPs are in LOS </w:t>
            </w:r>
            <w:proofErr w:type="gramStart"/>
            <w:r>
              <w:rPr>
                <w:lang w:eastAsia="zh-CN"/>
              </w:rPr>
              <w:t>conditions</w:t>
            </w:r>
            <w:proofErr w:type="gramEnd"/>
            <w:r>
              <w:rPr>
                <w:lang w:eastAsia="zh-CN"/>
              </w:rPr>
              <w:t xml:space="preserve"> then the UE can directly use this information in UE-A as well in UE-B. Even environment related information may be available at the LMF from </w:t>
            </w:r>
            <w:proofErr w:type="gramStart"/>
            <w:r>
              <w:rPr>
                <w:lang w:eastAsia="zh-CN"/>
              </w:rPr>
              <w:t>Ray-Tracing</w:t>
            </w:r>
            <w:proofErr w:type="gramEnd"/>
            <w:r>
              <w:rPr>
                <w:lang w:eastAsia="zh-CN"/>
              </w:rPr>
              <w:t xml:space="preserve">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1E669BB1" w:rsidR="00A2040A" w:rsidRDefault="00B8634B">
            <w:pPr>
              <w:spacing w:after="0"/>
              <w:rPr>
                <w:lang w:eastAsia="zh-CN"/>
              </w:rPr>
            </w:pPr>
            <w:proofErr w:type="spellStart"/>
            <w:r>
              <w:rPr>
                <w:lang w:eastAsia="zh-CN"/>
              </w:rPr>
              <w:t>Futurewei</w:t>
            </w:r>
            <w:proofErr w:type="spellEnd"/>
          </w:p>
        </w:tc>
        <w:tc>
          <w:tcPr>
            <w:tcW w:w="7702" w:type="dxa"/>
          </w:tcPr>
          <w:p w14:paraId="53FAE6E2" w14:textId="09112A9C" w:rsidR="00A2040A" w:rsidRDefault="00B8634B">
            <w:pPr>
              <w:spacing w:after="0"/>
              <w:rPr>
                <w:lang w:eastAsia="zh-CN"/>
              </w:rPr>
            </w:pPr>
            <w:r>
              <w:rPr>
                <w:lang w:eastAsia="zh-CN"/>
              </w:rPr>
              <w:t>Support, ok with revised wording from Fraunhofer</w:t>
            </w: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 xml:space="preserve">Single or Multiple </w:t>
      </w:r>
      <w:proofErr w:type="spellStart"/>
      <w:r>
        <w:rPr>
          <w:rFonts w:ascii="Times New Roman" w:hAnsi="Times New Roman"/>
          <w:sz w:val="20"/>
          <w:szCs w:val="20"/>
        </w:rPr>
        <w:t>AoA</w:t>
      </w:r>
      <w:proofErr w:type="spellEnd"/>
      <w:r>
        <w:rPr>
          <w:rFonts w:ascii="Times New Roman" w:hAnsi="Times New Roman"/>
          <w:sz w:val="20"/>
          <w:szCs w:val="20"/>
        </w:rPr>
        <w:t xml:space="preserve">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2: Support a </w:t>
      </w:r>
      <w:proofErr w:type="spellStart"/>
      <w:r>
        <w:rPr>
          <w:rFonts w:ascii="Times New Roman" w:hAnsi="Times New Roman"/>
          <w:sz w:val="20"/>
          <w:szCs w:val="20"/>
        </w:rPr>
        <w:t>gNB</w:t>
      </w:r>
      <w:proofErr w:type="spellEnd"/>
      <w:r>
        <w:rPr>
          <w:rFonts w:ascii="Times New Roman" w:hAnsi="Times New Roman"/>
          <w:sz w:val="20"/>
          <w:szCs w:val="20"/>
        </w:rPr>
        <w:t xml:space="preserve">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lastRenderedPageBreak/>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5: An indication of multiple paths and number of paths (e.g., first path only, </w:t>
      </w:r>
      <w:proofErr w:type="gramStart"/>
      <w:r>
        <w:rPr>
          <w:rFonts w:ascii="Times New Roman" w:hAnsi="Times New Roman"/>
          <w:sz w:val="20"/>
          <w:szCs w:val="20"/>
        </w:rPr>
        <w:t>all of</w:t>
      </w:r>
      <w:proofErr w:type="gramEnd"/>
      <w:r>
        <w:rPr>
          <w:rFonts w:ascii="Times New Roman" w:hAnsi="Times New Roman"/>
          <w:sz w:val="20"/>
          <w:szCs w:val="20"/>
        </w:rPr>
        <w:t xml:space="preserve">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 xml:space="preserve">t need to discuss this issue </w:t>
            </w:r>
            <w:proofErr w:type="gramStart"/>
            <w:r>
              <w:rPr>
                <w:rFonts w:hint="eastAsia"/>
                <w:lang w:eastAsia="zh-CN"/>
              </w:rPr>
              <w:t>any more</w:t>
            </w:r>
            <w:proofErr w:type="gramEnd"/>
            <w:r>
              <w:rPr>
                <w:rFonts w:hint="eastAsia"/>
                <w:lang w:eastAsia="zh-CN"/>
              </w:rPr>
              <w:t>.</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w:t>
            </w:r>
            <w:proofErr w:type="gramStart"/>
            <w:r>
              <w:rPr>
                <w:lang w:eastAsia="zh-CN"/>
              </w:rPr>
              <w:t>yes</w:t>
            </w:r>
            <w:proofErr w:type="gramEnd"/>
            <w:r>
              <w:rPr>
                <w:lang w:eastAsia="zh-CN"/>
              </w:rPr>
              <w:t xml:space="preserve">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Malgun Gothic"/>
                <w:lang w:eastAsia="ko-KR"/>
              </w:rPr>
            </w:pPr>
            <w:r>
              <w:rPr>
                <w:rFonts w:eastAsia="Malgun Gothic" w:hint="eastAsia"/>
                <w:lang w:eastAsia="ko-KR"/>
              </w:rPr>
              <w:t>LG</w:t>
            </w:r>
          </w:p>
        </w:tc>
        <w:tc>
          <w:tcPr>
            <w:tcW w:w="7820" w:type="dxa"/>
            <w:gridSpan w:val="2"/>
          </w:tcPr>
          <w:p w14:paraId="544F83D7" w14:textId="48ACF0AF" w:rsidR="00A836D5" w:rsidRPr="00113841" w:rsidRDefault="00113841" w:rsidP="0097317D">
            <w:pPr>
              <w:spacing w:after="0"/>
              <w:rPr>
                <w:rFonts w:eastAsia="Malgun Gothic"/>
                <w:lang w:eastAsia="ko-KR"/>
              </w:rPr>
            </w:pPr>
            <w:r>
              <w:rPr>
                <w:rFonts w:eastAsia="Malgun Gothic" w:hint="eastAsia"/>
                <w:lang w:eastAsia="ko-KR"/>
              </w:rPr>
              <w:t>Agree.</w:t>
            </w:r>
          </w:p>
        </w:tc>
      </w:tr>
      <w:tr w:rsidR="007E1E7A" w14:paraId="12512AEB" w14:textId="77777777">
        <w:tc>
          <w:tcPr>
            <w:tcW w:w="1530" w:type="dxa"/>
          </w:tcPr>
          <w:p w14:paraId="17703E4D" w14:textId="3496D5DC" w:rsidR="007E1E7A" w:rsidRDefault="007E1E7A" w:rsidP="007E1E7A">
            <w:pPr>
              <w:spacing w:after="0"/>
              <w:rPr>
                <w:rFonts w:eastAsia="Malgun Gothic"/>
                <w:lang w:eastAsia="ko-KR"/>
              </w:rPr>
            </w:pPr>
            <w:proofErr w:type="spellStart"/>
            <w:r w:rsidRPr="007E1E7A">
              <w:rPr>
                <w:rFonts w:eastAsia="Malgun Gothic"/>
                <w:lang w:eastAsia="ko-KR"/>
              </w:rPr>
              <w:t>InterDigital</w:t>
            </w:r>
            <w:proofErr w:type="spellEnd"/>
          </w:p>
        </w:tc>
        <w:tc>
          <w:tcPr>
            <w:tcW w:w="7820" w:type="dxa"/>
            <w:gridSpan w:val="2"/>
          </w:tcPr>
          <w:p w14:paraId="4812BFB4" w14:textId="03B24C18" w:rsidR="007E1E7A" w:rsidRDefault="007E1E7A" w:rsidP="007E1E7A">
            <w:pPr>
              <w:spacing w:after="0"/>
              <w:rPr>
                <w:rFonts w:eastAsia="Malgun Gothic"/>
                <w:lang w:eastAsia="ko-KR"/>
              </w:rPr>
            </w:pPr>
            <w:r>
              <w:t>We have a question for clarification. We understand the intention of the proposal to increase additional path reporting beyond N=2. Is the intention to increase N for the AdditionalPathList-r16 the main measurement? Or does the increase in N apply to the main measurement and AdditionalPathList-r16 under additional measurements also (e.g., highlighted in yellow in OPPO’s example)?</w:t>
            </w:r>
          </w:p>
        </w:tc>
      </w:tr>
      <w:tr w:rsidR="00FE3366" w14:paraId="21DA2C58" w14:textId="77777777">
        <w:tc>
          <w:tcPr>
            <w:tcW w:w="1530" w:type="dxa"/>
          </w:tcPr>
          <w:p w14:paraId="46783F8E" w14:textId="6CCA9A43" w:rsidR="00FE3366" w:rsidRPr="007E1E7A" w:rsidRDefault="00FE3366" w:rsidP="007E1E7A">
            <w:pPr>
              <w:spacing w:after="0"/>
              <w:rPr>
                <w:rFonts w:eastAsia="Malgun Gothic"/>
                <w:lang w:eastAsia="ko-KR"/>
              </w:rPr>
            </w:pPr>
            <w:r>
              <w:rPr>
                <w:rFonts w:eastAsia="Malgun Gothic"/>
                <w:lang w:eastAsia="ko-KR"/>
              </w:rPr>
              <w:t>SONY</w:t>
            </w:r>
          </w:p>
        </w:tc>
        <w:tc>
          <w:tcPr>
            <w:tcW w:w="7820" w:type="dxa"/>
            <w:gridSpan w:val="2"/>
          </w:tcPr>
          <w:p w14:paraId="0E2AFA8A" w14:textId="32EBA798" w:rsidR="00FE3366" w:rsidRDefault="00FE3366" w:rsidP="007E1E7A">
            <w:pPr>
              <w:spacing w:after="0"/>
            </w:pPr>
            <w:r>
              <w:rPr>
                <w:lang w:eastAsia="zh-CN"/>
              </w:rPr>
              <w:t>W</w:t>
            </w:r>
            <w:r>
              <w:rPr>
                <w:lang w:eastAsia="zh-CN"/>
              </w:rPr>
              <w:t>e still think the improvement from having N &gt; 2 reported additional paths is very limited</w:t>
            </w:r>
            <w:r>
              <w:rPr>
                <w:lang w:eastAsia="zh-CN"/>
              </w:rPr>
              <w:t>.</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lastRenderedPageBreak/>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 xml:space="preserve">Proposal 5 Report a part of the complex valued CIR including the FAP with a resolution of 1/fs (fs is the sampling frequency </w:t>
      </w:r>
      <w:proofErr w:type="gramStart"/>
      <w:r>
        <w:t>according</w:t>
      </w:r>
      <w:proofErr w:type="gramEnd"/>
      <w:r>
        <w:t xml:space="preserve">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14:paraId="187ABB30" w14:textId="77777777" w:rsidR="00A2040A" w:rsidRDefault="008D1344">
      <w:pPr>
        <w:pStyle w:val="3GPPText"/>
        <w:numPr>
          <w:ilvl w:val="1"/>
          <w:numId w:val="18"/>
        </w:numPr>
      </w:pPr>
      <w:r>
        <w:t xml:space="preserve">Proposal 3 The UE and the </w:t>
      </w:r>
      <w:proofErr w:type="spellStart"/>
      <w:r>
        <w:t>gNB</w:t>
      </w:r>
      <w:proofErr w:type="spellEnd"/>
      <w:r>
        <w:t xml:space="preserve">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w:t>
      </w:r>
      <w:proofErr w:type="gramStart"/>
      <w:r>
        <w:rPr>
          <w:rFonts w:ascii="Times New Roman" w:eastAsia="Times New Roman" w:hAnsi="Times New Roman"/>
          <w:sz w:val="20"/>
          <w:szCs w:val="20"/>
        </w:rPr>
        <w:t>i.e.</w:t>
      </w:r>
      <w:proofErr w:type="gramEnd"/>
      <w:r>
        <w:rPr>
          <w:rFonts w:ascii="Times New Roman" w:eastAsia="Times New Roman" w:hAnsi="Times New Roman"/>
          <w:sz w:val="20"/>
          <w:szCs w:val="20"/>
        </w:rPr>
        <w:t xml:space="preserv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 xml:space="preserve">Reporting CIR and phase information was already discussed in 8.5.3 for DL </w:t>
            </w:r>
            <w:proofErr w:type="spellStart"/>
            <w:r>
              <w:rPr>
                <w:lang w:eastAsia="zh-CN"/>
              </w:rPr>
              <w:t>AoD</w:t>
            </w:r>
            <w:proofErr w:type="spellEnd"/>
            <w:r>
              <w:rPr>
                <w:lang w:eastAsia="zh-CN"/>
              </w:rPr>
              <w:t>.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Malgun Gothic"/>
                <w:lang w:eastAsia="ko-KR"/>
              </w:rPr>
            </w:pPr>
            <w:r>
              <w:rPr>
                <w:rFonts w:eastAsia="Malgun Gothic" w:hint="eastAsia"/>
                <w:lang w:eastAsia="ko-KR"/>
              </w:rPr>
              <w:t>LG</w:t>
            </w:r>
          </w:p>
        </w:tc>
        <w:tc>
          <w:tcPr>
            <w:tcW w:w="7702" w:type="dxa"/>
          </w:tcPr>
          <w:p w14:paraId="767441E2" w14:textId="316C4523" w:rsidR="00A2040A" w:rsidRPr="00113841" w:rsidRDefault="00113841">
            <w:pPr>
              <w:spacing w:after="0"/>
              <w:rPr>
                <w:rFonts w:eastAsia="Malgun Gothic"/>
                <w:lang w:eastAsia="ko-KR"/>
              </w:rPr>
            </w:pPr>
            <w:r>
              <w:rPr>
                <w:rFonts w:eastAsia="Malgun Gothic" w:hint="eastAsia"/>
                <w:lang w:eastAsia="ko-KR"/>
              </w:rPr>
              <w:t xml:space="preserve">Do not support. </w:t>
            </w:r>
            <w:r>
              <w:rPr>
                <w:rFonts w:eastAsia="Malgun Gothic"/>
                <w:lang w:eastAsia="ko-KR"/>
              </w:rPr>
              <w:t xml:space="preserve">The issue has been already discussed in 8.5.3. </w:t>
            </w:r>
          </w:p>
        </w:tc>
      </w:tr>
      <w:tr w:rsidR="00A2040A" w14:paraId="6760934B" w14:textId="77777777">
        <w:tc>
          <w:tcPr>
            <w:tcW w:w="1648" w:type="dxa"/>
          </w:tcPr>
          <w:p w14:paraId="43689BBE" w14:textId="1A1B79CB" w:rsidR="00A2040A" w:rsidRDefault="00B8634B">
            <w:pPr>
              <w:spacing w:after="0"/>
              <w:rPr>
                <w:lang w:eastAsia="zh-CN"/>
              </w:rPr>
            </w:pPr>
            <w:proofErr w:type="spellStart"/>
            <w:r>
              <w:rPr>
                <w:lang w:eastAsia="zh-CN"/>
              </w:rPr>
              <w:t>Futurewei</w:t>
            </w:r>
            <w:proofErr w:type="spellEnd"/>
          </w:p>
        </w:tc>
        <w:tc>
          <w:tcPr>
            <w:tcW w:w="7702" w:type="dxa"/>
          </w:tcPr>
          <w:p w14:paraId="1F2B9E31" w14:textId="1C043902" w:rsidR="00A2040A" w:rsidRDefault="00B8634B">
            <w:pPr>
              <w:spacing w:after="0"/>
              <w:rPr>
                <w:lang w:eastAsia="zh-CN"/>
              </w:rPr>
            </w:pPr>
            <w:r>
              <w:rPr>
                <w:lang w:eastAsia="zh-CN"/>
              </w:rPr>
              <w:t xml:space="preserve">Do not support. The FFS must be resolved prior to agreeing.  </w:t>
            </w:r>
          </w:p>
        </w:tc>
      </w:tr>
      <w:bookmarkEnd w:id="5"/>
    </w:tbl>
    <w:p w14:paraId="7EFF87BF" w14:textId="77777777" w:rsidR="00A2040A" w:rsidRDefault="00A2040A"/>
    <w:p w14:paraId="2C07B2FC" w14:textId="77777777" w:rsidR="00A2040A" w:rsidRDefault="008D1344">
      <w:pPr>
        <w:pStyle w:val="Heading2"/>
      </w:pPr>
      <w:r>
        <w:lastRenderedPageBreak/>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w:t>
      </w:r>
      <w:proofErr w:type="spellStart"/>
      <w:r>
        <w:t>AoD</w:t>
      </w:r>
      <w:proofErr w:type="spellEnd"/>
      <w:r>
        <w:t xml:space="preserve">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 xml:space="preserve">We would like to clarify the understanding on proposal from [12]. This measurement window should be treated as a </w:t>
            </w:r>
            <w:proofErr w:type="gramStart"/>
            <w:r>
              <w:rPr>
                <w:lang w:eastAsia="zh-CN"/>
              </w:rPr>
              <w:t>small scale</w:t>
            </w:r>
            <w:proofErr w:type="gramEnd"/>
            <w:r>
              <w:rPr>
                <w:lang w:eastAsia="zh-CN"/>
              </w:rPr>
              <w:t xml:space="preserve"> window to filter out the necessary additional path so that a path-specific power can be measured. It is not like the window we discussed in 8.5.1, which can last hundreds of milli-seconds; </w:t>
            </w:r>
            <w:proofErr w:type="gramStart"/>
            <w:r>
              <w:rPr>
                <w:lang w:eastAsia="zh-CN"/>
              </w:rPr>
              <w:t>instead</w:t>
            </w:r>
            <w:proofErr w:type="gramEnd"/>
            <w:r>
              <w:rPr>
                <w:lang w:eastAsia="zh-CN"/>
              </w:rPr>
              <w:t xml:space="preserve">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lastRenderedPageBreak/>
              <w:t>Lenovo, Motorola Mobility</w:t>
            </w:r>
          </w:p>
        </w:tc>
        <w:tc>
          <w:tcPr>
            <w:tcW w:w="7708" w:type="dxa"/>
          </w:tcPr>
          <w:p w14:paraId="245F9C7E" w14:textId="686E518A" w:rsidR="001467DD" w:rsidRDefault="001467DD" w:rsidP="001467DD">
            <w:pPr>
              <w:spacing w:after="0"/>
              <w:rPr>
                <w:lang w:eastAsia="zh-CN"/>
              </w:rPr>
            </w:pPr>
            <w:proofErr w:type="gramStart"/>
            <w:r>
              <w:rPr>
                <w:lang w:eastAsia="zh-CN"/>
              </w:rPr>
              <w:t>Similar to</w:t>
            </w:r>
            <w:proofErr w:type="gramEnd"/>
            <w:r>
              <w:rPr>
                <w:lang w:eastAsia="zh-CN"/>
              </w:rPr>
              <w:t xml:space="preserve">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Malgun Gothic"/>
                <w:lang w:eastAsia="ko-KR"/>
              </w:rPr>
            </w:pPr>
            <w:r>
              <w:rPr>
                <w:rFonts w:eastAsia="Malgun Gothic" w:hint="eastAsia"/>
                <w:lang w:eastAsia="ko-KR"/>
              </w:rPr>
              <w:t>LG</w:t>
            </w:r>
          </w:p>
        </w:tc>
        <w:tc>
          <w:tcPr>
            <w:tcW w:w="7708" w:type="dxa"/>
          </w:tcPr>
          <w:p w14:paraId="041D8513" w14:textId="0292E620" w:rsidR="00113841" w:rsidRPr="00113841" w:rsidRDefault="00113841" w:rsidP="0097317D">
            <w:pPr>
              <w:spacing w:after="0"/>
              <w:rPr>
                <w:rFonts w:eastAsia="Malgun Gothic"/>
                <w:lang w:eastAsia="ko-KR"/>
              </w:rPr>
            </w:pPr>
            <w:r>
              <w:rPr>
                <w:rFonts w:eastAsia="Malgun Gothic" w:hint="eastAsia"/>
                <w:lang w:eastAsia="ko-KR"/>
              </w:rPr>
              <w:t>Agree.</w:t>
            </w:r>
          </w:p>
        </w:tc>
      </w:tr>
      <w:tr w:rsidR="00FE3366" w14:paraId="131DF82E" w14:textId="77777777">
        <w:tc>
          <w:tcPr>
            <w:tcW w:w="1642" w:type="dxa"/>
          </w:tcPr>
          <w:p w14:paraId="78B728C3" w14:textId="6ED7D4CB" w:rsidR="00FE3366" w:rsidRDefault="00FE3366" w:rsidP="00FE3366">
            <w:pPr>
              <w:spacing w:after="0"/>
              <w:rPr>
                <w:rFonts w:eastAsia="Malgun Gothic" w:hint="eastAsia"/>
                <w:lang w:eastAsia="ko-KR"/>
              </w:rPr>
            </w:pPr>
            <w:r>
              <w:rPr>
                <w:lang w:eastAsia="zh-CN"/>
              </w:rPr>
              <w:t>Sony</w:t>
            </w:r>
          </w:p>
        </w:tc>
        <w:tc>
          <w:tcPr>
            <w:tcW w:w="7708" w:type="dxa"/>
          </w:tcPr>
          <w:p w14:paraId="25A3AC84" w14:textId="5CDB99CD" w:rsidR="00FE3366" w:rsidRDefault="00FE3366" w:rsidP="00FE3366">
            <w:pPr>
              <w:spacing w:after="0"/>
              <w:rPr>
                <w:rFonts w:eastAsia="Malgun Gothic" w:hint="eastAsia"/>
                <w:lang w:eastAsia="ko-KR"/>
              </w:rPr>
            </w:pPr>
            <w:r>
              <w:rPr>
                <w:lang w:eastAsia="zh-CN"/>
              </w:rPr>
              <w:t>OK to discuss it</w:t>
            </w:r>
            <w:r>
              <w:rPr>
                <w:lang w:eastAsia="zh-CN"/>
              </w:rPr>
              <w:t xml:space="preserve"> in 8.5.1</w:t>
            </w:r>
            <w:r>
              <w:rPr>
                <w:lang w:eastAsia="zh-CN"/>
              </w:rPr>
              <w:t xml:space="preserve"> but preferably leave it as TRP/UE implementation. </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2D967521" w:rsidR="00A2040A" w:rsidRDefault="00A3621D">
            <w:pPr>
              <w:spacing w:after="0"/>
              <w:rPr>
                <w:lang w:eastAsia="zh-CN"/>
              </w:rPr>
            </w:pPr>
            <w:proofErr w:type="spellStart"/>
            <w:r w:rsidRPr="00A3621D">
              <w:rPr>
                <w:lang w:eastAsia="zh-CN"/>
              </w:rPr>
              <w:lastRenderedPageBreak/>
              <w:t>InterDigital</w:t>
            </w:r>
            <w:proofErr w:type="spellEnd"/>
          </w:p>
        </w:tc>
        <w:tc>
          <w:tcPr>
            <w:tcW w:w="7708" w:type="dxa"/>
          </w:tcPr>
          <w:p w14:paraId="3D17ABE8" w14:textId="379F5430" w:rsidR="00A3621D" w:rsidRDefault="00A3621D" w:rsidP="00A3621D">
            <w:pPr>
              <w:spacing w:after="0"/>
            </w:pPr>
            <w:r>
              <w:t xml:space="preserve">According to </w:t>
            </w:r>
            <w:proofErr w:type="spellStart"/>
            <w:r>
              <w:t>spatialRelationInfoPos</w:t>
            </w:r>
            <w:proofErr w:type="spellEnd"/>
            <w:r>
              <w:t xml:space="preserve"> in TS 38.331, spatial relationship ties one reference RS (which can be DL-PRS) and the target SRS. We believe what the FL meant by “This seems already supported by the current spec” is that the </w:t>
            </w:r>
            <w:proofErr w:type="spellStart"/>
            <w:r>
              <w:t>gNB</w:t>
            </w:r>
            <w:proofErr w:type="spellEnd"/>
            <w:r>
              <w:t xml:space="preserve"> can configure multiple spatial relationships, e.g., DL-PRS </w:t>
            </w:r>
            <w:r w:rsidR="0094546B">
              <w:t>resource</w:t>
            </w:r>
            <w:r>
              <w:t xml:space="preserve"> #1-SRS resource #2 and DL-PRS </w:t>
            </w:r>
            <w:r w:rsidR="0094546B">
              <w:t>resource</w:t>
            </w:r>
            <w:r>
              <w:t xml:space="preserve"> #1-SRS resource #3.</w:t>
            </w:r>
          </w:p>
          <w:p w14:paraId="502ABAA6" w14:textId="77777777" w:rsidR="00A3621D" w:rsidRDefault="00A3621D" w:rsidP="00A3621D">
            <w:pPr>
              <w:spacing w:after="0"/>
            </w:pPr>
          </w:p>
          <w:p w14:paraId="1889169E" w14:textId="30F6A835" w:rsidR="00A3621D" w:rsidRDefault="00A3621D" w:rsidP="00DE3FEC">
            <w:pPr>
              <w:spacing w:after="0"/>
            </w:pPr>
            <w:r>
              <w:t xml:space="preserve">In the presence of multipaths, the UE may observe multiple copies of PRS (one for LOS and another for NLOS) separated spatially. In that case, one PRS resource may be associated with more than one PRS resources. The motivation behind this proposal is to have an enhanced spatial relationship signalling to covey to the UE that one PRS beam may be spatially associated with multiple SRS beams due to </w:t>
            </w:r>
            <w:r w:rsidR="0094546B">
              <w:t>the multipath channel</w:t>
            </w:r>
            <w:r>
              <w:t xml:space="preserve">. Thus, RRC can be enhanced to indicate DL-PRS </w:t>
            </w:r>
            <w:r w:rsidR="0094546B">
              <w:t>resource</w:t>
            </w:r>
            <w:r>
              <w:t xml:space="preserve"> #1 </w:t>
            </w:r>
            <w:proofErr w:type="gramStart"/>
            <w:r>
              <w:t>-{</w:t>
            </w:r>
            <w:proofErr w:type="gramEnd"/>
            <w:r>
              <w:t>SRS resource #2, SRS resource #3}.</w:t>
            </w:r>
          </w:p>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proofErr w:type="gramStart"/>
      <w:r>
        <w:t>Companies</w:t>
      </w:r>
      <w:proofErr w:type="gramEnd"/>
      <w:r>
        <w:t xml:space="preserve">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lastRenderedPageBreak/>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 xml:space="preserve">An example of the track information along with the measurements over a track in </w:t>
            </w:r>
            <w:proofErr w:type="spellStart"/>
            <w:r>
              <w:rPr>
                <w:lang w:eastAsia="zh-CN"/>
              </w:rPr>
              <w:t>InF</w:t>
            </w:r>
            <w:proofErr w:type="spellEnd"/>
            <w:r>
              <w:rPr>
                <w:lang w:eastAsia="zh-CN"/>
              </w:rPr>
              <w:t xml:space="preserve"> LOS scenarios is shown below:</w:t>
            </w:r>
          </w:p>
          <w:p w14:paraId="4CD3D4E6" w14:textId="77777777" w:rsidR="00A2040A" w:rsidRDefault="008D1344">
            <w:pPr>
              <w:spacing w:after="0"/>
              <w:rPr>
                <w:lang w:eastAsia="zh-CN"/>
              </w:rPr>
            </w:pPr>
            <w:r>
              <w:rPr>
                <w:noProof/>
                <w:lang w:val="en-US" w:eastAsia="ko-KR"/>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 xml:space="preserve">In this contribution, we provided review of the submitted contributions for NR Positioning AI 8.5.5 on potential enhancements for information reporting from UE and </w:t>
      </w:r>
      <w:proofErr w:type="spellStart"/>
      <w:r>
        <w:t>gNB</w:t>
      </w:r>
      <w:proofErr w:type="spellEnd"/>
      <w:r>
        <w:t xml:space="preserve">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R1-2104524, Discussion on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R1-2105172, Discussion on enhanced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1363" w14:textId="77777777" w:rsidR="00D518D9" w:rsidRDefault="00D518D9" w:rsidP="00627739">
      <w:pPr>
        <w:spacing w:after="0"/>
      </w:pPr>
      <w:r>
        <w:separator/>
      </w:r>
    </w:p>
  </w:endnote>
  <w:endnote w:type="continuationSeparator" w:id="0">
    <w:p w14:paraId="19B02D6B" w14:textId="77777777" w:rsidR="00D518D9" w:rsidRDefault="00D518D9"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1A41" w14:textId="77777777" w:rsidR="00D518D9" w:rsidRDefault="00D518D9" w:rsidP="00627739">
      <w:pPr>
        <w:spacing w:after="0"/>
      </w:pPr>
      <w:r>
        <w:separator/>
      </w:r>
    </w:p>
  </w:footnote>
  <w:footnote w:type="continuationSeparator" w:id="0">
    <w:p w14:paraId="363BED1F" w14:textId="77777777" w:rsidR="00D518D9" w:rsidRDefault="00D518D9"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14A21"/>
    <w:rsid w:val="00022DCC"/>
    <w:rsid w:val="0003517D"/>
    <w:rsid w:val="00050785"/>
    <w:rsid w:val="000628DB"/>
    <w:rsid w:val="0007014D"/>
    <w:rsid w:val="00074FFE"/>
    <w:rsid w:val="000824BF"/>
    <w:rsid w:val="000A2C0C"/>
    <w:rsid w:val="000B6942"/>
    <w:rsid w:val="000C54D3"/>
    <w:rsid w:val="000E64BF"/>
    <w:rsid w:val="00113841"/>
    <w:rsid w:val="001248A6"/>
    <w:rsid w:val="00127304"/>
    <w:rsid w:val="001467DD"/>
    <w:rsid w:val="001572E5"/>
    <w:rsid w:val="0016724F"/>
    <w:rsid w:val="00184848"/>
    <w:rsid w:val="001926EF"/>
    <w:rsid w:val="001B4610"/>
    <w:rsid w:val="001E5E2C"/>
    <w:rsid w:val="002179DE"/>
    <w:rsid w:val="00224EA7"/>
    <w:rsid w:val="002271A9"/>
    <w:rsid w:val="0023057B"/>
    <w:rsid w:val="002367D7"/>
    <w:rsid w:val="00263DB4"/>
    <w:rsid w:val="00276D21"/>
    <w:rsid w:val="00283647"/>
    <w:rsid w:val="00283FAD"/>
    <w:rsid w:val="003100D3"/>
    <w:rsid w:val="00347712"/>
    <w:rsid w:val="0035399A"/>
    <w:rsid w:val="003922EB"/>
    <w:rsid w:val="00394923"/>
    <w:rsid w:val="003C7234"/>
    <w:rsid w:val="00402D83"/>
    <w:rsid w:val="00421C20"/>
    <w:rsid w:val="00435319"/>
    <w:rsid w:val="0044713D"/>
    <w:rsid w:val="00452294"/>
    <w:rsid w:val="00460CCD"/>
    <w:rsid w:val="004B24EE"/>
    <w:rsid w:val="004D3AC5"/>
    <w:rsid w:val="004D3F2C"/>
    <w:rsid w:val="00535759"/>
    <w:rsid w:val="0057490B"/>
    <w:rsid w:val="005974FE"/>
    <w:rsid w:val="005A5726"/>
    <w:rsid w:val="005A7B66"/>
    <w:rsid w:val="005B637A"/>
    <w:rsid w:val="005C45E7"/>
    <w:rsid w:val="00623E90"/>
    <w:rsid w:val="00627739"/>
    <w:rsid w:val="0064087F"/>
    <w:rsid w:val="0064757C"/>
    <w:rsid w:val="00656F5B"/>
    <w:rsid w:val="006A3551"/>
    <w:rsid w:val="006A4337"/>
    <w:rsid w:val="006E3983"/>
    <w:rsid w:val="006F3934"/>
    <w:rsid w:val="007213D9"/>
    <w:rsid w:val="00733803"/>
    <w:rsid w:val="00742A16"/>
    <w:rsid w:val="0075083A"/>
    <w:rsid w:val="0077630F"/>
    <w:rsid w:val="007838A8"/>
    <w:rsid w:val="0079485D"/>
    <w:rsid w:val="007A25C8"/>
    <w:rsid w:val="007A6702"/>
    <w:rsid w:val="007C2B0B"/>
    <w:rsid w:val="007E1E7A"/>
    <w:rsid w:val="007E5FB5"/>
    <w:rsid w:val="008225E4"/>
    <w:rsid w:val="00832E06"/>
    <w:rsid w:val="008777F5"/>
    <w:rsid w:val="00886367"/>
    <w:rsid w:val="00896F55"/>
    <w:rsid w:val="008D1344"/>
    <w:rsid w:val="008D1D9C"/>
    <w:rsid w:val="008F670D"/>
    <w:rsid w:val="00917052"/>
    <w:rsid w:val="0094243C"/>
    <w:rsid w:val="0094546B"/>
    <w:rsid w:val="009631E1"/>
    <w:rsid w:val="009635FB"/>
    <w:rsid w:val="00972ACF"/>
    <w:rsid w:val="0097317D"/>
    <w:rsid w:val="00976F31"/>
    <w:rsid w:val="009B1016"/>
    <w:rsid w:val="009B2E80"/>
    <w:rsid w:val="009F2A4A"/>
    <w:rsid w:val="009F6CD3"/>
    <w:rsid w:val="00A1394C"/>
    <w:rsid w:val="00A2040A"/>
    <w:rsid w:val="00A35F83"/>
    <w:rsid w:val="00A3621D"/>
    <w:rsid w:val="00A36B61"/>
    <w:rsid w:val="00A63AAD"/>
    <w:rsid w:val="00A836D5"/>
    <w:rsid w:val="00AB6147"/>
    <w:rsid w:val="00B63284"/>
    <w:rsid w:val="00B75F5B"/>
    <w:rsid w:val="00B828D7"/>
    <w:rsid w:val="00B85453"/>
    <w:rsid w:val="00B8634B"/>
    <w:rsid w:val="00BA5AFC"/>
    <w:rsid w:val="00BB555E"/>
    <w:rsid w:val="00BB798E"/>
    <w:rsid w:val="00BD4E0A"/>
    <w:rsid w:val="00BD54D5"/>
    <w:rsid w:val="00BF7285"/>
    <w:rsid w:val="00C10FBB"/>
    <w:rsid w:val="00C47263"/>
    <w:rsid w:val="00C733D1"/>
    <w:rsid w:val="00CB24BD"/>
    <w:rsid w:val="00CC1262"/>
    <w:rsid w:val="00D02683"/>
    <w:rsid w:val="00D02AAE"/>
    <w:rsid w:val="00D2398C"/>
    <w:rsid w:val="00D3440B"/>
    <w:rsid w:val="00D518D9"/>
    <w:rsid w:val="00D6009B"/>
    <w:rsid w:val="00D641FC"/>
    <w:rsid w:val="00DE0D8C"/>
    <w:rsid w:val="00DE3FEC"/>
    <w:rsid w:val="00E43DDB"/>
    <w:rsid w:val="00E55F8E"/>
    <w:rsid w:val="00E709E7"/>
    <w:rsid w:val="00E71A73"/>
    <w:rsid w:val="00EC7293"/>
    <w:rsid w:val="00ED1016"/>
    <w:rsid w:val="00EE33DB"/>
    <w:rsid w:val="00EF5540"/>
    <w:rsid w:val="00F267FF"/>
    <w:rsid w:val="00F44920"/>
    <w:rsid w:val="00FB41BA"/>
    <w:rsid w:val="00FC542C"/>
    <w:rsid w:val="00FE3366"/>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4.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E5D25C-79AC-4527-BF4F-953377BFC4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8064</Words>
  <Characters>45969</Characters>
  <Application>Microsoft Office Word</Application>
  <DocSecurity>0</DocSecurity>
  <Lines>383</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Priyanto, Basuki</cp:lastModifiedBy>
  <cp:revision>4</cp:revision>
  <dcterms:created xsi:type="dcterms:W3CDTF">2021-05-20T13:05:00Z</dcterms:created>
  <dcterms:modified xsi:type="dcterms:W3CDTF">2021-05-20T13:39:00Z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