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1"/>
      </w:pPr>
      <w:r>
        <w:t>Introduction</w:t>
      </w:r>
    </w:p>
    <w:p w14:paraId="397FB4DD" w14:textId="77777777" w:rsidR="00A2040A" w:rsidRDefault="008D1344">
      <w:pPr>
        <w:pStyle w:val="3GPPText"/>
      </w:pPr>
      <w:r>
        <w:t xml:space="preserve">In the WID, [1], for ePos the following objective was added at RAN#91: </w:t>
      </w:r>
    </w:p>
    <w:p w14:paraId="734A50F5" w14:textId="77777777" w:rsidR="00A2040A" w:rsidRDefault="008D1344">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바탕"/>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r>
        <w:t>LoS/NLoS Indicator</w:t>
      </w:r>
    </w:p>
    <w:p w14:paraId="09BE3966" w14:textId="77777777" w:rsidR="00A2040A" w:rsidRDefault="008D1344">
      <w:pPr>
        <w:pStyle w:val="3GPPText"/>
        <w:numPr>
          <w:ilvl w:val="0"/>
          <w:numId w:val="6"/>
        </w:numPr>
      </w:pPr>
      <w:r>
        <w:t>Additional Reporting from UE and TRP/gNB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r>
        <w:t>LoS/NLoS Identification methods</w:t>
      </w:r>
    </w:p>
    <w:p w14:paraId="160F8BD9" w14:textId="77777777" w:rsidR="00A2040A" w:rsidRDefault="008D1344">
      <w:pPr>
        <w:pStyle w:val="3GPPText"/>
        <w:numPr>
          <w:ilvl w:val="0"/>
          <w:numId w:val="6"/>
        </w:numPr>
      </w:pPr>
      <w:r>
        <w:t xml:space="preserve">UL-AoA Related Topics </w:t>
      </w:r>
    </w:p>
    <w:p w14:paraId="6D74BC2D" w14:textId="77777777" w:rsidR="00A2040A" w:rsidRDefault="008D1344">
      <w:pPr>
        <w:pStyle w:val="3GPPText"/>
        <w:numPr>
          <w:ilvl w:val="0"/>
          <w:numId w:val="6"/>
        </w:numPr>
      </w:pPr>
      <w:r>
        <w:t xml:space="preserve">DL-AoD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 xml:space="preserve">of information reporting from UE and TRP/gNB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r>
        <w:rPr>
          <w:rFonts w:eastAsia="MS Mincho"/>
        </w:rPr>
        <w:t>LoS/NLoS indicators</w:t>
      </w:r>
    </w:p>
    <w:p w14:paraId="2244446F" w14:textId="77777777" w:rsidR="00A2040A" w:rsidRDefault="008D1344">
      <w:pPr>
        <w:pStyle w:val="3GPPAgreements"/>
        <w:numPr>
          <w:ilvl w:val="1"/>
          <w:numId w:val="7"/>
        </w:numPr>
      </w:pPr>
      <w:r>
        <w:rPr>
          <w:rFonts w:eastAsia="MS Mincho"/>
        </w:rPr>
        <w:t>Additional reporting from UE and TRP/gNB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r>
              <w:rPr>
                <w:lang w:eastAsia="zh-CN"/>
              </w:rPr>
              <w:t xml:space="preserve">First of all, we have concern on this proposal which seems too broad to cover any “enhancements </w:t>
            </w:r>
            <w:r>
              <w:rPr>
                <w:rFonts w:eastAsia="MS Mincho"/>
                <w:lang w:eastAsia="zh-CN"/>
              </w:rPr>
              <w:t>of information reporting from UE and TRP/gNB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based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high level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We share the same understanding as vivo and Qualcomm. We should not agree such a high level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s in scope for further study. From our point of view, we support to enhance  multipath/NLOS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MS Mincho"/>
              </w:rPr>
              <w:t>Information for multipath/NLOS detection and mitigation can improve the accuracy</w:t>
            </w:r>
          </w:p>
        </w:tc>
      </w:tr>
      <w:tr w:rsidR="007C2B0B" w14:paraId="1E7E5E2E" w14:textId="77777777">
        <w:tc>
          <w:tcPr>
            <w:tcW w:w="1646" w:type="dxa"/>
          </w:tcPr>
          <w:p w14:paraId="474F302D" w14:textId="70EFC7A0" w:rsidR="007C2B0B" w:rsidRPr="007C2B0B" w:rsidRDefault="007C2B0B" w:rsidP="0057490B">
            <w:pPr>
              <w:spacing w:after="0"/>
              <w:rPr>
                <w:rFonts w:eastAsia="맑은 고딕" w:hint="eastAsia"/>
                <w:lang w:eastAsia="ko-KR"/>
              </w:rPr>
            </w:pPr>
            <w:r>
              <w:rPr>
                <w:rFonts w:eastAsia="맑은 고딕" w:hint="eastAsia"/>
                <w:lang w:eastAsia="ko-KR"/>
              </w:rPr>
              <w:t>LG</w:t>
            </w:r>
          </w:p>
        </w:tc>
        <w:tc>
          <w:tcPr>
            <w:tcW w:w="7704" w:type="dxa"/>
          </w:tcPr>
          <w:p w14:paraId="43F80FAE" w14:textId="39CA38D1" w:rsidR="007C2B0B" w:rsidRPr="007C2B0B" w:rsidRDefault="007C2B0B" w:rsidP="0057490B">
            <w:pPr>
              <w:spacing w:after="0"/>
              <w:rPr>
                <w:rFonts w:eastAsia="맑은 고딕" w:hint="eastAsia"/>
                <w:lang w:eastAsia="ko-KR"/>
              </w:rPr>
            </w:pPr>
            <w:r>
              <w:rPr>
                <w:rFonts w:eastAsia="맑은 고딕" w:hint="eastAsia"/>
                <w:lang w:eastAsia="ko-KR"/>
              </w:rPr>
              <w:t xml:space="preserve">Support. </w:t>
            </w:r>
          </w:p>
        </w:tc>
      </w:tr>
    </w:tbl>
    <w:p w14:paraId="192DA807" w14:textId="77777777" w:rsidR="00A2040A" w:rsidRDefault="00A2040A">
      <w:pPr>
        <w:pStyle w:val="3GPPText"/>
      </w:pPr>
    </w:p>
    <w:p w14:paraId="0793DC8E" w14:textId="77777777" w:rsidR="00A2040A" w:rsidRDefault="008D1344">
      <w:pPr>
        <w:pStyle w:val="2"/>
      </w:pPr>
      <w:r>
        <w:t>Issue #2: LoS/NLoS Indicator</w:t>
      </w:r>
    </w:p>
    <w:p w14:paraId="4E80D60D" w14:textId="77777777" w:rsidR="00A2040A" w:rsidRDefault="008D1344">
      <w:pPr>
        <w:pStyle w:val="3GPPText"/>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gNB/LMF or at the UE. For the latter, the LOS indicator is additionally reported back to the gNB/LMF. </w:t>
      </w:r>
    </w:p>
    <w:p w14:paraId="1DE96A00" w14:textId="77777777" w:rsidR="00A2040A" w:rsidRDefault="008D1344">
      <w:pPr>
        <w:pStyle w:val="3GPPText"/>
        <w:numPr>
          <w:ilvl w:val="1"/>
          <w:numId w:val="9"/>
        </w:numPr>
      </w:pPr>
      <w:r>
        <w:t>Proposal 1c: For UE-based positioning, the LOS indicator can be signaled to the UE. The UE can request the LOS indicator for specific path(s) associated with a gNB or TRP to be signaled to the UE by the LMF/gNB.</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lastRenderedPageBreak/>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Proposal 2: Support UE reporting of RSTD, UE Rx-Tx time difference and/or PRS RSRP associated with LOS/NLOS indicators. FFS further details such as how these indicators are mapped, e.g. per beam, etc and granularity of the indicators.</w:t>
      </w:r>
    </w:p>
    <w:p w14:paraId="43807C97" w14:textId="77777777" w:rsidR="00A2040A" w:rsidRDefault="008D1344">
      <w:pPr>
        <w:pStyle w:val="3"/>
      </w:pPr>
      <w:r>
        <w:lastRenderedPageBreak/>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r>
        <w:t xml:space="preserve">LoS/NLoS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P4.1.</w:t>
            </w:r>
          </w:p>
          <w:p w14:paraId="79A11997" w14:textId="77777777" w:rsidR="00A2040A" w:rsidRDefault="00A2040A">
            <w:pPr>
              <w:spacing w:after="0"/>
              <w:rPr>
                <w:lang w:eastAsia="zh-CN"/>
              </w:rPr>
            </w:pPr>
          </w:p>
          <w:p w14:paraId="345FAE7E" w14:textId="77777777" w:rsidR="00A2040A" w:rsidRDefault="008D1344">
            <w:pPr>
              <w:spacing w:after="0"/>
              <w:rPr>
                <w:lang w:eastAsia="zh-CN"/>
              </w:rPr>
            </w:pPr>
            <w:r>
              <w:rPr>
                <w:lang w:eastAsia="zh-CN"/>
              </w:rPr>
              <w:t>LoS/NLoS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LoS/NLoS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The motivation is that for LOS scenarios, the FAP may be come from to the LOS in addition to other near reflection (referred to OLOS in [20]). A UE or TRP can identify the quality of the FAP  which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r>
              <w:rPr>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lastRenderedPageBreak/>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lastRenderedPageBreak/>
              <w:t>H</w:t>
            </w:r>
            <w:r>
              <w:rPr>
                <w:lang w:eastAsia="zh-CN"/>
              </w:rPr>
              <w:t>uawei/HiSilicon</w:t>
            </w:r>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af2"/>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af2"/>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af2"/>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af2"/>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Support, We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tdoc,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r w:rsidR="00184848" w14:paraId="355094A1" w14:textId="77777777">
        <w:tc>
          <w:tcPr>
            <w:tcW w:w="1661" w:type="dxa"/>
          </w:tcPr>
          <w:p w14:paraId="3325E3D9" w14:textId="14CE5558"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689" w:type="dxa"/>
          </w:tcPr>
          <w:p w14:paraId="4AACBD1A" w14:textId="77777777" w:rsidR="00184848" w:rsidRDefault="00184848" w:rsidP="00184848">
            <w:pPr>
              <w:spacing w:after="0"/>
              <w:rPr>
                <w:rFonts w:eastAsia="Yu Mincho"/>
                <w:lang w:val="en-US" w:eastAsia="ja-JP"/>
              </w:rPr>
            </w:pPr>
            <w:r>
              <w:rPr>
                <w:rFonts w:eastAsia="Yu Mincho" w:hint="eastAsia"/>
                <w:lang w:val="en-US" w:eastAsia="ja-JP"/>
              </w:rPr>
              <w:t>S</w:t>
            </w:r>
            <w:r>
              <w:rPr>
                <w:rFonts w:eastAsia="Yu Mincho"/>
                <w:lang w:val="en-US" w:eastAsia="ja-JP"/>
              </w:rPr>
              <w:t>upport</w:t>
            </w:r>
          </w:p>
          <w:p w14:paraId="4FA2D84B" w14:textId="5FDF67C2" w:rsidR="00184848" w:rsidRDefault="00184848" w:rsidP="00184848">
            <w:pPr>
              <w:spacing w:after="0"/>
              <w:rPr>
                <w:lang w:val="en-US" w:eastAsia="zh-CN"/>
              </w:rPr>
            </w:pPr>
            <w:r>
              <w:rPr>
                <w:rFonts w:eastAsia="Yu Mincho"/>
                <w:lang w:val="en-US" w:eastAsia="ja-JP"/>
              </w:rPr>
              <w:t>We think LOS/NLOS indicator is helpful regardless of LOS/NLOS detection method.</w:t>
            </w:r>
          </w:p>
        </w:tc>
      </w:tr>
    </w:tbl>
    <w:p w14:paraId="3BE8EDF2" w14:textId="77777777" w:rsidR="00A2040A" w:rsidRDefault="00A2040A">
      <w:pPr>
        <w:pStyle w:val="3GPPText"/>
      </w:pPr>
    </w:p>
    <w:p w14:paraId="71FD3062" w14:textId="77777777" w:rsidR="00A2040A" w:rsidRDefault="008D1344">
      <w:pPr>
        <w:pStyle w:val="2"/>
      </w:pPr>
      <w:r>
        <w:t>Issue #3: Additional reporting from UE and TRP/gNB to LMF</w:t>
      </w:r>
    </w:p>
    <w:p w14:paraId="193606C8" w14:textId="77777777" w:rsidR="00A2040A" w:rsidRDefault="008D1344">
      <w:r>
        <w:t xml:space="preserve">Many companies also propose enhancing the reporting from UE/TRP during positioning sessions in order to enable the LMF to determine the LoS/NLoS status. Some companies seem to view this as an alternative to UE/TRP reporting LoS/NLoS indicators while other companies support both enhancements. Some specific proposals are included in other sub-sections, in particular those aimed at specific positioning methods, while other more general ones are captured here: </w:t>
      </w:r>
    </w:p>
    <w:p w14:paraId="48AEDEC7"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1C9490CB"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14:paraId="710F1B34"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2: To report some information for LoS/NLoS identification from UE.</w:t>
      </w:r>
    </w:p>
    <w:p w14:paraId="3D0FD7F1"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3: To discuss which information will be reported from UE for LoS/NLoS identification.</w:t>
      </w:r>
    </w:p>
    <w:p w14:paraId="23DC0701"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lastRenderedPageBreak/>
        <w:t>[21]</w:t>
      </w:r>
    </w:p>
    <w:p w14:paraId="5AF418BB"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NLOS/LOS detection should be done by the LMF by using CIRs from the UE and gNBs.</w:t>
      </w:r>
    </w:p>
    <w:p w14:paraId="6165AE40"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af2"/>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af2"/>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af2"/>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a"/>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LoS/NLoS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r>
              <w:rPr>
                <w:lang w:eastAsia="zh-CN"/>
              </w:rPr>
              <w:t>First of all,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r w:rsidR="007C2B0B" w14:paraId="16688D9B" w14:textId="77777777">
        <w:tc>
          <w:tcPr>
            <w:tcW w:w="1642" w:type="dxa"/>
          </w:tcPr>
          <w:p w14:paraId="2F742F60" w14:textId="440D3E9D" w:rsidR="007C2B0B" w:rsidRPr="007C2B0B" w:rsidRDefault="007C2B0B" w:rsidP="0097317D">
            <w:pPr>
              <w:spacing w:after="0"/>
              <w:rPr>
                <w:rFonts w:eastAsia="맑은 고딕" w:hint="eastAsia"/>
                <w:lang w:eastAsia="ko-KR"/>
              </w:rPr>
            </w:pPr>
            <w:r>
              <w:rPr>
                <w:rFonts w:eastAsia="맑은 고딕" w:hint="eastAsia"/>
                <w:lang w:eastAsia="ko-KR"/>
              </w:rPr>
              <w:t>LG</w:t>
            </w:r>
          </w:p>
        </w:tc>
        <w:tc>
          <w:tcPr>
            <w:tcW w:w="7708" w:type="dxa"/>
          </w:tcPr>
          <w:p w14:paraId="174A3F3C" w14:textId="0FA92D04" w:rsidR="007C2B0B" w:rsidRPr="007C2B0B" w:rsidRDefault="007C2B0B" w:rsidP="0097317D">
            <w:pPr>
              <w:spacing w:after="0"/>
              <w:rPr>
                <w:rFonts w:eastAsia="맑은 고딕" w:hint="eastAsia"/>
                <w:lang w:eastAsia="ko-KR"/>
              </w:rPr>
            </w:pPr>
            <w:r>
              <w:rPr>
                <w:rFonts w:eastAsia="맑은 고딕"/>
                <w:lang w:eastAsia="ko-KR"/>
              </w:rPr>
              <w:t>W</w:t>
            </w:r>
            <w:r>
              <w:rPr>
                <w:rFonts w:eastAsia="맑은 고딕" w:hint="eastAsia"/>
                <w:lang w:eastAsia="ko-KR"/>
              </w:rPr>
              <w:t xml:space="preserve">e </w:t>
            </w:r>
            <w:r w:rsidR="00A836D5">
              <w:rPr>
                <w:rFonts w:eastAsia="맑은 고딕"/>
                <w:lang w:eastAsia="ko-KR"/>
              </w:rPr>
              <w:t xml:space="preserve">are on the same page with </w:t>
            </w:r>
            <w:r w:rsidR="00A836D5">
              <w:rPr>
                <w:lang w:eastAsia="zh-CN"/>
              </w:rPr>
              <w:t>Qualcomm</w:t>
            </w:r>
            <w:r w:rsidR="00A836D5">
              <w:rPr>
                <w:lang w:eastAsia="zh-CN"/>
              </w:rPr>
              <w:t>.</w:t>
            </w:r>
          </w:p>
        </w:tc>
      </w:tr>
    </w:tbl>
    <w:p w14:paraId="17DDDE37" w14:textId="77777777" w:rsidR="00A2040A" w:rsidRDefault="008D1344">
      <w:pPr>
        <w:pStyle w:val="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Proposal 2: In order to increase the positioning accuracy, followings can be studied.</w:t>
      </w:r>
    </w:p>
    <w:p w14:paraId="7412044D" w14:textId="77777777" w:rsidR="00A2040A" w:rsidRDefault="008D1344">
      <w:pPr>
        <w:pStyle w:val="3GPPText"/>
        <w:numPr>
          <w:ilvl w:val="2"/>
          <w:numId w:val="12"/>
        </w:numPr>
      </w:pPr>
      <w:r>
        <w:t>UE does not necessarily to report positioning measurement (e.g., RSTD(s), UE Rx-Tx time difference, and etc.) corresponding to certain TRP determined with NLOS, or</w:t>
      </w:r>
    </w:p>
    <w:p w14:paraId="723BEF7C" w14:textId="77777777" w:rsidR="00A2040A" w:rsidRDefault="008D1344">
      <w:pPr>
        <w:pStyle w:val="3GPPText"/>
        <w:numPr>
          <w:ilvl w:val="2"/>
          <w:numId w:val="12"/>
        </w:numPr>
      </w:pPr>
      <w:r>
        <w:lastRenderedPageBreak/>
        <w:t>LOS-likelyhood value can be reported in conjunction with positioning measurement.</w:t>
      </w:r>
    </w:p>
    <w:p w14:paraId="005F6F72" w14:textId="77777777" w:rsidR="00A2040A" w:rsidRDefault="008D1344">
      <w:pPr>
        <w:pStyle w:val="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Study the following options of LoS/NLoS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uawei, HiSilicon</w:t>
            </w:r>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Agree with Huawei that we could merge this proposal as FFS example points in  Issue#2 of 3.2:</w:t>
            </w:r>
          </w:p>
          <w:p w14:paraId="1400A987" w14:textId="77777777" w:rsidR="001467DD" w:rsidRDefault="001467DD" w:rsidP="001467DD">
            <w:pPr>
              <w:pStyle w:val="3GPPAgreements"/>
              <w:numPr>
                <w:ilvl w:val="0"/>
                <w:numId w:val="7"/>
              </w:numPr>
            </w:pPr>
            <w:r>
              <w:t xml:space="preserve">LoS/NLoS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(e.g. binary, soft-value)</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r w:rsidR="00184848" w14:paraId="1C0000FF" w14:textId="77777777">
        <w:tc>
          <w:tcPr>
            <w:tcW w:w="1649" w:type="dxa"/>
          </w:tcPr>
          <w:p w14:paraId="708487EE" w14:textId="2F348D4A"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701" w:type="dxa"/>
          </w:tcPr>
          <w:p w14:paraId="275FA9C0" w14:textId="0E1D2395" w:rsidR="00184848" w:rsidRDefault="00184848" w:rsidP="00184848">
            <w:pPr>
              <w:spacing w:after="0"/>
              <w:rPr>
                <w:lang w:val="en-US" w:eastAsia="zh-CN"/>
              </w:rPr>
            </w:pPr>
            <w:r>
              <w:rPr>
                <w:rFonts w:eastAsia="Yu Mincho"/>
                <w:lang w:val="en-US" w:eastAsia="ja-JP"/>
              </w:rPr>
              <w:t>This proposal should be merged with section 3.2. In addition, if LOS/NLOS indictor is supported, the detail design (e.g. soft/hard indicators) should be discussed.</w:t>
            </w:r>
          </w:p>
        </w:tc>
      </w:tr>
      <w:tr w:rsidR="007C2B0B" w14:paraId="20ED0E44" w14:textId="77777777">
        <w:tc>
          <w:tcPr>
            <w:tcW w:w="1649" w:type="dxa"/>
          </w:tcPr>
          <w:p w14:paraId="6ABDE460" w14:textId="41491D8C" w:rsidR="007C2B0B" w:rsidRPr="007C2B0B" w:rsidRDefault="007C2B0B" w:rsidP="00184848">
            <w:pPr>
              <w:spacing w:after="0"/>
              <w:rPr>
                <w:rFonts w:eastAsia="맑은 고딕" w:hint="eastAsia"/>
                <w:lang w:val="en-US" w:eastAsia="ko-KR"/>
              </w:rPr>
            </w:pPr>
            <w:r>
              <w:rPr>
                <w:rFonts w:eastAsia="맑은 고딕" w:hint="eastAsia"/>
                <w:lang w:val="en-US" w:eastAsia="ko-KR"/>
              </w:rPr>
              <w:t>LG</w:t>
            </w:r>
          </w:p>
        </w:tc>
        <w:tc>
          <w:tcPr>
            <w:tcW w:w="7701" w:type="dxa"/>
          </w:tcPr>
          <w:p w14:paraId="11EF35BB" w14:textId="7CCCC051" w:rsidR="007C2B0B" w:rsidRPr="007C2B0B" w:rsidRDefault="007C2B0B" w:rsidP="007C2B0B">
            <w:pPr>
              <w:spacing w:after="0"/>
              <w:rPr>
                <w:rFonts w:eastAsia="맑은 고딕" w:hint="eastAsia"/>
                <w:lang w:val="en-US" w:eastAsia="ko-KR"/>
              </w:rPr>
            </w:pPr>
            <w:r>
              <w:rPr>
                <w:rFonts w:eastAsia="맑은 고딕"/>
                <w:lang w:val="en-US" w:eastAsia="ko-KR"/>
              </w:rPr>
              <w:t>We agree with the intention of the proposal. But, w</w:t>
            </w:r>
            <w:r>
              <w:rPr>
                <w:rFonts w:eastAsia="맑은 고딕" w:hint="eastAsia"/>
                <w:lang w:val="en-US" w:eastAsia="ko-KR"/>
              </w:rPr>
              <w:t xml:space="preserve">e </w:t>
            </w:r>
            <w:r>
              <w:rPr>
                <w:rFonts w:eastAsia="맑은 고딕"/>
                <w:lang w:val="en-US" w:eastAsia="ko-KR"/>
              </w:rPr>
              <w:t xml:space="preserve">also similar view with other companies. It seems proper to merge the proposal into 3.2. </w:t>
            </w:r>
          </w:p>
        </w:tc>
      </w:tr>
    </w:tbl>
    <w:p w14:paraId="06E0E4D1" w14:textId="77777777" w:rsidR="00A2040A" w:rsidRDefault="00A2040A">
      <w:pPr>
        <w:pStyle w:val="3GPPText"/>
      </w:pPr>
    </w:p>
    <w:p w14:paraId="7CB6DFEB" w14:textId="77777777" w:rsidR="00A2040A" w:rsidRDefault="008D1344">
      <w:pPr>
        <w:pStyle w:val="2"/>
      </w:pPr>
      <w:r>
        <w:lastRenderedPageBreak/>
        <w:t>Issue #5: LoS/NLoS identification methods</w:t>
      </w:r>
    </w:p>
    <w:p w14:paraId="0EB92AD8" w14:textId="77777777" w:rsidR="00A2040A" w:rsidRDefault="008D1344">
      <w:pPr>
        <w:pStyle w:val="3GPPText"/>
      </w:pPr>
      <w:r>
        <w:t xml:space="preserve">Many different methods have been proposed for determining LoS status. The related proposals are discussed here. This section focuses on algorithms that would be run at UE/TRP to determine a LoS/NLoS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gNB beam/antenna bores-sight information can be provided to the LMF by the gNB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Proposal 3: Support gNB to provide gNB/TRP antenna polarization to LMF and subsequently, LMF to provide gNB/TRP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Proposal 6: UEs and gNBs should indicate the method they are using to detect NLOS/LOS nature of the links to the LMF.</w:t>
      </w:r>
    </w:p>
    <w:p w14:paraId="453444D1" w14:textId="77777777" w:rsidR="00A2040A" w:rsidRDefault="008D1344">
      <w:pPr>
        <w:pStyle w:val="3"/>
      </w:pPr>
      <w:r>
        <w:lastRenderedPageBreak/>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proposal on this topic seem related also with the discussion in AI 8.5.3 on DL-AoD enhancements so alignment with that AI may be needed. There are quite a few proposals to study/support different LoS/NLoS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RAN1 to study the following options of LoS/NLoS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bandwidth based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Study and specify, if agreed, the enhancements of information reporting from UE and gNB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RAN1 to study the following options of LoS/NLoS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bandwidth based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lastRenderedPageBreak/>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r w:rsidR="00A836D5" w14:paraId="274BE9F6" w14:textId="77777777">
        <w:tc>
          <w:tcPr>
            <w:tcW w:w="1642" w:type="dxa"/>
          </w:tcPr>
          <w:p w14:paraId="51A1749B" w14:textId="265B5CF5" w:rsidR="00A836D5" w:rsidRPr="00A836D5" w:rsidRDefault="00A836D5" w:rsidP="001467DD">
            <w:pPr>
              <w:spacing w:after="0"/>
              <w:rPr>
                <w:rFonts w:eastAsia="맑은 고딕" w:hint="eastAsia"/>
                <w:lang w:eastAsia="ko-KR"/>
              </w:rPr>
            </w:pPr>
            <w:r>
              <w:rPr>
                <w:rFonts w:eastAsia="맑은 고딕" w:hint="eastAsia"/>
                <w:lang w:eastAsia="ko-KR"/>
              </w:rPr>
              <w:t>LG</w:t>
            </w:r>
          </w:p>
        </w:tc>
        <w:tc>
          <w:tcPr>
            <w:tcW w:w="7708" w:type="dxa"/>
          </w:tcPr>
          <w:p w14:paraId="3A032FC2" w14:textId="1A09EDA3" w:rsidR="00A836D5" w:rsidRPr="00A836D5" w:rsidRDefault="00A836D5" w:rsidP="001467DD">
            <w:pPr>
              <w:spacing w:after="0"/>
              <w:rPr>
                <w:rFonts w:eastAsia="맑은 고딕" w:hint="eastAsia"/>
                <w:lang w:eastAsia="ko-KR"/>
              </w:rPr>
            </w:pPr>
            <w:r>
              <w:rPr>
                <w:rFonts w:eastAsia="맑은 고딕" w:hint="eastAsia"/>
                <w:lang w:eastAsia="ko-KR"/>
              </w:rPr>
              <w:t>Support.</w:t>
            </w:r>
          </w:p>
        </w:tc>
      </w:tr>
    </w:tbl>
    <w:p w14:paraId="67207E48" w14:textId="77777777" w:rsidR="00A2040A" w:rsidRDefault="00A2040A">
      <w:pPr>
        <w:pStyle w:val="3GPPText"/>
      </w:pPr>
    </w:p>
    <w:p w14:paraId="6499815F" w14:textId="77777777" w:rsidR="00A2040A" w:rsidRDefault="008D1344">
      <w:pPr>
        <w:pStyle w:val="2"/>
      </w:pPr>
      <w:bookmarkStart w:id="2" w:name="_Hlk68792848"/>
      <w:r>
        <w:t>Issue #6: UL-AoA Related Topics</w:t>
      </w:r>
    </w:p>
    <w:p w14:paraId="700504F5" w14:textId="77777777" w:rsidR="00A2040A" w:rsidRDefault="008D1344">
      <w:pPr>
        <w:pStyle w:val="3GPPText"/>
      </w:pPr>
      <w:r>
        <w:t xml:space="preserve">Quite a few companies brought proposals specific to enhancing reporting of UL-AoA for at least LoS/NLoS detection. Some of the proposals extend to more positioning techniques. Some alignment may be needed with AI 8.5.2 but the common view in RAN1#104-b seemed to be that these topics were more related to LoS/NLoS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Proposal 1:  Support the same number of UL AoA measurements per additional path.</w:t>
      </w:r>
    </w:p>
    <w:p w14:paraId="6EFF128A" w14:textId="77777777" w:rsidR="00A2040A" w:rsidRDefault="008D1344">
      <w:pPr>
        <w:pStyle w:val="3GPPText"/>
        <w:numPr>
          <w:ilvl w:val="1"/>
          <w:numId w:val="14"/>
        </w:numPr>
      </w:pPr>
      <w:r>
        <w:t>Proposal 2:  Support gNB to report the path-specific association among TOA, AoA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RAN3 is encouraged to provide solution in NRPPa.</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Proposal 3: Support a gNB to report multiple tuples (UL-AoA, UL-RSRP, RTOA/gNB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RTOA/gNB-Rx-Tx corresponds to the delay of the associated reported path in the angle/delay domain</w:t>
      </w:r>
    </w:p>
    <w:p w14:paraId="2858C914" w14:textId="77777777" w:rsidR="00A2040A" w:rsidRDefault="008D1344">
      <w:pPr>
        <w:pStyle w:val="3GPPText"/>
        <w:numPr>
          <w:ilvl w:val="2"/>
          <w:numId w:val="14"/>
        </w:numPr>
      </w:pPr>
      <w:r>
        <w:t>The UL-AoA corresponds to the received angle (potentially 2-dimensional) of the associated reported path in the angle/delay domain</w:t>
      </w:r>
    </w:p>
    <w:p w14:paraId="7126D556" w14:textId="77777777" w:rsidR="00A2040A" w:rsidRDefault="008D1344">
      <w:pPr>
        <w:pStyle w:val="3GPPText"/>
        <w:numPr>
          <w:ilvl w:val="2"/>
          <w:numId w:val="14"/>
        </w:numPr>
      </w:pPr>
      <w:r>
        <w:t>FFS: Max number of  (UL-AoA, UL-RSRP, RTOA/gNB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UL-AoA measurement report from gNB to LMF that contain the statistical property (e.g., standard deviation of AoA) of the measured AoA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Proposal 7: Further clarify and enhance the prior agreemtn of multiple measurements of M &gt; 1 UL-AOA (AoA/ZoA) measurement values associated with the first arrival path and corresponding to the same timestamp by stating that:</w:t>
      </w:r>
    </w:p>
    <w:p w14:paraId="55A38E0A" w14:textId="77777777" w:rsidR="00A2040A" w:rsidRDefault="008D1344">
      <w:pPr>
        <w:pStyle w:val="3GPPText"/>
        <w:numPr>
          <w:ilvl w:val="2"/>
          <w:numId w:val="14"/>
        </w:numPr>
      </w:pPr>
      <w:r>
        <w:lastRenderedPageBreak/>
        <w:t>M is the number of UL-AoA (AoA/ZoA) measuremnets that a UL receiver can measure in the same time stamp.</w:t>
      </w:r>
    </w:p>
    <w:p w14:paraId="7E8CFE61" w14:textId="77777777" w:rsidR="00A2040A" w:rsidRDefault="008D1344">
      <w:pPr>
        <w:pStyle w:val="3GPPText"/>
        <w:numPr>
          <w:ilvl w:val="2"/>
          <w:numId w:val="14"/>
        </w:numPr>
      </w:pPr>
      <w:r>
        <w:t>A UL receiver measures UL-AoA (AoA/ZoA) on a first arrival path at a measurement timing.</w:t>
      </w:r>
    </w:p>
    <w:p w14:paraId="0207CCE6" w14:textId="77777777" w:rsidR="00A2040A" w:rsidRDefault="008D1344">
      <w:pPr>
        <w:pStyle w:val="3GPPText"/>
        <w:numPr>
          <w:ilvl w:val="2"/>
          <w:numId w:val="14"/>
        </w:numPr>
      </w:pPr>
      <w:r>
        <w:t>Corresponding to one UL-AoA measurement, a UL receiver may be requested to report additional information such as ToA of the measured path or beamforming to LMF.</w:t>
      </w:r>
    </w:p>
    <w:p w14:paraId="004C3833" w14:textId="77777777" w:rsidR="00A2040A" w:rsidRDefault="008D1344">
      <w:pPr>
        <w:pStyle w:val="3GPPText"/>
        <w:numPr>
          <w:ilvl w:val="2"/>
          <w:numId w:val="14"/>
        </w:numPr>
      </w:pPr>
      <w:r>
        <w:t>Multiple measurements at a same time stamp are requested up to gNB measurement capability.</w:t>
      </w:r>
    </w:p>
    <w:p w14:paraId="0714A931" w14:textId="77777777" w:rsidR="00A2040A" w:rsidRDefault="008D1344">
      <w:pPr>
        <w:pStyle w:val="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a"/>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UL-AoA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af"/>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UL-AoA.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09EE3666" w:rsidR="00A2040A" w:rsidRPr="00A836D5" w:rsidRDefault="00A836D5">
            <w:pPr>
              <w:spacing w:after="0"/>
              <w:rPr>
                <w:rFonts w:eastAsia="맑은 고딕" w:hint="eastAsia"/>
                <w:lang w:eastAsia="ko-KR"/>
              </w:rPr>
            </w:pPr>
            <w:r>
              <w:rPr>
                <w:rFonts w:eastAsia="맑은 고딕" w:hint="eastAsia"/>
                <w:lang w:eastAsia="ko-KR"/>
              </w:rPr>
              <w:t>LG</w:t>
            </w:r>
          </w:p>
        </w:tc>
        <w:tc>
          <w:tcPr>
            <w:tcW w:w="7710" w:type="dxa"/>
          </w:tcPr>
          <w:p w14:paraId="5685EE53" w14:textId="1BEB6CA6" w:rsidR="00A2040A" w:rsidRPr="00A836D5" w:rsidRDefault="00A836D5" w:rsidP="00A836D5">
            <w:pPr>
              <w:spacing w:after="0"/>
              <w:rPr>
                <w:rFonts w:eastAsia="맑은 고딕" w:hint="eastAsia"/>
                <w:lang w:eastAsia="ko-KR"/>
              </w:rPr>
            </w:pPr>
            <w:r>
              <w:rPr>
                <w:rFonts w:eastAsia="맑은 고딕"/>
                <w:lang w:eastAsia="ko-KR"/>
              </w:rPr>
              <w:t>We are generally fine with FL’s proposal. But, to avoid duplicated discussion, we hope that the issue is discussed in either 8.5.2 or 8.5.5.</w:t>
            </w:r>
          </w:p>
        </w:tc>
      </w:tr>
    </w:tbl>
    <w:p w14:paraId="1A4224F1" w14:textId="77777777" w:rsidR="00A2040A" w:rsidRDefault="00A2040A"/>
    <w:p w14:paraId="768FEB9E" w14:textId="77777777" w:rsidR="00A2040A" w:rsidRDefault="008D1344">
      <w:pPr>
        <w:pStyle w:val="2"/>
      </w:pPr>
      <w:bookmarkStart w:id="3" w:name="_Hlk68906078"/>
      <w:bookmarkEnd w:id="2"/>
      <w:r>
        <w:t>Issue #7: DL-AoD Related Topics</w:t>
      </w:r>
    </w:p>
    <w:p w14:paraId="0A4F03D6" w14:textId="77777777" w:rsidR="00A2040A" w:rsidRDefault="008D1344">
      <w:pPr>
        <w:pStyle w:val="3GPPText"/>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lastRenderedPageBreak/>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DL-AoD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timing/angle based solutions when additional paths observed by the UE are received within the cyclic prefix</w:t>
      </w:r>
    </w:p>
    <w:p w14:paraId="7C7AD287" w14:textId="77777777" w:rsidR="00A2040A" w:rsidRDefault="008D1344">
      <w:pPr>
        <w:pStyle w:val="3GPPText"/>
        <w:numPr>
          <w:ilvl w:val="1"/>
          <w:numId w:val="15"/>
        </w:numPr>
      </w:pPr>
      <w:r>
        <w:t>Proposal 2: In the presence of multipath, uncertainty and expected AoD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DL-AoD technique, the relative power of the first detected path to the measured RSRP is also measured and reported.</w:t>
      </w:r>
    </w:p>
    <w:p w14:paraId="50A96F4E" w14:textId="77777777" w:rsidR="00A2040A" w:rsidRDefault="008D1344">
      <w:pPr>
        <w:pStyle w:val="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ExpectedAoD related proposal the feature lead view is that this should be discussed under 8.5.3 but if the proponent wishes to further explain the relation to LoS/NLoS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 xml:space="preserve">Support the relative power and timing of multiple paths as part of DL-AoD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af"/>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multipath, but think it’s too early to agree on relative power for multiple paths. On the timing part, our understanding is that timing information for DL-AoD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Does it refer to relative time of paths observed for a single PRS resource? (e.g. UE measures one PRS resources, goes in time domain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etc, etc). However, the absolute timing of the first path is not reported since it does not carry any information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r>
              <w:rPr>
                <w:lang w:eastAsia="zh-CN"/>
              </w:rPr>
              <w:t>Similar to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lastRenderedPageBreak/>
              <w:t>In our view, we think it should be better treated here, and the general increase of multi-path measurements including TOA, AoA,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To QC: We think the intention here is that the first path TOA reporting is not supported for DL-AoD positioning, but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lastRenderedPageBreak/>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 xml:space="preserve">upport to discussion this proposal here. The reporting method and the first arriving path of DL-AoD method can be discussed in 8.5.3, but this proposal is about the multipath issue for DL-AoD, which should be concluded in 8.5.5. </w:t>
            </w:r>
            <w:r>
              <w:rPr>
                <w:rFonts w:hint="eastAsia"/>
                <w:lang w:eastAsia="zh-CN"/>
              </w:rPr>
              <w:t>Al</w:t>
            </w:r>
            <w:r>
              <w:rPr>
                <w:lang w:eastAsia="zh-CN"/>
              </w:rPr>
              <w:t>so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r w:rsidR="00A836D5" w14:paraId="36C34895" w14:textId="77777777">
        <w:tc>
          <w:tcPr>
            <w:tcW w:w="1640" w:type="dxa"/>
          </w:tcPr>
          <w:p w14:paraId="7442E29F" w14:textId="7CC45BE2" w:rsidR="00A836D5" w:rsidRPr="00A836D5" w:rsidRDefault="00A836D5" w:rsidP="001467DD">
            <w:pPr>
              <w:spacing w:after="0"/>
              <w:rPr>
                <w:rFonts w:eastAsia="맑은 고딕" w:hint="eastAsia"/>
                <w:lang w:eastAsia="ko-KR"/>
              </w:rPr>
            </w:pPr>
            <w:r>
              <w:rPr>
                <w:rFonts w:eastAsia="맑은 고딕" w:hint="eastAsia"/>
                <w:lang w:eastAsia="ko-KR"/>
              </w:rPr>
              <w:t>LG</w:t>
            </w:r>
          </w:p>
        </w:tc>
        <w:tc>
          <w:tcPr>
            <w:tcW w:w="7710" w:type="dxa"/>
          </w:tcPr>
          <w:p w14:paraId="44FCF156" w14:textId="5592935B" w:rsidR="00A836D5" w:rsidRPr="00A836D5" w:rsidRDefault="00A836D5" w:rsidP="001467DD">
            <w:pPr>
              <w:spacing w:after="0"/>
              <w:rPr>
                <w:rFonts w:eastAsia="맑은 고딕" w:hint="eastAsia"/>
                <w:lang w:eastAsia="ko-KR"/>
              </w:rPr>
            </w:pPr>
            <w:r>
              <w:rPr>
                <w:rFonts w:eastAsia="맑은 고딕"/>
                <w:lang w:eastAsia="ko-KR"/>
              </w:rPr>
              <w:t>I</w:t>
            </w:r>
            <w:r>
              <w:rPr>
                <w:rFonts w:eastAsia="맑은 고딕" w:hint="eastAsia"/>
                <w:lang w:eastAsia="ko-KR"/>
              </w:rPr>
              <w:t xml:space="preserve">t </w:t>
            </w:r>
            <w:r>
              <w:rPr>
                <w:rFonts w:eastAsia="맑은 고딕"/>
                <w:lang w:eastAsia="ko-KR"/>
              </w:rPr>
              <w:t>is similar to issue #6. We have same comment in 3.6.1.</w:t>
            </w:r>
          </w:p>
        </w:tc>
      </w:tr>
    </w:tbl>
    <w:p w14:paraId="5A87C341" w14:textId="77777777" w:rsidR="00A2040A" w:rsidRPr="00A836D5"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 xml:space="preserve">RAN1 to study angle difference reporting between UE Rx beams for NLOS identification in DL-AoD. </w:t>
      </w:r>
    </w:p>
    <w:p w14:paraId="315B2C41" w14:textId="77777777" w:rsidR="00A2040A" w:rsidRDefault="008D1344">
      <w:pPr>
        <w:jc w:val="both"/>
      </w:pPr>
      <w:r>
        <w:t>Companies views.</w:t>
      </w:r>
    </w:p>
    <w:tbl>
      <w:tblPr>
        <w:tblStyle w:val="af"/>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32BF5A7" w:rsidR="00A2040A" w:rsidRPr="00A836D5" w:rsidRDefault="00A836D5">
            <w:pPr>
              <w:spacing w:after="0"/>
              <w:rPr>
                <w:rFonts w:eastAsia="맑은 고딕" w:hint="eastAsia"/>
                <w:lang w:eastAsia="ko-KR"/>
              </w:rPr>
            </w:pPr>
            <w:r>
              <w:rPr>
                <w:rFonts w:eastAsia="맑은 고딕" w:hint="eastAsia"/>
                <w:lang w:eastAsia="ko-KR"/>
              </w:rPr>
              <w:t>LG</w:t>
            </w:r>
          </w:p>
        </w:tc>
        <w:tc>
          <w:tcPr>
            <w:tcW w:w="7708" w:type="dxa"/>
          </w:tcPr>
          <w:p w14:paraId="7FFE4FB1" w14:textId="6D680A52" w:rsidR="00A2040A" w:rsidRPr="00A836D5" w:rsidRDefault="00A836D5">
            <w:pPr>
              <w:spacing w:after="0"/>
              <w:rPr>
                <w:rFonts w:eastAsia="맑은 고딕" w:hint="eastAsia"/>
                <w:lang w:eastAsia="ko-KR"/>
              </w:rPr>
            </w:pPr>
            <w:r>
              <w:rPr>
                <w:rFonts w:eastAsia="맑은 고딕"/>
                <w:lang w:eastAsia="ko-KR"/>
              </w:rPr>
              <w:t>We are fine to discuss it.</w:t>
            </w: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2"/>
      </w:pPr>
      <w:r>
        <w:t>Issue #8: Specific PRS resources</w:t>
      </w:r>
    </w:p>
    <w:p w14:paraId="696F2D47" w14:textId="77777777" w:rsidR="00A2040A" w:rsidRDefault="008D1344">
      <w:r>
        <w:t>Related proposals:</w:t>
      </w:r>
    </w:p>
    <w:p w14:paraId="6928F5A6" w14:textId="77777777" w:rsidR="00A2040A" w:rsidRDefault="008D1344">
      <w:pPr>
        <w:pStyle w:val="af2"/>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af2"/>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14:paraId="3017EACE" w14:textId="77777777" w:rsidR="00A2040A" w:rsidRDefault="008D1344">
      <w:pPr>
        <w:pStyle w:val="af2"/>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af2"/>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af2"/>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af2"/>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14:paraId="44EC5E03" w14:textId="77777777" w:rsidR="00A2040A" w:rsidRDefault="008D1344">
      <w:pPr>
        <w:pStyle w:val="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a"/>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af"/>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lastRenderedPageBreak/>
              <w:t>Fraunhofer</w:t>
            </w:r>
          </w:p>
        </w:tc>
        <w:tc>
          <w:tcPr>
            <w:tcW w:w="7702" w:type="dxa"/>
          </w:tcPr>
          <w:p w14:paraId="1477EEB3" w14:textId="77777777" w:rsidR="00A2040A" w:rsidRDefault="008D1344">
            <w:pPr>
              <w:spacing w:after="0"/>
              <w:rPr>
                <w:lang w:eastAsia="zh-CN"/>
              </w:rPr>
            </w:pPr>
            <w:r>
              <w:rPr>
                <w:lang w:eastAsia="zh-CN"/>
              </w:rP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77777777" w:rsidR="00A2040A" w:rsidRDefault="00A2040A">
            <w:pPr>
              <w:spacing w:after="0"/>
              <w:rPr>
                <w:lang w:eastAsia="zh-CN"/>
              </w:rPr>
            </w:pPr>
          </w:p>
        </w:tc>
        <w:tc>
          <w:tcPr>
            <w:tcW w:w="7702" w:type="dxa"/>
          </w:tcPr>
          <w:p w14:paraId="53FAE6E2" w14:textId="77777777" w:rsidR="00A2040A" w:rsidRDefault="00A2040A">
            <w:pPr>
              <w:spacing w:after="0"/>
              <w:rPr>
                <w:lang w:eastAsia="zh-CN"/>
              </w:rPr>
            </w:pP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2"/>
      </w:pPr>
      <w:r>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af2"/>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af2"/>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Single or Multiple AoA values (UL)</w:t>
      </w:r>
    </w:p>
    <w:p w14:paraId="160FEE77"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2: Support a gNB to report to the LMF additional time-domain paths (beyond 2 paths which is already specified) and their corresponding relative powers</w:t>
      </w:r>
    </w:p>
    <w:p w14:paraId="6CCEB9FE"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4: When additional paths are observed, support multiple SRSp resources associated with the reference PRS resource to compute multiple Rx-Tx values.</w:t>
      </w:r>
    </w:p>
    <w:p w14:paraId="36CABA34"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1A56208E"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1: To indicate the first arrival path by reporting the arrival time in the PRS measurement report when there is no LoS path.</w:t>
      </w:r>
    </w:p>
    <w:p w14:paraId="25082510"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4: Support to reuse PRS for identifying LoS/NLoS.</w:t>
      </w:r>
    </w:p>
    <w:p w14:paraId="4482A94F"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lastRenderedPageBreak/>
        <w:t>Proposal 10: The UE shall always report both the first path and the strongest path</w:t>
      </w:r>
    </w:p>
    <w:p w14:paraId="2AE74607"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 xml:space="preserve">The extension of the number of paths has some relation to the UL-AoA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N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t>Companies views:</w:t>
      </w:r>
    </w:p>
    <w:tbl>
      <w:tblPr>
        <w:tblStyle w:val="af"/>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ko-KR"/>
              </w:rPr>
              <w:lastRenderedPageBreak/>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lastRenderedPageBreak/>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t need to discuss this issue any more.</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yes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r w:rsidR="00A836D5" w14:paraId="0981AAD2" w14:textId="77777777">
        <w:tc>
          <w:tcPr>
            <w:tcW w:w="1530" w:type="dxa"/>
          </w:tcPr>
          <w:p w14:paraId="2B82CF18" w14:textId="49F4A00D" w:rsidR="00A836D5" w:rsidRPr="00113841" w:rsidRDefault="00113841" w:rsidP="0097317D">
            <w:pPr>
              <w:spacing w:after="0"/>
              <w:rPr>
                <w:rFonts w:eastAsia="맑은 고딕" w:hint="eastAsia"/>
                <w:lang w:eastAsia="ko-KR"/>
              </w:rPr>
            </w:pPr>
            <w:r>
              <w:rPr>
                <w:rFonts w:eastAsia="맑은 고딕" w:hint="eastAsia"/>
                <w:lang w:eastAsia="ko-KR"/>
              </w:rPr>
              <w:t>LG</w:t>
            </w:r>
          </w:p>
        </w:tc>
        <w:tc>
          <w:tcPr>
            <w:tcW w:w="7820" w:type="dxa"/>
            <w:gridSpan w:val="2"/>
          </w:tcPr>
          <w:p w14:paraId="544F83D7" w14:textId="48ACF0AF" w:rsidR="00A836D5" w:rsidRPr="00113841" w:rsidRDefault="00113841" w:rsidP="0097317D">
            <w:pPr>
              <w:spacing w:after="0"/>
              <w:rPr>
                <w:rFonts w:eastAsia="맑은 고딕" w:hint="eastAsia"/>
                <w:lang w:eastAsia="ko-KR"/>
              </w:rPr>
            </w:pPr>
            <w:r>
              <w:rPr>
                <w:rFonts w:eastAsia="맑은 고딕" w:hint="eastAsia"/>
                <w:lang w:eastAsia="ko-KR"/>
              </w:rPr>
              <w:t>Agree.</w:t>
            </w:r>
          </w:p>
        </w:tc>
      </w:tr>
    </w:tbl>
    <w:p w14:paraId="3C010E87" w14:textId="77777777" w:rsidR="00A2040A" w:rsidRDefault="00A2040A">
      <w:pPr>
        <w:jc w:val="both"/>
        <w:rPr>
          <w:lang w:val="en-US" w:eastAsia="zh-CN"/>
        </w:rPr>
      </w:pPr>
    </w:p>
    <w:bookmarkEnd w:id="4"/>
    <w:p w14:paraId="0F971F1F" w14:textId="77777777" w:rsidR="00A2040A" w:rsidRDefault="008D1344">
      <w:pPr>
        <w:pStyle w:val="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lastRenderedPageBreak/>
        <w:t>[21]</w:t>
      </w:r>
    </w:p>
    <w:p w14:paraId="2488358A" w14:textId="77777777" w:rsidR="00A2040A" w:rsidRDefault="008D1344">
      <w:pPr>
        <w:pStyle w:val="3GPPText"/>
        <w:numPr>
          <w:ilvl w:val="1"/>
          <w:numId w:val="18"/>
        </w:numPr>
      </w:pPr>
      <w:r>
        <w:t>Proposal 2 The CIR generated at both gNB and at the UE should be corroborated using reciprocity principle for ensuring correct NLOS/LOS detection.</w:t>
      </w:r>
    </w:p>
    <w:p w14:paraId="187ABB30" w14:textId="77777777" w:rsidR="00A2040A" w:rsidRDefault="008D1344">
      <w:pPr>
        <w:pStyle w:val="3GPPText"/>
        <w:numPr>
          <w:ilvl w:val="1"/>
          <w:numId w:val="18"/>
        </w:numPr>
      </w:pPr>
      <w:r>
        <w:t>Proposal 3 The UE and the gNB report the impulse responses used in NLOS detection with many peaks to the LMF to validate or improve the detection.</w:t>
      </w:r>
    </w:p>
    <w:p w14:paraId="376BE1ED" w14:textId="77777777" w:rsidR="00A2040A" w:rsidRDefault="008D1344">
      <w:pPr>
        <w:pStyle w:val="af2"/>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af2"/>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Proposal 6: Introduce LoS/NLoS identification assistance information for both DL and UL channels from LMF to UE/gNB.</w:t>
      </w:r>
    </w:p>
    <w:p w14:paraId="2FF70B28" w14:textId="77777777" w:rsidR="00A2040A" w:rsidRDefault="008D1344">
      <w:pPr>
        <w:pStyle w:val="af2"/>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Define both NRPPa and LPP messages</w:t>
      </w:r>
    </w:p>
    <w:p w14:paraId="3373C517" w14:textId="77777777" w:rsidR="00A2040A" w:rsidRDefault="008D1344">
      <w:pPr>
        <w:pStyle w:val="af2"/>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af2"/>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af2"/>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af2"/>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af2"/>
      </w:pPr>
    </w:p>
    <w:p w14:paraId="5F8CE79A" w14:textId="77777777" w:rsidR="00A2040A" w:rsidRDefault="008D1344">
      <w:r>
        <w:t>Companies views:</w:t>
      </w:r>
    </w:p>
    <w:tbl>
      <w:tblPr>
        <w:tblStyle w:val="af"/>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2D9A3ADF" w:rsidR="00A2040A" w:rsidRPr="00113841" w:rsidRDefault="00113841">
            <w:pPr>
              <w:spacing w:after="0"/>
              <w:rPr>
                <w:rFonts w:eastAsia="맑은 고딕" w:hint="eastAsia"/>
                <w:lang w:eastAsia="ko-KR"/>
              </w:rPr>
            </w:pPr>
            <w:r>
              <w:rPr>
                <w:rFonts w:eastAsia="맑은 고딕" w:hint="eastAsia"/>
                <w:lang w:eastAsia="ko-KR"/>
              </w:rPr>
              <w:t>LG</w:t>
            </w:r>
          </w:p>
        </w:tc>
        <w:tc>
          <w:tcPr>
            <w:tcW w:w="7702" w:type="dxa"/>
          </w:tcPr>
          <w:p w14:paraId="767441E2" w14:textId="316C4523" w:rsidR="00A2040A" w:rsidRPr="00113841" w:rsidRDefault="00113841">
            <w:pPr>
              <w:spacing w:after="0"/>
              <w:rPr>
                <w:rFonts w:eastAsia="맑은 고딕" w:hint="eastAsia"/>
                <w:lang w:eastAsia="ko-KR"/>
              </w:rPr>
            </w:pPr>
            <w:r>
              <w:rPr>
                <w:rFonts w:eastAsia="맑은 고딕" w:hint="eastAsia"/>
                <w:lang w:eastAsia="ko-KR"/>
              </w:rPr>
              <w:t xml:space="preserve">Do not support. </w:t>
            </w:r>
            <w:r>
              <w:rPr>
                <w:rFonts w:eastAsia="맑은 고딕"/>
                <w:lang w:eastAsia="ko-KR"/>
              </w:rPr>
              <w:t xml:space="preserve">The issue has been already discussed in 8.5.3. </w:t>
            </w:r>
          </w:p>
        </w:tc>
      </w:tr>
      <w:tr w:rsidR="00A2040A" w14:paraId="6760934B" w14:textId="77777777">
        <w:tc>
          <w:tcPr>
            <w:tcW w:w="1648" w:type="dxa"/>
          </w:tcPr>
          <w:p w14:paraId="43689BBE" w14:textId="77777777" w:rsidR="00A2040A" w:rsidRDefault="00A2040A">
            <w:pPr>
              <w:spacing w:after="0"/>
              <w:rPr>
                <w:lang w:eastAsia="zh-CN"/>
              </w:rPr>
            </w:pPr>
          </w:p>
        </w:tc>
        <w:tc>
          <w:tcPr>
            <w:tcW w:w="7702" w:type="dxa"/>
          </w:tcPr>
          <w:p w14:paraId="1F2B9E31" w14:textId="77777777" w:rsidR="00A2040A" w:rsidRDefault="00A2040A">
            <w:pPr>
              <w:spacing w:after="0"/>
              <w:rPr>
                <w:lang w:eastAsia="zh-CN"/>
              </w:rPr>
            </w:pPr>
          </w:p>
        </w:tc>
      </w:tr>
      <w:bookmarkEnd w:id="5"/>
    </w:tbl>
    <w:p w14:paraId="7EFF87BF" w14:textId="77777777" w:rsidR="00A2040A" w:rsidRDefault="00A2040A"/>
    <w:p w14:paraId="2C07B2FC" w14:textId="77777777" w:rsidR="00A2040A" w:rsidRDefault="008D1344">
      <w:pPr>
        <w:pStyle w:val="2"/>
      </w:pPr>
      <w:r>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LoS/NLoS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lastRenderedPageBreak/>
        <w:t>Proposal 1: For DL-AoD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DL-AoD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LoS/NLoS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af2"/>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af2"/>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r>
        <w:t>Companies views:</w:t>
      </w:r>
    </w:p>
    <w:tbl>
      <w:tblPr>
        <w:tblStyle w:val="af"/>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uawei, HiSilicon</w:t>
            </w:r>
          </w:p>
        </w:tc>
        <w:tc>
          <w:tcPr>
            <w:tcW w:w="7708" w:type="dxa"/>
          </w:tcPr>
          <w:p w14:paraId="2F610D8E" w14:textId="77777777" w:rsidR="00A2040A" w:rsidRDefault="008D1344">
            <w:pPr>
              <w:spacing w:after="0"/>
              <w:rPr>
                <w:lang w:eastAsia="zh-CN"/>
              </w:rPr>
            </w:pPr>
            <w:r>
              <w:rPr>
                <w:lang w:eastAsia="zh-CN"/>
              </w:rPr>
              <w:t>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t>Lenovo, Motorola Mobility</w:t>
            </w:r>
          </w:p>
        </w:tc>
        <w:tc>
          <w:tcPr>
            <w:tcW w:w="7708" w:type="dxa"/>
          </w:tcPr>
          <w:p w14:paraId="245F9C7E" w14:textId="686E518A" w:rsidR="001467DD" w:rsidRDefault="001467DD" w:rsidP="001467DD">
            <w:pPr>
              <w:spacing w:after="0"/>
              <w:rPr>
                <w:lang w:eastAsia="zh-CN"/>
              </w:rPr>
            </w:pPr>
            <w:r>
              <w:rPr>
                <w:lang w:eastAsia="zh-CN"/>
              </w:rPr>
              <w:t>Similar to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tr w:rsidR="00113841" w14:paraId="7B86D309" w14:textId="77777777">
        <w:tc>
          <w:tcPr>
            <w:tcW w:w="1642" w:type="dxa"/>
          </w:tcPr>
          <w:p w14:paraId="14E08365" w14:textId="7E5AF5C1" w:rsidR="00113841" w:rsidRPr="00113841" w:rsidRDefault="00113841" w:rsidP="0097317D">
            <w:pPr>
              <w:spacing w:after="0"/>
              <w:rPr>
                <w:rFonts w:eastAsia="맑은 고딕" w:hint="eastAsia"/>
                <w:lang w:eastAsia="ko-KR"/>
              </w:rPr>
            </w:pPr>
            <w:r>
              <w:rPr>
                <w:rFonts w:eastAsia="맑은 고딕" w:hint="eastAsia"/>
                <w:lang w:eastAsia="ko-KR"/>
              </w:rPr>
              <w:lastRenderedPageBreak/>
              <w:t>LG</w:t>
            </w:r>
          </w:p>
        </w:tc>
        <w:tc>
          <w:tcPr>
            <w:tcW w:w="7708" w:type="dxa"/>
          </w:tcPr>
          <w:p w14:paraId="041D8513" w14:textId="0292E620" w:rsidR="00113841" w:rsidRPr="00113841" w:rsidRDefault="00113841" w:rsidP="0097317D">
            <w:pPr>
              <w:spacing w:after="0"/>
              <w:rPr>
                <w:rFonts w:eastAsia="맑은 고딕" w:hint="eastAsia"/>
                <w:lang w:eastAsia="ko-KR"/>
              </w:rPr>
            </w:pPr>
            <w:r>
              <w:rPr>
                <w:rFonts w:eastAsia="맑은 고딕" w:hint="eastAsia"/>
                <w:lang w:eastAsia="ko-KR"/>
              </w:rPr>
              <w:t>Agree.</w:t>
            </w: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2"/>
      </w:pPr>
      <w:r>
        <w:t>Issue #12: UE-based proposals</w:t>
      </w:r>
    </w:p>
    <w:p w14:paraId="3CC1B7BA" w14:textId="77777777" w:rsidR="00A2040A" w:rsidRDefault="008D1344">
      <w:pPr>
        <w:pStyle w:val="3GPPText"/>
      </w:pPr>
      <w:r>
        <w:t>Two proposals specific to UE-based LoS/NLoS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 xml:space="preserve">Proposal 1: RAN1 </w:t>
      </w:r>
      <w:bookmarkStart w:id="6" w:name="_GoBack"/>
      <w:r>
        <w:t xml:space="preserve">to consider if enhanced signaling between LMF and UE is needed for BLADE or other NLOS mitigation techniques </w:t>
      </w:r>
      <w:bookmarkEnd w:id="6"/>
      <w:r>
        <w:t>for UE-based operation</w:t>
      </w:r>
    </w:p>
    <w:p w14:paraId="39944B44" w14:textId="77777777" w:rsidR="00A2040A" w:rsidRDefault="008D1344">
      <w:pPr>
        <w:pStyle w:val="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af"/>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3"/>
      </w:pPr>
      <w:r>
        <w:t>Round #1 Discussion</w:t>
      </w:r>
    </w:p>
    <w:p w14:paraId="531B3578" w14:textId="77777777" w:rsidR="00A2040A" w:rsidRDefault="008D1344">
      <w:pPr>
        <w:pStyle w:val="af2"/>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af2"/>
        <w:numPr>
          <w:ilvl w:val="1"/>
          <w:numId w:val="21"/>
        </w:numPr>
        <w:jc w:val="both"/>
        <w:rPr>
          <w:rFonts w:ascii="Times New Roman" w:hAnsi="Times New Roman"/>
          <w:sz w:val="20"/>
          <w:szCs w:val="20"/>
        </w:rPr>
      </w:pPr>
      <w:r>
        <w:rPr>
          <w:rFonts w:ascii="Times New Roman" w:hAnsi="Times New Roman"/>
          <w:sz w:val="20"/>
          <w:szCs w:val="20"/>
        </w:rPr>
        <w:t>Proposal 3: Support spatial relationship where multiple SRSp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77777777" w:rsidR="00A2040A" w:rsidRDefault="00A2040A">
            <w:pPr>
              <w:spacing w:after="0"/>
              <w:rPr>
                <w:lang w:eastAsia="zh-CN"/>
              </w:rPr>
            </w:pPr>
          </w:p>
        </w:tc>
        <w:tc>
          <w:tcPr>
            <w:tcW w:w="7708" w:type="dxa"/>
          </w:tcPr>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af2"/>
        <w:numPr>
          <w:ilvl w:val="0"/>
          <w:numId w:val="21"/>
        </w:numPr>
        <w:jc w:val="both"/>
        <w:rPr>
          <w:rFonts w:ascii="Times New Roman" w:hAnsi="Times New Roman"/>
          <w:sz w:val="20"/>
          <w:szCs w:val="20"/>
        </w:rPr>
      </w:pPr>
      <w:r>
        <w:rPr>
          <w:rFonts w:ascii="Times New Roman" w:hAnsi="Times New Roman"/>
          <w:sz w:val="20"/>
          <w:szCs w:val="20"/>
        </w:rPr>
        <w:lastRenderedPageBreak/>
        <w:t>[19]</w:t>
      </w:r>
    </w:p>
    <w:p w14:paraId="4CE6B33A" w14:textId="77777777" w:rsidR="00A2040A" w:rsidRDefault="008D1344">
      <w:pPr>
        <w:pStyle w:val="af2"/>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af2"/>
        <w:jc w:val="both"/>
      </w:pPr>
    </w:p>
    <w:p w14:paraId="44758656" w14:textId="77777777" w:rsidR="00A2040A" w:rsidRDefault="008D1344">
      <w:pPr>
        <w:pStyle w:val="af2"/>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af2"/>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ToA/Phase/Doppler-measured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ko-KR"/>
              </w:rPr>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ko-KR"/>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An example of the track information along with the measurements over a track in InF LOS scenarios is shown below:</w:t>
            </w:r>
          </w:p>
          <w:p w14:paraId="4CD3D4E6" w14:textId="77777777" w:rsidR="00A2040A" w:rsidRDefault="008D1344">
            <w:pPr>
              <w:spacing w:after="0"/>
              <w:rPr>
                <w:lang w:eastAsia="zh-CN"/>
              </w:rPr>
            </w:pPr>
            <w:r>
              <w:rPr>
                <w:noProof/>
                <w:lang w:val="en-US" w:eastAsia="ko-KR"/>
              </w:rPr>
              <w:lastRenderedPageBreak/>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bookmarkStart w:id="7"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Futurewei. </w:t>
      </w:r>
    </w:p>
    <w:p w14:paraId="4097C46B"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8" w:author="Huawei - Huangsu" w:date="2021-05-20T10:20:00Z">
        <w:r>
          <w:rPr>
            <w:rFonts w:ascii="Times New Roman" w:eastAsia="SimSun" w:hAnsi="Times New Roman"/>
            <w:sz w:val="20"/>
            <w:szCs w:val="20"/>
          </w:rPr>
          <w:delText>2194281</w:delText>
        </w:r>
      </w:del>
      <w:ins w:id="9"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HiSilicon. </w:t>
      </w:r>
    </w:p>
    <w:p w14:paraId="195703C2"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R1-2104524, Discussion on potential enhancements of information reporting from UE and gNB for multipath/NLOS mitigation, CATT.</w:t>
      </w:r>
    </w:p>
    <w:p w14:paraId="0B2D1970"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InterDigital Inc. </w:t>
      </w:r>
    </w:p>
    <w:p w14:paraId="20994ECB"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Discussion on enhanced reporting from UE and gNB for Multipath/NLOS mitigation, Sony. </w:t>
      </w:r>
    </w:p>
    <w:p w14:paraId="443B66EE"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gNB for multipath/NLOS mitigation, Samsung. </w:t>
      </w:r>
    </w:p>
    <w:p w14:paraId="35E8A063"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R1-2105486, Discussion on multipath/NLOS mitigation for positioning, LG Electronics. </w:t>
      </w:r>
    </w:p>
    <w:p w14:paraId="385DCD55"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LoS/NLoS Identification and Mitigation, Nokia, Nokia Shanghai Bell. </w:t>
      </w:r>
    </w:p>
    <w:p w14:paraId="019B07C8"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af2"/>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gNB for multipath/NLOS mitigation, Ericsson. </w:t>
      </w:r>
      <w:bookmarkEnd w:id="7"/>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5818A" w14:textId="77777777" w:rsidR="006F3934" w:rsidRDefault="006F3934" w:rsidP="00627739">
      <w:pPr>
        <w:spacing w:after="0"/>
      </w:pPr>
      <w:r>
        <w:separator/>
      </w:r>
    </w:p>
  </w:endnote>
  <w:endnote w:type="continuationSeparator" w:id="0">
    <w:p w14:paraId="166A6EF7" w14:textId="77777777" w:rsidR="006F3934" w:rsidRDefault="006F3934"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FD1DE" w14:textId="77777777" w:rsidR="006F3934" w:rsidRDefault="006F3934" w:rsidP="00627739">
      <w:pPr>
        <w:spacing w:after="0"/>
      </w:pPr>
      <w:r>
        <w:separator/>
      </w:r>
    </w:p>
  </w:footnote>
  <w:footnote w:type="continuationSeparator" w:id="0">
    <w:p w14:paraId="24D1F4CE" w14:textId="77777777" w:rsidR="006F3934" w:rsidRDefault="006F3934" w:rsidP="006277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7"/>
    <w:rsid w:val="000071C8"/>
    <w:rsid w:val="0001481C"/>
    <w:rsid w:val="00022DCC"/>
    <w:rsid w:val="0003517D"/>
    <w:rsid w:val="00050785"/>
    <w:rsid w:val="000628DB"/>
    <w:rsid w:val="0007014D"/>
    <w:rsid w:val="000824BF"/>
    <w:rsid w:val="000A2C0C"/>
    <w:rsid w:val="000B6942"/>
    <w:rsid w:val="000C54D3"/>
    <w:rsid w:val="000E64BF"/>
    <w:rsid w:val="00113841"/>
    <w:rsid w:val="001248A6"/>
    <w:rsid w:val="00127304"/>
    <w:rsid w:val="001467DD"/>
    <w:rsid w:val="001572E5"/>
    <w:rsid w:val="00184848"/>
    <w:rsid w:val="001926EF"/>
    <w:rsid w:val="001B4610"/>
    <w:rsid w:val="001E5E2C"/>
    <w:rsid w:val="00224EA7"/>
    <w:rsid w:val="002271A9"/>
    <w:rsid w:val="0023057B"/>
    <w:rsid w:val="002367D7"/>
    <w:rsid w:val="00263DB4"/>
    <w:rsid w:val="00276D21"/>
    <w:rsid w:val="00283FAD"/>
    <w:rsid w:val="003100D3"/>
    <w:rsid w:val="00347712"/>
    <w:rsid w:val="0035399A"/>
    <w:rsid w:val="003922EB"/>
    <w:rsid w:val="00421C20"/>
    <w:rsid w:val="00435319"/>
    <w:rsid w:val="0044713D"/>
    <w:rsid w:val="00452294"/>
    <w:rsid w:val="00460CCD"/>
    <w:rsid w:val="004B24EE"/>
    <w:rsid w:val="004D3AC5"/>
    <w:rsid w:val="004D3F2C"/>
    <w:rsid w:val="00535759"/>
    <w:rsid w:val="0057490B"/>
    <w:rsid w:val="005974FE"/>
    <w:rsid w:val="005A7B66"/>
    <w:rsid w:val="005B637A"/>
    <w:rsid w:val="005C45E7"/>
    <w:rsid w:val="00627739"/>
    <w:rsid w:val="0064087F"/>
    <w:rsid w:val="0064757C"/>
    <w:rsid w:val="00656F5B"/>
    <w:rsid w:val="006A4337"/>
    <w:rsid w:val="006E3983"/>
    <w:rsid w:val="006F3934"/>
    <w:rsid w:val="007213D9"/>
    <w:rsid w:val="00733803"/>
    <w:rsid w:val="00742A16"/>
    <w:rsid w:val="0075083A"/>
    <w:rsid w:val="0077630F"/>
    <w:rsid w:val="007838A8"/>
    <w:rsid w:val="0079485D"/>
    <w:rsid w:val="007A25C8"/>
    <w:rsid w:val="007A6702"/>
    <w:rsid w:val="007C2B0B"/>
    <w:rsid w:val="007E5FB5"/>
    <w:rsid w:val="00886367"/>
    <w:rsid w:val="00896F55"/>
    <w:rsid w:val="008D1344"/>
    <w:rsid w:val="008D1D9C"/>
    <w:rsid w:val="008F670D"/>
    <w:rsid w:val="00917052"/>
    <w:rsid w:val="0094243C"/>
    <w:rsid w:val="009631E1"/>
    <w:rsid w:val="00972ACF"/>
    <w:rsid w:val="0097317D"/>
    <w:rsid w:val="00976F31"/>
    <w:rsid w:val="009B1016"/>
    <w:rsid w:val="009B2E80"/>
    <w:rsid w:val="009F2A4A"/>
    <w:rsid w:val="00A1394C"/>
    <w:rsid w:val="00A2040A"/>
    <w:rsid w:val="00A35F83"/>
    <w:rsid w:val="00A36B61"/>
    <w:rsid w:val="00A63AAD"/>
    <w:rsid w:val="00A836D5"/>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2398C"/>
    <w:rsid w:val="00D3440B"/>
    <w:rsid w:val="00D6009B"/>
    <w:rsid w:val="00D641FC"/>
    <w:rsid w:val="00E43DDB"/>
    <w:rsid w:val="00E55F8E"/>
    <w:rsid w:val="00E71A73"/>
    <w:rsid w:val="00EC7293"/>
    <w:rsid w:val="00ED1016"/>
    <w:rsid w:val="00EE33DB"/>
    <w:rsid w:val="00EF5540"/>
    <w:rsid w:val="00F267FF"/>
    <w:rsid w:val="00F44920"/>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3"/>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Char"/>
    <w:qFormat/>
    <w:pPr>
      <w:spacing w:before="120"/>
    </w:pPr>
    <w:rPr>
      <w:b/>
      <w:bCs/>
    </w:rPr>
  </w:style>
  <w:style w:type="paragraph" w:styleId="a">
    <w:name w:val="List Bullet"/>
    <w:basedOn w:val="a1"/>
    <w:uiPriority w:val="99"/>
    <w:unhideWhenUsed/>
    <w:qFormat/>
    <w:pPr>
      <w:numPr>
        <w:numId w:val="2"/>
      </w:numPr>
      <w:tabs>
        <w:tab w:val="clear" w:pos="360"/>
      </w:tabs>
      <w:ind w:left="284" w:hanging="284"/>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iPriority w:val="99"/>
    <w:semiHidden/>
    <w:unhideWhenUsed/>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pPr>
      <w:tabs>
        <w:tab w:val="center" w:pos="4153"/>
        <w:tab w:val="right" w:pos="8306"/>
      </w:tabs>
      <w:snapToGrid w:val="0"/>
    </w:pPr>
    <w:rPr>
      <w:sz w:val="18"/>
      <w:szCs w:val="18"/>
    </w:rPr>
  </w:style>
  <w:style w:type="paragraph" w:styleId="aa">
    <w:name w:val="header"/>
    <w:basedOn w:val="a1"/>
    <w:link w:val="Char4"/>
    <w:unhideWhenUsed/>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table of figures"/>
    <w:basedOn w:val="a7"/>
    <w:next w:val="a1"/>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ad">
    <w:name w:val="Normal (Web)"/>
    <w:basedOn w:val="a1"/>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e">
    <w:name w:val="annotation subject"/>
    <w:basedOn w:val="a6"/>
    <w:next w:val="a6"/>
    <w:link w:val="Char5"/>
    <w:uiPriority w:val="99"/>
    <w:semiHidden/>
    <w:unhideWhenUsed/>
    <w:rPr>
      <w:b/>
      <w:bCs/>
    </w:rPr>
  </w:style>
  <w:style w:type="table" w:styleId="af">
    <w:name w:val="Table Grid"/>
    <w:basedOn w:val="a3"/>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qFormat/>
    <w:rPr>
      <w:color w:val="0000FF"/>
      <w:u w:val="single"/>
    </w:rPr>
  </w:style>
  <w:style w:type="character" w:styleId="af1">
    <w:name w:val="annotation reference"/>
    <w:basedOn w:val="a2"/>
    <w:uiPriority w:val="99"/>
    <w:semiHidden/>
    <w:unhideWhenUsed/>
    <w:qFormat/>
    <w:rPr>
      <w:sz w:val="21"/>
      <w:szCs w:val="21"/>
    </w:rPr>
  </w:style>
  <w:style w:type="character" w:customStyle="1" w:styleId="1Char">
    <w:name w:val="제목 1 Char"/>
    <w:basedOn w:val="a2"/>
    <w:link w:val="1"/>
    <w:rPr>
      <w:rFonts w:ascii="Arial" w:eastAsia="SimSun" w:hAnsi="Arial" w:cs="Times New Roman"/>
      <w:sz w:val="36"/>
      <w:szCs w:val="20"/>
      <w:lang w:val="en-GB"/>
    </w:rPr>
  </w:style>
  <w:style w:type="character" w:customStyle="1" w:styleId="2Char">
    <w:name w:val="제목 2 Char"/>
    <w:basedOn w:val="a2"/>
    <w:link w:val="2"/>
    <w:rPr>
      <w:rFonts w:ascii="Arial" w:eastAsia="SimSun" w:hAnsi="Arial" w:cs="Times New Roman"/>
      <w:sz w:val="32"/>
      <w:szCs w:val="20"/>
      <w:lang w:val="en-GB"/>
    </w:rPr>
  </w:style>
  <w:style w:type="character" w:customStyle="1" w:styleId="3Char">
    <w:name w:val="제목 3 Char"/>
    <w:basedOn w:val="a2"/>
    <w:link w:val="3"/>
    <w:rPr>
      <w:rFonts w:ascii="Arial" w:eastAsia="SimSun" w:hAnsi="Arial" w:cs="Times New Roman"/>
      <w:sz w:val="28"/>
      <w:szCs w:val="20"/>
      <w:lang w:val="en-GB"/>
    </w:rPr>
  </w:style>
  <w:style w:type="character" w:customStyle="1" w:styleId="4Char">
    <w:name w:val="제목 4 Char"/>
    <w:basedOn w:val="a2"/>
    <w:link w:val="4"/>
    <w:rPr>
      <w:rFonts w:ascii="Arial" w:eastAsia="SimSun" w:hAnsi="Arial" w:cs="Times New Roman"/>
      <w:sz w:val="24"/>
      <w:szCs w:val="20"/>
      <w:lang w:val="en-GB"/>
    </w:rPr>
  </w:style>
  <w:style w:type="character" w:customStyle="1" w:styleId="5Char">
    <w:name w:val="제목 5 Char"/>
    <w:basedOn w:val="a2"/>
    <w:link w:val="5"/>
    <w:rPr>
      <w:rFonts w:ascii="Arial" w:eastAsia="SimSun"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link w:val="a5"/>
    <w:rPr>
      <w:rFonts w:ascii="Times New Roman" w:eastAsia="SimSun" w:hAnsi="Times New Roman" w:cs="Times New Roman"/>
      <w:b/>
      <w:bCs/>
      <w:sz w:val="20"/>
      <w:szCs w:val="20"/>
      <w:lang w:val="en-GB"/>
    </w:rPr>
  </w:style>
  <w:style w:type="character" w:customStyle="1" w:styleId="Char6">
    <w:name w:val="목록 단락 Char"/>
    <w:link w:val="af2"/>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Char2">
    <w:name w:val="풍선 도움말 텍스트 Char"/>
    <w:basedOn w:val="a2"/>
    <w:link w:val="a8"/>
    <w:uiPriority w:val="99"/>
    <w:semiHidden/>
    <w:rPr>
      <w:rFonts w:ascii="Times New Roman" w:eastAsia="SimSun" w:hAnsi="Times New Roman" w:cs="Times New Roman"/>
      <w:sz w:val="18"/>
      <w:szCs w:val="18"/>
      <w:lang w:val="en-GB"/>
    </w:rPr>
  </w:style>
  <w:style w:type="character" w:customStyle="1" w:styleId="Char0">
    <w:name w:val="메모 텍스트 Char"/>
    <w:basedOn w:val="a2"/>
    <w:link w:val="a6"/>
    <w:semiHidden/>
    <w:rPr>
      <w:rFonts w:ascii="Times New Roman" w:eastAsia="SimSun" w:hAnsi="Times New Roman" w:cs="Times New Roman"/>
      <w:sz w:val="20"/>
      <w:szCs w:val="20"/>
      <w:lang w:val="en-GB"/>
    </w:rPr>
  </w:style>
  <w:style w:type="character" w:customStyle="1" w:styleId="Char5">
    <w:name w:val="메모 주제 Char"/>
    <w:basedOn w:val="Char0"/>
    <w:link w:val="ae"/>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rPr>
  </w:style>
  <w:style w:type="character" w:customStyle="1" w:styleId="TACChar">
    <w:name w:val="TAC Char"/>
    <w:link w:val="TAC"/>
    <w:qFormat/>
    <w:rPr>
      <w:rFonts w:ascii="Arial" w:eastAsia="맑은 고딕" w:hAnsi="Arial" w:cs="Times New Roman"/>
      <w:sz w:val="18"/>
      <w:szCs w:val="20"/>
      <w:lang w:val="en-GB"/>
    </w:rPr>
  </w:style>
  <w:style w:type="character" w:customStyle="1" w:styleId="TAHCar">
    <w:name w:val="TAH Car"/>
    <w:link w:val="TAH"/>
    <w:qFormat/>
    <w:rPr>
      <w:rFonts w:ascii="Arial" w:eastAsia="맑은 고딕" w:hAnsi="Arial" w:cs="Times New Roman"/>
      <w:b/>
      <w:sz w:val="18"/>
      <w:szCs w:val="20"/>
      <w:lang w:val="en-GB"/>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Char4">
    <w:name w:val="머리글 Char"/>
    <w:basedOn w:val="a2"/>
    <w:link w:val="aa"/>
    <w:rPr>
      <w:rFonts w:ascii="Times New Roman" w:eastAsia="SimSun" w:hAnsi="Times New Roman" w:cs="Times New Roman"/>
      <w:sz w:val="18"/>
      <w:szCs w:val="18"/>
      <w:lang w:val="en-GB"/>
    </w:rPr>
  </w:style>
  <w:style w:type="character" w:customStyle="1" w:styleId="Char3">
    <w:name w:val="바닥글 Char"/>
    <w:basedOn w:val="a2"/>
    <w:link w:val="a9"/>
    <w:uiPriority w:val="99"/>
    <w:qFormat/>
    <w:rPr>
      <w:rFonts w:ascii="Times New Roman" w:eastAsia="SimSun" w:hAnsi="Times New Roman" w:cs="Times New Roman"/>
      <w:sz w:val="18"/>
      <w:szCs w:val="18"/>
      <w:lang w:val="en-GB"/>
    </w:rPr>
  </w:style>
  <w:style w:type="paragraph" w:customStyle="1" w:styleId="10">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af3">
    <w:name w:val="Placeholder Text"/>
    <w:basedOn w:val="a2"/>
    <w:uiPriority w:val="99"/>
    <w:semiHidden/>
    <w:qFormat/>
    <w:rPr>
      <w:color w:val="808080"/>
    </w:rPr>
  </w:style>
  <w:style w:type="character" w:customStyle="1" w:styleId="Char1">
    <w:name w:val="본문 Char"/>
    <w:basedOn w:val="a2"/>
    <w:link w:val="a7"/>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6.xml><?xml version="1.0" encoding="utf-8"?>
<ds:datastoreItem xmlns:ds="http://schemas.openxmlformats.org/officeDocument/2006/customXml" ds:itemID="{84DF8532-AB39-46E7-B8E3-AE5E1B34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7318</Words>
  <Characters>41716</Characters>
  <Application>Microsoft Office Word</Application>
  <DocSecurity>0</DocSecurity>
  <Lines>347</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이정수/선임연구원/미래기술센터 C&amp;M표준(연)5G무선통신표준Task(jeongsu87.lee@lge.com)</cp:lastModifiedBy>
  <cp:revision>4</cp:revision>
  <dcterms:created xsi:type="dcterms:W3CDTF">2021-05-20T08:38:00Z</dcterms:created>
  <dcterms:modified xsi:type="dcterms:W3CDTF">2021-05-20T11:32:00Z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