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77777777"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1"/>
      </w:pPr>
      <w:r>
        <w:t>Proposed Priority of Discussion</w:t>
      </w:r>
    </w:p>
    <w:p w14:paraId="4A29BAF4" w14:textId="77777777" w:rsidR="00DE6BE3" w:rsidRDefault="00053E67">
      <w:pPr>
        <w:pStyle w:val="20"/>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20"/>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20"/>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D" w14:textId="77777777" w:rsidR="00DE6BE3" w:rsidRDefault="00DE6BE3">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20"/>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af6"/>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lastRenderedPageBreak/>
              <w:t>Select one of the following coordinate system alternatives for signaling UL AoA/ZoA assistance information</w:t>
            </w:r>
          </w:p>
          <w:p w14:paraId="4A29BB22" w14:textId="77777777" w:rsidR="00DE6BE3" w:rsidRDefault="00053E67">
            <w:pPr>
              <w:pStyle w:val="3GPPAgreements"/>
              <w:numPr>
                <w:ilvl w:val="1"/>
                <w:numId w:val="7"/>
              </w:numPr>
            </w:pPr>
            <w:r>
              <w:t>Alt.1: Only GCS is supported for AoA/ZoA assistance information indication</w:t>
            </w:r>
          </w:p>
          <w:p w14:paraId="4A29BB23" w14:textId="77777777" w:rsidR="00DE6BE3" w:rsidRDefault="00053E67">
            <w:pPr>
              <w:pStyle w:val="3GPPAgreements"/>
              <w:numPr>
                <w:ilvl w:val="1"/>
                <w:numId w:val="7"/>
              </w:numPr>
            </w:pPr>
            <w:r>
              <w:t>Alt.2: Both GCS and LCS are supported for AoA/ZoA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 xml:space="preserve">Alt.1: Only GCS is supported for AoA/ZoA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77777777" w:rsidR="00DE6BE3" w:rsidRDefault="00053E67">
      <w:pPr>
        <w:pStyle w:val="3"/>
      </w:pPr>
      <w:r>
        <w:t>Round #1</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a6"/>
        <w:numPr>
          <w:ilvl w:val="0"/>
          <w:numId w:val="7"/>
        </w:numPr>
        <w:rPr>
          <w:sz w:val="22"/>
          <w:szCs w:val="22"/>
        </w:rPr>
      </w:pPr>
      <w:r>
        <w:rPr>
          <w:sz w:val="22"/>
          <w:szCs w:val="22"/>
        </w:rPr>
        <w:t>Both GCS and LCS are supported for UL AoA/ZoA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af6"/>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t>H</w:t>
            </w:r>
            <w:r>
              <w:rPr>
                <w:lang w:eastAsia="zh-CN"/>
              </w:rPr>
              <w:t>uawei, HiSilicon</w:t>
            </w:r>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a6"/>
              <w:numPr>
                <w:ilvl w:val="0"/>
                <w:numId w:val="7"/>
              </w:numPr>
              <w:rPr>
                <w:sz w:val="22"/>
                <w:szCs w:val="22"/>
              </w:rPr>
            </w:pPr>
            <w:r>
              <w:rPr>
                <w:sz w:val="22"/>
                <w:szCs w:val="22"/>
              </w:rPr>
              <w:t xml:space="preserve">Only GCS is supported for UL AoA/ZoA assistance information indication if the LCS to GCS translation information is unknown in LMF </w:t>
            </w:r>
          </w:p>
          <w:p w14:paraId="4A29BB50" w14:textId="77777777" w:rsidR="00DE6BE3" w:rsidRDefault="00053E67">
            <w:pPr>
              <w:pStyle w:val="a6"/>
              <w:numPr>
                <w:ilvl w:val="0"/>
                <w:numId w:val="7"/>
              </w:numPr>
              <w:rPr>
                <w:sz w:val="22"/>
                <w:szCs w:val="22"/>
              </w:rPr>
            </w:pPr>
            <w:r>
              <w:rPr>
                <w:sz w:val="22"/>
                <w:szCs w:val="22"/>
              </w:rPr>
              <w:t>Both GCS and LCS are supported for UL AoA/ZoA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lastRenderedPageBreak/>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20"/>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AoA/ZoA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A29BB68" w14:textId="77777777" w:rsidR="00DE6BE3" w:rsidRDefault="00053E67">
      <w:pPr>
        <w:pStyle w:val="3"/>
      </w:pPr>
      <w:r>
        <w:t>Round #1</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r>
              <w:t>InterDigital</w:t>
            </w:r>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Huawei, HiSilicon</w:t>
            </w:r>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4A29BB92" w14:textId="77777777" w:rsidR="00DE6BE3" w:rsidRDefault="00053E67">
            <w:pPr>
              <w:jc w:val="both"/>
            </w:pPr>
            <w:r>
              <w:t>However</w:t>
            </w:r>
            <w:r>
              <w:rPr>
                <w:rFonts w:hint="eastAsia"/>
                <w:lang w:eastAsia="zh-CN"/>
              </w:rPr>
              <w:t>,</w:t>
            </w:r>
            <w:r>
              <w:t xml:space="preserve"> the benefit of using the UL AoA/ZoA assistance information in UL-TDOA and Multi-RTT is unclear. </w:t>
            </w:r>
          </w:p>
          <w:p w14:paraId="4A29BB93" w14:textId="77777777" w:rsidR="00DE6BE3" w:rsidRDefault="00053E67">
            <w:pPr>
              <w:spacing w:after="0"/>
              <w:rPr>
                <w:rFonts w:eastAsia="Malgun Gothic"/>
                <w:lang w:eastAsia="ko-KR"/>
              </w:rPr>
            </w:pPr>
            <w:r>
              <w:rPr>
                <w:lang w:eastAsia="zh-CN"/>
              </w:rPr>
              <w:t>So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lastRenderedPageBreak/>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FB3CDE">
            <w:pPr>
              <w:spacing w:after="0"/>
              <w:rPr>
                <w:lang w:eastAsia="zh-CN"/>
              </w:rPr>
            </w:pPr>
            <w:r w:rsidRPr="00FB3CDE">
              <w:rPr>
                <w:rFonts w:eastAsia="Malgun Gothic"/>
                <w:bCs/>
                <w:iCs/>
                <w:noProof/>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223.6pt;mso-width-percent:0;mso-height-percent:0;mso-width-percent:0;mso-height-percent:0" o:ole="">
                  <v:imagedata r:id="rId15" o:title=""/>
                </v:shape>
                <o:OLEObject Type="Embed" ProgID="Visio.Drawing.11" ShapeID="_x0000_i1025" DrawAspect="Content" ObjectID="_1683558590" r:id="rId16"/>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4A29BBB1" w14:textId="77777777" w:rsidR="00DE6BE3" w:rsidRDefault="00053E67">
      <w:pPr>
        <w:pStyle w:val="20"/>
        <w:rPr>
          <w:lang w:val="en-US"/>
        </w:rPr>
      </w:pPr>
      <w:r>
        <w:t xml:space="preserve">Aspect #3: </w:t>
      </w:r>
      <w:r>
        <w:rPr>
          <w:lang w:val="en-US"/>
        </w:rPr>
        <w:t>Granularity of UL-AOA Assistance</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77777777" w:rsidR="00DE6BE3" w:rsidRDefault="00053E67">
      <w:pPr>
        <w:pStyle w:val="3"/>
      </w:pPr>
      <w:r>
        <w:t>Round #1</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a6"/>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20"/>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af6"/>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A29BBF5" w14:textId="77777777" w:rsidR="00DE6BE3" w:rsidRDefault="00DE6BE3">
      <w:pPr>
        <w:pStyle w:val="3GPPText"/>
      </w:pPr>
    </w:p>
    <w:p w14:paraId="4A29BBF6" w14:textId="77777777" w:rsidR="00DE6BE3" w:rsidRDefault="00053E67">
      <w:pPr>
        <w:pStyle w:val="a6"/>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AoA/ZoA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af6"/>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af9"/>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A29BC03" w14:textId="77777777" w:rsidR="00DE6BE3" w:rsidRDefault="00053E67">
            <w:pPr>
              <w:pStyle w:val="af9"/>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af9"/>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af9"/>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4A29BC06" w14:textId="77777777" w:rsidR="00DE6BE3" w:rsidRDefault="00053E67">
            <w:pPr>
              <w:pStyle w:val="af9"/>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af9"/>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20"/>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lastRenderedPageBreak/>
        <w:t>The gNB can signal that it requires an expected AoA/ZoA and uncertainty window</w:t>
      </w:r>
    </w:p>
    <w:p w14:paraId="4A29BC1B" w14:textId="77777777"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4A29BC1C" w14:textId="77777777"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4A29BC1D" w14:textId="77777777"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FFS: details on the update (e.g. window used by the gnodeB, indicator that the window was used).</w:t>
      </w:r>
    </w:p>
    <w:p w14:paraId="4A29BC20" w14:textId="77777777" w:rsidR="00DE6BE3" w:rsidRDefault="00053E67">
      <w:pPr>
        <w:pStyle w:val="3GPPAgreements"/>
      </w:pPr>
      <w:r>
        <w:t>Send an LS to RAN3 reflecting the NRPPa impact</w:t>
      </w:r>
    </w:p>
    <w:p w14:paraId="4A29BC21" w14:textId="77777777" w:rsidR="00DE6BE3" w:rsidRDefault="00DE6BE3">
      <w:pPr>
        <w:pStyle w:val="3GPPText"/>
        <w:rPr>
          <w:lang w:eastAsia="zh-CN"/>
        </w:rPr>
      </w:pPr>
    </w:p>
    <w:p w14:paraId="4A29BC22" w14:textId="77777777" w:rsidR="00DE6BE3" w:rsidRDefault="00053E67">
      <w:pPr>
        <w:pStyle w:val="3"/>
      </w:pPr>
      <w:r>
        <w:t>Round #1</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a6"/>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af6"/>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Huawei, HiSilicon</w:t>
            </w:r>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20"/>
      </w:pPr>
      <w:r>
        <w:lastRenderedPageBreak/>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a6"/>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af6"/>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Huawei, HiSilicon</w:t>
            </w:r>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77777777" w:rsidR="00DE6BE3" w:rsidRDefault="00053E67">
      <w:pPr>
        <w:pStyle w:val="3"/>
      </w:pPr>
      <w:r>
        <w:lastRenderedPageBreak/>
        <w:t>Round #2</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a6"/>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af9"/>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r>
              <w:rPr>
                <w:lang w:eastAsia="zh-CN"/>
              </w:rPr>
              <w:t>Quesiton on the FFS part: does it intend to say that UL-AoA/ZoA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t>And not ok with the SRS for MIMO part.  If it is included, does it cause any change of UE behavior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t>Huawei, HiSilicon</w:t>
            </w:r>
          </w:p>
        </w:tc>
        <w:tc>
          <w:tcPr>
            <w:tcW w:w="7708" w:type="dxa"/>
          </w:tcPr>
          <w:p w14:paraId="4A29BCAB" w14:textId="77777777"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r>
              <w:rPr>
                <w:lang w:eastAsia="zh-CN"/>
              </w:rPr>
              <w:t>CEWiT</w:t>
            </w:r>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20"/>
      </w:pPr>
      <w:r>
        <w:lastRenderedPageBreak/>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a6"/>
        <w:ind w:left="284" w:hanging="284"/>
      </w:pPr>
    </w:p>
    <w:p w14:paraId="4A29BCCD" w14:textId="77777777" w:rsidR="00DE6BE3" w:rsidRDefault="00053E67">
      <w:pPr>
        <w:pStyle w:val="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lastRenderedPageBreak/>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Huawei, HiSilicon</w:t>
            </w:r>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Support more than 4: Quaclomm,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a6"/>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Huawei, HiSilicon</w:t>
            </w:r>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4A29BD21" w14:textId="77777777" w:rsidR="00DE6BE3" w:rsidRDefault="00053E67">
            <w:pPr>
              <w:pStyle w:val="af9"/>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af9"/>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af9"/>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zh-CN"/>
              </w:rPr>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r>
              <w:rPr>
                <w:lang w:eastAsia="zh-CN"/>
              </w:rPr>
              <w:t>CEWiT</w:t>
            </w:r>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3"/>
      </w:pPr>
      <w:r>
        <w:t>Round #3</w:t>
      </w:r>
    </w:p>
    <w:p w14:paraId="4A29BD38" w14:textId="77777777" w:rsidR="00DE6BE3" w:rsidRPr="000569B4" w:rsidRDefault="00053E67">
      <w:pPr>
        <w:pStyle w:val="3GPPText"/>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14:paraId="4A29BD39" w14:textId="77777777" w:rsidR="00DE6BE3" w:rsidRDefault="00DE6BE3">
      <w:pPr>
        <w:pStyle w:val="3GPPText"/>
      </w:pPr>
    </w:p>
    <w:p w14:paraId="4A29BD3A" w14:textId="77777777" w:rsidR="00DE6BE3" w:rsidRDefault="00053E67">
      <w:pPr>
        <w:pStyle w:val="a6"/>
        <w:ind w:left="284" w:hanging="284"/>
        <w:rPr>
          <w:b/>
          <w:bCs/>
          <w:sz w:val="22"/>
          <w:szCs w:val="22"/>
        </w:rPr>
      </w:pPr>
      <w:r>
        <w:rPr>
          <w:b/>
          <w:bCs/>
          <w:sz w:val="22"/>
          <w:szCs w:val="22"/>
        </w:rPr>
        <w:t>Proposal 3.7-3</w:t>
      </w:r>
    </w:p>
    <w:p w14:paraId="4A29BD3B"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14:paraId="4A29BD41" w14:textId="77777777" w:rsidR="00DE6BE3" w:rsidRDefault="00053E67">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a6"/>
              <w:ind w:left="284" w:hanging="284"/>
              <w:rPr>
                <w:b/>
                <w:bCs/>
                <w:sz w:val="22"/>
                <w:szCs w:val="22"/>
              </w:rPr>
            </w:pPr>
            <w:r>
              <w:rPr>
                <w:b/>
                <w:bCs/>
                <w:sz w:val="22"/>
                <w:szCs w:val="22"/>
              </w:rPr>
              <w:t>Proposal 3.7-3</w:t>
            </w:r>
          </w:p>
          <w:p w14:paraId="4A29BD49"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t>CATT</w:t>
            </w:r>
          </w:p>
        </w:tc>
        <w:tc>
          <w:tcPr>
            <w:tcW w:w="7708" w:type="dxa"/>
          </w:tcPr>
          <w:p w14:paraId="4A29BD51" w14:textId="77777777" w:rsidR="00DE6BE3" w:rsidRDefault="00053E67">
            <w:pPr>
              <w:spacing w:after="0"/>
              <w:rPr>
                <w:lang w:eastAsia="zh-CN"/>
              </w:rPr>
            </w:pPr>
            <w:r>
              <w:rPr>
                <w:lang w:eastAsia="zh-CN"/>
              </w:rPr>
              <w:t>vivo’s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zh-CN"/>
              </w:rPr>
              <w:lastRenderedPageBreak/>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lastRenderedPageBreak/>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Huawei, HiSilicon</w:t>
            </w:r>
          </w:p>
        </w:tc>
        <w:tc>
          <w:tcPr>
            <w:tcW w:w="7708" w:type="dxa"/>
          </w:tcPr>
          <w:p w14:paraId="4A29BD65" w14:textId="77777777"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3778D0">
            <w:pPr>
              <w:spacing w:after="0"/>
              <w:rPr>
                <w:rStyle w:val="normaltextrun"/>
              </w:rPr>
            </w:pPr>
            <w:r>
              <w:rPr>
                <w:rStyle w:val="normaltextrun"/>
              </w:rPr>
              <w:t xml:space="preserve">Intel </w:t>
            </w:r>
          </w:p>
        </w:tc>
        <w:tc>
          <w:tcPr>
            <w:tcW w:w="7708" w:type="dxa"/>
          </w:tcPr>
          <w:p w14:paraId="789693FA" w14:textId="22A564BE" w:rsidR="000569B4" w:rsidRDefault="00D87C37" w:rsidP="003778D0">
            <w:pPr>
              <w:spacing w:after="0"/>
              <w:rPr>
                <w:rStyle w:val="normaltextrun"/>
              </w:rPr>
            </w:pPr>
            <w:r>
              <w:rPr>
                <w:rStyle w:val="normaltextrun"/>
              </w:rPr>
              <w:t xml:space="preserve">Support. </w:t>
            </w:r>
          </w:p>
        </w:tc>
      </w:tr>
    </w:tbl>
    <w:p w14:paraId="4A29BD69" w14:textId="77777777" w:rsidR="00DE6BE3" w:rsidRDefault="00DE6BE3">
      <w:pPr>
        <w:pStyle w:val="3GPPText"/>
        <w:rPr>
          <w:lang w:val="en-GB"/>
        </w:rPr>
      </w:pPr>
    </w:p>
    <w:p w14:paraId="4A29BD6A" w14:textId="77777777" w:rsidR="00DE6BE3" w:rsidRDefault="00DE6BE3">
      <w:pPr>
        <w:pStyle w:val="3GPPText"/>
      </w:pPr>
    </w:p>
    <w:p w14:paraId="4A29BD6B" w14:textId="77777777" w:rsidR="00DE6BE3" w:rsidRDefault="00053E67">
      <w:pPr>
        <w:pStyle w:val="20"/>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We first need to discuss whether or not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Huawei, HiSilicon</w:t>
            </w:r>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20"/>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3"/>
      </w:pPr>
      <w:r>
        <w:t>Round #1</w:t>
      </w:r>
    </w:p>
    <w:p w14:paraId="4A29BDA2" w14:textId="77777777" w:rsidR="00DE6BE3" w:rsidRDefault="00DE6BE3"/>
    <w:p w14:paraId="4A29BDA3" w14:textId="77777777" w:rsidR="00DE6BE3" w:rsidRDefault="00053E67">
      <w:pPr>
        <w:pStyle w:val="a6"/>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af6"/>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path-specific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14:paraId="4A29BDC3" w14:textId="77777777" w:rsidR="00DE6BE3" w:rsidRDefault="00DE6BE3">
            <w:pPr>
              <w:spacing w:after="0"/>
              <w:rPr>
                <w:rFonts w:eastAsia="等线"/>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r>
              <w:t>path-specific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lastRenderedPageBreak/>
              <w:t>Ericsson</w:t>
            </w:r>
          </w:p>
        </w:tc>
        <w:tc>
          <w:tcPr>
            <w:tcW w:w="7703" w:type="dxa"/>
          </w:tcPr>
          <w:p w14:paraId="4A29BDE5" w14:textId="77777777" w:rsidR="00DE6BE3" w:rsidRDefault="00053E67">
            <w:pPr>
              <w:spacing w:after="0"/>
              <w:rPr>
                <w:lang w:eastAsia="zh-CN"/>
              </w:rPr>
            </w:pPr>
            <w:r>
              <w:rPr>
                <w:lang w:eastAsia="zh-CN"/>
              </w:rPr>
              <w:t xml:space="preserve">Support the proposal, and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20"/>
      </w:pPr>
      <w:r>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af6"/>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To CATT, current spec in 38.455 already support the  beam-specific ARP,</w:t>
            </w:r>
          </w:p>
          <w:p w14:paraId="4A29BDFC" w14:textId="77777777"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20"/>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t>TRP ID and UE location</w:t>
      </w:r>
    </w:p>
    <w:p w14:paraId="4A29BE11" w14:textId="77777777" w:rsidR="00DE6BE3" w:rsidRDefault="00DE6BE3"/>
    <w:p w14:paraId="4A29BE12" w14:textId="77777777" w:rsidR="00DE6BE3" w:rsidRDefault="00053E67">
      <w:pPr>
        <w:pStyle w:val="3"/>
      </w:pPr>
      <w:r>
        <w:lastRenderedPageBreak/>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af6"/>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20"/>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af6"/>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Huawei, HiSilicon</w:t>
            </w:r>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Huwawei/Hisilicon: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20"/>
      </w:pPr>
      <w:r>
        <w:lastRenderedPageBreak/>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af6"/>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20"/>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3"/>
      </w:pPr>
      <w:r>
        <w:t>Round #1</w:t>
      </w:r>
    </w:p>
    <w:p w14:paraId="4A29BE68" w14:textId="77777777" w:rsidR="00DE6BE3" w:rsidRDefault="00053E67">
      <w:pPr>
        <w:pStyle w:val="3GPPText"/>
      </w:pPr>
      <w:r>
        <w:t>Companies are invited to provide views on SRS power control enhancements for UL-AOA solution:</w:t>
      </w:r>
    </w:p>
    <w:tbl>
      <w:tblPr>
        <w:tblStyle w:val="af6"/>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20"/>
      </w:pPr>
      <w:r>
        <w:t>Aspect #1: Transmission of SRS for positioning</w:t>
      </w:r>
    </w:p>
    <w:p w14:paraId="4A29BE83" w14:textId="77777777"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r>
              <w:t>InterDigital</w:t>
            </w:r>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Huawei, HiSilicon</w:t>
            </w:r>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af6"/>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af6"/>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downprioritized. </w:t>
            </w:r>
          </w:p>
        </w:tc>
      </w:tr>
      <w:tr w:rsidR="00DE6BE3" w14:paraId="4A29BEDD" w14:textId="77777777">
        <w:tc>
          <w:tcPr>
            <w:tcW w:w="1642" w:type="dxa"/>
          </w:tcPr>
          <w:p w14:paraId="4A29BEDB" w14:textId="77777777" w:rsidR="00DE6BE3" w:rsidRDefault="00053E67">
            <w:pPr>
              <w:spacing w:after="0"/>
              <w:rPr>
                <w:lang w:eastAsia="zh-CN"/>
              </w:rPr>
            </w:pPr>
            <w:r>
              <w:rPr>
                <w:lang w:eastAsia="zh-CN"/>
              </w:rPr>
              <w:t>InterDigital</w:t>
            </w:r>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Huawei, HiSilicon</w:t>
            </w:r>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r>
              <w:lastRenderedPageBreak/>
              <w:t>CEWiT</w:t>
            </w:r>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3"/>
      </w:pPr>
      <w:r>
        <w:t>Round #3</w:t>
      </w:r>
    </w:p>
    <w:p w14:paraId="4A29BF18" w14:textId="77777777"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In addition related agreement was made in RAN2 and thus it is indeed important to conclude on above aspect:</w:t>
      </w:r>
    </w:p>
    <w:tbl>
      <w:tblPr>
        <w:tblStyle w:val="af6"/>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af6"/>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r>
              <w:rPr>
                <w:lang w:eastAsia="zh-CN"/>
              </w:rPr>
              <w:lastRenderedPageBreak/>
              <w:t>InterDigital</w:t>
            </w:r>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uawei, HiSilicon</w:t>
            </w:r>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3778D0">
            <w:pPr>
              <w:spacing w:after="0"/>
              <w:rPr>
                <w:lang w:eastAsia="zh-CN"/>
              </w:rPr>
            </w:pPr>
            <w:r>
              <w:rPr>
                <w:lang w:eastAsia="zh-CN"/>
              </w:rPr>
              <w:t xml:space="preserve">Intel </w:t>
            </w:r>
          </w:p>
        </w:tc>
        <w:tc>
          <w:tcPr>
            <w:tcW w:w="7708" w:type="dxa"/>
          </w:tcPr>
          <w:p w14:paraId="1B2B3183" w14:textId="77777777" w:rsidR="002A38F7" w:rsidRDefault="002A38F7" w:rsidP="003778D0">
            <w:pPr>
              <w:spacing w:after="0"/>
              <w:rPr>
                <w:lang w:eastAsia="zh-CN"/>
              </w:rPr>
            </w:pPr>
            <w:r>
              <w:rPr>
                <w:lang w:eastAsia="zh-CN"/>
              </w:rPr>
              <w:t xml:space="preserve">Support. OK with the HW’s suggestion. </w:t>
            </w:r>
          </w:p>
        </w:tc>
      </w:tr>
      <w:tr w:rsidR="000D00E8" w14:paraId="01A76845" w14:textId="77777777" w:rsidTr="002A38F7">
        <w:tc>
          <w:tcPr>
            <w:tcW w:w="1642" w:type="dxa"/>
          </w:tcPr>
          <w:p w14:paraId="2BD806D5" w14:textId="7CA4BF18" w:rsidR="000D00E8" w:rsidRDefault="000D00E8" w:rsidP="003778D0">
            <w:pPr>
              <w:spacing w:after="0"/>
              <w:rPr>
                <w:lang w:eastAsia="zh-CN"/>
              </w:rPr>
            </w:pPr>
            <w:r>
              <w:rPr>
                <w:lang w:eastAsia="zh-CN"/>
              </w:rPr>
              <w:t>SONY</w:t>
            </w:r>
          </w:p>
        </w:tc>
        <w:tc>
          <w:tcPr>
            <w:tcW w:w="7708" w:type="dxa"/>
          </w:tcPr>
          <w:p w14:paraId="198AECB4" w14:textId="518A043D" w:rsidR="000D00E8" w:rsidRDefault="000D00E8" w:rsidP="003778D0">
            <w:pPr>
              <w:spacing w:after="0"/>
              <w:rPr>
                <w:lang w:eastAsia="zh-CN"/>
              </w:rPr>
            </w:pPr>
            <w:r>
              <w:rPr>
                <w:lang w:eastAsia="zh-CN"/>
              </w:rPr>
              <w:t>Support the HW’s modified version. We understand RAN2 is still discussing this and any input from RAN1 would be beneficial to make the progress.</w:t>
            </w:r>
          </w:p>
        </w:tc>
      </w:tr>
      <w:tr w:rsidR="003778D0" w14:paraId="4CC7C4FD" w14:textId="77777777" w:rsidTr="002A38F7">
        <w:tc>
          <w:tcPr>
            <w:tcW w:w="1642" w:type="dxa"/>
          </w:tcPr>
          <w:p w14:paraId="3505B3CC" w14:textId="40D0ABDF" w:rsidR="003778D0" w:rsidRDefault="003778D0" w:rsidP="003778D0">
            <w:pPr>
              <w:spacing w:after="0"/>
              <w:rPr>
                <w:lang w:eastAsia="zh-CN"/>
              </w:rPr>
            </w:pPr>
            <w:r>
              <w:rPr>
                <w:lang w:eastAsia="zh-CN"/>
              </w:rPr>
              <w:t>Lenovo, Motorola Mobility</w:t>
            </w:r>
          </w:p>
        </w:tc>
        <w:tc>
          <w:tcPr>
            <w:tcW w:w="7708" w:type="dxa"/>
          </w:tcPr>
          <w:p w14:paraId="216D858B" w14:textId="0526B197" w:rsidR="003778D0" w:rsidRDefault="003778D0" w:rsidP="003778D0">
            <w:pPr>
              <w:spacing w:after="0"/>
              <w:rPr>
                <w:lang w:eastAsia="zh-CN"/>
              </w:rPr>
            </w:pPr>
            <w:r>
              <w:rPr>
                <w:lang w:eastAsia="zh-CN"/>
              </w:rPr>
              <w:t>Not sure if we should send an LS to RAN2 as they are working on sending an LS to RAN1, is a</w:t>
            </w:r>
            <w:r w:rsidR="00C70F4A">
              <w:rPr>
                <w:lang w:eastAsia="zh-CN"/>
              </w:rPr>
              <w:t xml:space="preserve"> simultaneous</w:t>
            </w:r>
            <w:r>
              <w:rPr>
                <w:lang w:eastAsia="zh-CN"/>
              </w:rPr>
              <w:t xml:space="preserve"> bi-directional LS necessary? </w:t>
            </w:r>
          </w:p>
          <w:p w14:paraId="36CF60F7" w14:textId="0973897B" w:rsidR="003778D0" w:rsidRDefault="00C70F4A" w:rsidP="003778D0">
            <w:pPr>
              <w:spacing w:after="0"/>
              <w:rPr>
                <w:lang w:eastAsia="zh-CN"/>
              </w:rPr>
            </w:pPr>
            <w:r>
              <w:rPr>
                <w:lang w:eastAsia="zh-CN"/>
              </w:rPr>
              <w:t>Open to support. However, f</w:t>
            </w:r>
            <w:r w:rsidR="003778D0">
              <w:rPr>
                <w:lang w:eastAsia="zh-CN"/>
              </w:rPr>
              <w:t xml:space="preserve">rom a WID procedural point of view, </w:t>
            </w:r>
            <w:r>
              <w:rPr>
                <w:lang w:eastAsia="zh-CN"/>
              </w:rPr>
              <w:t>we need to first</w:t>
            </w:r>
            <w:r w:rsidR="003778D0">
              <w:rPr>
                <w:lang w:eastAsia="zh-CN"/>
              </w:rPr>
              <w:t xml:space="preserve"> make RAN1 progress on agreeing the </w:t>
            </w:r>
            <w:r>
              <w:rPr>
                <w:lang w:eastAsia="zh-CN"/>
              </w:rPr>
              <w:t xml:space="preserve">support </w:t>
            </w:r>
            <w:r w:rsidR="003778D0">
              <w:rPr>
                <w:lang w:eastAsia="zh-CN"/>
              </w:rPr>
              <w:t xml:space="preserve">of DL-based positioning </w:t>
            </w:r>
            <w:r>
              <w:rPr>
                <w:lang w:eastAsia="zh-CN"/>
              </w:rPr>
              <w:t>which will allow us to</w:t>
            </w:r>
            <w:r w:rsidR="003778D0">
              <w:rPr>
                <w:lang w:eastAsia="zh-CN"/>
              </w:rPr>
              <w:t xml:space="preserve"> make a better estimate on the </w:t>
            </w:r>
            <w:r>
              <w:rPr>
                <w:lang w:eastAsia="zh-CN"/>
              </w:rPr>
              <w:t xml:space="preserve">remaining RAN1 </w:t>
            </w:r>
            <w:r w:rsidR="003778D0">
              <w:rPr>
                <w:lang w:eastAsia="zh-CN"/>
              </w:rPr>
              <w:t xml:space="preserve">time needed to support this. </w:t>
            </w:r>
            <w:r>
              <w:rPr>
                <w:lang w:eastAsia="zh-CN"/>
              </w:rPr>
              <w:t>Suggest to first finalize</w:t>
            </w:r>
            <w:r w:rsidR="003778D0">
              <w:rPr>
                <w:lang w:eastAsia="zh-CN"/>
              </w:rPr>
              <w:t xml:space="preserve"> Aspect#7 of this discussion.</w:t>
            </w:r>
          </w:p>
        </w:tc>
      </w:tr>
      <w:tr w:rsidR="00EF298A" w14:paraId="48BBEF77" w14:textId="77777777" w:rsidTr="002A38F7">
        <w:tc>
          <w:tcPr>
            <w:tcW w:w="1642" w:type="dxa"/>
          </w:tcPr>
          <w:p w14:paraId="1107BC8B" w14:textId="613F1B83" w:rsidR="00EF298A" w:rsidRDefault="00EF298A" w:rsidP="00EF298A">
            <w:pPr>
              <w:spacing w:after="0"/>
              <w:rPr>
                <w:lang w:eastAsia="zh-CN"/>
              </w:rPr>
            </w:pPr>
            <w:r>
              <w:rPr>
                <w:rFonts w:hint="eastAsia"/>
                <w:lang w:eastAsia="zh-CN"/>
              </w:rPr>
              <w:t>C</w:t>
            </w:r>
            <w:r>
              <w:rPr>
                <w:lang w:eastAsia="zh-CN"/>
              </w:rPr>
              <w:t>MCC</w:t>
            </w:r>
          </w:p>
        </w:tc>
        <w:tc>
          <w:tcPr>
            <w:tcW w:w="7708" w:type="dxa"/>
          </w:tcPr>
          <w:p w14:paraId="4D0F513F" w14:textId="77777777" w:rsidR="00EF298A" w:rsidRDefault="00EF298A" w:rsidP="00EF298A">
            <w:pPr>
              <w:spacing w:after="0"/>
              <w:rPr>
                <w:lang w:eastAsia="zh-CN"/>
              </w:rPr>
            </w:pPr>
            <w:r>
              <w:rPr>
                <w:rFonts w:hint="eastAsia"/>
                <w:lang w:eastAsia="zh-CN"/>
              </w:rPr>
              <w:t>S</w:t>
            </w:r>
            <w:r>
              <w:rPr>
                <w:lang w:eastAsia="zh-CN"/>
              </w:rPr>
              <w:t>upport.</w:t>
            </w:r>
          </w:p>
          <w:p w14:paraId="70D8D04C" w14:textId="5FACC3DD" w:rsidR="00EF298A" w:rsidRDefault="00EF298A" w:rsidP="00EF298A">
            <w:pPr>
              <w:spacing w:after="0"/>
              <w:rPr>
                <w:lang w:eastAsia="zh-CN"/>
              </w:rPr>
            </w:pPr>
            <w:r>
              <w:rPr>
                <w:lang w:eastAsia="zh-CN"/>
              </w:rPr>
              <w:t>We understand that whether support of UL/DL+UL positioning in inactive state is discussed and determined by RAN2, but it should be noted that different solutions are identified under this issue, including using SRS pos or RACH for UL measurements. Input from RAN1 on supporting SRS pos would be helpful for the discussion in RAN2.</w:t>
            </w:r>
          </w:p>
        </w:tc>
      </w:tr>
    </w:tbl>
    <w:p w14:paraId="4A29BF4E" w14:textId="77777777" w:rsidR="00DE6BE3" w:rsidRPr="002A38F7" w:rsidRDefault="00DE6BE3">
      <w:pPr>
        <w:pStyle w:val="3GPPText"/>
        <w:rPr>
          <w:lang w:val="en-GB"/>
        </w:rPr>
      </w:pPr>
    </w:p>
    <w:p w14:paraId="4A29BF4F" w14:textId="77777777" w:rsidR="00DE6BE3" w:rsidRDefault="00DE6BE3">
      <w:pPr>
        <w:pStyle w:val="3GPPText"/>
      </w:pPr>
    </w:p>
    <w:p w14:paraId="4A29BF50" w14:textId="77777777" w:rsidR="00DE6BE3" w:rsidRDefault="00053E67">
      <w:pPr>
        <w:pStyle w:val="20"/>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lastRenderedPageBreak/>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4A29BF5C" w14:textId="77777777" w:rsidR="00DE6BE3" w:rsidRDefault="00DE6BE3">
      <w:pPr>
        <w:pStyle w:val="3GPPText"/>
      </w:pPr>
    </w:p>
    <w:p w14:paraId="4A29BF5D" w14:textId="77777777" w:rsidR="00DE6BE3" w:rsidRDefault="00053E67">
      <w:pPr>
        <w:pStyle w:val="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af6"/>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lastRenderedPageBreak/>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r>
              <w:t>InterDigital</w:t>
            </w:r>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Huawei, HiSilicon</w:t>
            </w:r>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af6"/>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af6"/>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lastRenderedPageBreak/>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r>
              <w:rPr>
                <w:lang w:val="en-US" w:eastAsia="zh-CN"/>
              </w:rPr>
              <w:t>InterDigital</w:t>
            </w:r>
          </w:p>
        </w:tc>
        <w:tc>
          <w:tcPr>
            <w:tcW w:w="7708" w:type="dxa"/>
          </w:tcPr>
          <w:p w14:paraId="4A29BFBB" w14:textId="402ABBC0" w:rsidR="00DE6BE3" w:rsidRDefault="00053E67">
            <w:pPr>
              <w:spacing w:after="0"/>
              <w:rPr>
                <w:lang w:val="en-US" w:eastAsia="zh-CN"/>
              </w:rPr>
            </w:pPr>
            <w:r>
              <w:rPr>
                <w:lang w:val="en-US" w:eastAsia="zh-CN"/>
              </w:rPr>
              <w:t xml:space="preserve">We support the FL’s proposal. Regardign the LS, we can wait until we </w:t>
            </w:r>
            <w:r w:rsidR="000D00E8">
              <w:rPr>
                <w:lang w:val="en-US" w:eastAsia="zh-CN"/>
              </w:rPr>
              <w:pgNum/>
            </w:r>
            <w:r w:rsidR="000D00E8">
              <w:rPr>
                <w:lang w:val="en-US" w:eastAsia="zh-CN"/>
              </w:rPr>
              <w:t>arrow</w:t>
            </w:r>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Huawei, HiSilicon</w:t>
            </w:r>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Support for the 1</w:t>
            </w:r>
            <w:r w:rsidRPr="000D00E8">
              <w:rPr>
                <w:vertAlign w:val="superscript"/>
              </w:rPr>
              <w:t>st</w:t>
            </w:r>
            <w:r>
              <w:t xml:space="preserve"> bullet. </w:t>
            </w:r>
          </w:p>
          <w:p w14:paraId="4A29BFC5" w14:textId="77777777" w:rsidR="00DE6BE3" w:rsidRDefault="00053E67">
            <w:pPr>
              <w:spacing w:after="0"/>
            </w:pPr>
            <w:r>
              <w:rPr>
                <w:rFonts w:hint="eastAsia"/>
              </w:rPr>
              <w:t>S</w:t>
            </w:r>
            <w:r>
              <w:t>hare similar views with other companies that 2</w:t>
            </w:r>
            <w:r w:rsidRPr="000D00E8">
              <w:rPr>
                <w:vertAlign w:val="superscript"/>
              </w:rPr>
              <w:t>nd</w:t>
            </w:r>
            <w:r>
              <w:t xml:space="preserve">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r>
              <w:t>CEWiT</w:t>
            </w:r>
          </w:p>
        </w:tc>
        <w:tc>
          <w:tcPr>
            <w:tcW w:w="7708" w:type="dxa"/>
          </w:tcPr>
          <w:p w14:paraId="4A29BFDB" w14:textId="77777777" w:rsidR="00DE6BE3" w:rsidRDefault="00053E67">
            <w:pPr>
              <w:spacing w:after="0"/>
            </w:pPr>
            <w:r>
              <w:t xml:space="preserve">We support the first bullet. The downselection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77777777" w:rsidR="00DE6BE3" w:rsidRDefault="00053E67">
      <w:pPr>
        <w:pStyle w:val="3"/>
        <w:numPr>
          <w:ilvl w:val="3"/>
          <w:numId w:val="1"/>
        </w:numPr>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af6"/>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r>
              <w:rPr>
                <w:lang w:eastAsia="zh-CN"/>
              </w:rPr>
              <w:t>InterDigital</w:t>
            </w:r>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lastRenderedPageBreak/>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lastRenderedPageBreak/>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3778D0">
            <w:pPr>
              <w:spacing w:after="0"/>
              <w:rPr>
                <w:rFonts w:eastAsia="Malgun Gothic"/>
                <w:lang w:eastAsia="ko-KR"/>
              </w:rPr>
            </w:pPr>
            <w:r>
              <w:rPr>
                <w:rFonts w:eastAsia="Malgun Gothic" w:hint="eastAsia"/>
                <w:lang w:eastAsia="ko-KR"/>
              </w:rPr>
              <w:t>Huawei, HiSilicon</w:t>
            </w:r>
          </w:p>
        </w:tc>
        <w:tc>
          <w:tcPr>
            <w:tcW w:w="7708" w:type="dxa"/>
          </w:tcPr>
          <w:p w14:paraId="4A29C011" w14:textId="77777777" w:rsidR="00053E67" w:rsidRDefault="00053E67" w:rsidP="003778D0">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3778D0">
            <w:pPr>
              <w:spacing w:after="0"/>
              <w:rPr>
                <w:rFonts w:eastAsia="Malgun Gothic"/>
                <w:lang w:eastAsia="ko-KR"/>
              </w:rPr>
            </w:pPr>
            <w:r>
              <w:rPr>
                <w:rFonts w:eastAsia="Malgun Gothic"/>
                <w:lang w:eastAsia="ko-KR"/>
              </w:rPr>
              <w:t xml:space="preserve">Intel </w:t>
            </w:r>
          </w:p>
        </w:tc>
        <w:tc>
          <w:tcPr>
            <w:tcW w:w="7708" w:type="dxa"/>
          </w:tcPr>
          <w:p w14:paraId="2407D02B" w14:textId="77777777" w:rsidR="00FC2629" w:rsidRDefault="00FC2629"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r w:rsidR="000D00E8" w14:paraId="4EEB748C" w14:textId="77777777" w:rsidTr="00FC2629">
        <w:tc>
          <w:tcPr>
            <w:tcW w:w="1642" w:type="dxa"/>
          </w:tcPr>
          <w:p w14:paraId="7FFBB425" w14:textId="2F5AA751" w:rsidR="000D00E8" w:rsidRDefault="000D00E8" w:rsidP="003778D0">
            <w:pPr>
              <w:spacing w:after="0"/>
              <w:rPr>
                <w:rFonts w:eastAsia="Malgun Gothic"/>
                <w:lang w:eastAsia="ko-KR"/>
              </w:rPr>
            </w:pPr>
            <w:r>
              <w:rPr>
                <w:rFonts w:eastAsia="Malgun Gothic"/>
                <w:lang w:eastAsia="ko-KR"/>
              </w:rPr>
              <w:t>SONY</w:t>
            </w:r>
          </w:p>
        </w:tc>
        <w:tc>
          <w:tcPr>
            <w:tcW w:w="7708" w:type="dxa"/>
          </w:tcPr>
          <w:p w14:paraId="763AF58F" w14:textId="70C293F0" w:rsidR="000D00E8" w:rsidRDefault="000D00E8" w:rsidP="003778D0">
            <w:pPr>
              <w:pStyle w:val="paragraph"/>
              <w:spacing w:before="0" w:beforeAutospacing="0" w:after="0" w:afterAutospacing="0"/>
              <w:textAlignment w:val="baseline"/>
              <w:rPr>
                <w:rFonts w:eastAsia="Malgun Gothic"/>
                <w:sz w:val="20"/>
                <w:szCs w:val="20"/>
              </w:rPr>
            </w:pPr>
            <w:r>
              <w:rPr>
                <w:rFonts w:eastAsia="Malgun Gothic"/>
                <w:sz w:val="20"/>
                <w:szCs w:val="20"/>
              </w:rPr>
              <w:t>Support. @OPPO: I think your concern has already been addressed by having this sub-bullet “</w:t>
            </w:r>
            <w:r w:rsidRPr="000D00E8">
              <w:rPr>
                <w:rFonts w:eastAsia="Malgun Gothic" w:hint="eastAsia"/>
                <w:sz w:val="20"/>
                <w:szCs w:val="20"/>
              </w:rPr>
              <w:t>Other options are not precluded</w:t>
            </w:r>
            <w:r>
              <w:rPr>
                <w:rFonts w:eastAsia="Malgun Gothic"/>
                <w:sz w:val="20"/>
                <w:szCs w:val="20"/>
              </w:rPr>
              <w:t>”</w:t>
            </w:r>
          </w:p>
        </w:tc>
      </w:tr>
      <w:tr w:rsidR="003778D0" w14:paraId="39909493" w14:textId="77777777" w:rsidTr="00FC2629">
        <w:tc>
          <w:tcPr>
            <w:tcW w:w="1642" w:type="dxa"/>
          </w:tcPr>
          <w:p w14:paraId="7718A72F" w14:textId="6CF18752" w:rsidR="003778D0" w:rsidRDefault="003778D0" w:rsidP="003778D0">
            <w:pPr>
              <w:spacing w:after="0"/>
              <w:rPr>
                <w:rFonts w:eastAsia="Malgun Gothic"/>
                <w:lang w:eastAsia="ko-KR"/>
              </w:rPr>
            </w:pPr>
            <w:r>
              <w:rPr>
                <w:rFonts w:eastAsia="Malgun Gothic"/>
                <w:lang w:eastAsia="ko-KR"/>
              </w:rPr>
              <w:t>Lenovo, Motorola Mobility</w:t>
            </w:r>
          </w:p>
        </w:tc>
        <w:tc>
          <w:tcPr>
            <w:tcW w:w="7708" w:type="dxa"/>
          </w:tcPr>
          <w:p w14:paraId="07D2B5AE" w14:textId="5685435B" w:rsidR="003778D0" w:rsidRDefault="003778D0"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Since it’s </w:t>
            </w:r>
            <w:r w:rsidR="00C70F4A">
              <w:rPr>
                <w:rFonts w:eastAsia="Malgun Gothic"/>
                <w:sz w:val="20"/>
                <w:szCs w:val="20"/>
              </w:rPr>
              <w:t xml:space="preserve">still </w:t>
            </w:r>
            <w:r>
              <w:rPr>
                <w:rFonts w:eastAsia="Malgun Gothic"/>
                <w:sz w:val="20"/>
                <w:szCs w:val="20"/>
              </w:rPr>
              <w:t>a study, ok to support.</w:t>
            </w:r>
          </w:p>
        </w:tc>
      </w:tr>
      <w:tr w:rsidR="00EF298A" w14:paraId="59285EB2" w14:textId="77777777" w:rsidTr="00FC2629">
        <w:tc>
          <w:tcPr>
            <w:tcW w:w="1642" w:type="dxa"/>
          </w:tcPr>
          <w:p w14:paraId="1E8991A9" w14:textId="50BD48FA" w:rsidR="00EF298A" w:rsidRDefault="00EF298A" w:rsidP="00EF298A">
            <w:pPr>
              <w:spacing w:after="0"/>
              <w:rPr>
                <w:rFonts w:eastAsia="Malgun Gothic"/>
                <w:lang w:eastAsia="ko-KR"/>
              </w:rPr>
            </w:pPr>
            <w:r>
              <w:rPr>
                <w:rFonts w:hint="eastAsia"/>
                <w:lang w:eastAsia="zh-CN"/>
              </w:rPr>
              <w:t>C</w:t>
            </w:r>
            <w:r>
              <w:rPr>
                <w:lang w:eastAsia="zh-CN"/>
              </w:rPr>
              <w:t>MCC</w:t>
            </w:r>
          </w:p>
        </w:tc>
        <w:tc>
          <w:tcPr>
            <w:tcW w:w="7708" w:type="dxa"/>
          </w:tcPr>
          <w:p w14:paraId="1EA5C94D" w14:textId="08A5901E" w:rsidR="00EF298A" w:rsidRDefault="00EF298A" w:rsidP="00EF298A">
            <w:pPr>
              <w:pStyle w:val="paragraph"/>
              <w:spacing w:before="0" w:beforeAutospacing="0" w:after="0" w:afterAutospacing="0"/>
              <w:textAlignment w:val="baseline"/>
              <w:rPr>
                <w:rFonts w:eastAsia="Malgun Gothic"/>
                <w:sz w:val="20"/>
                <w:szCs w:val="20"/>
              </w:rPr>
            </w:pPr>
            <w:r>
              <w:rPr>
                <w:rFonts w:eastAsiaTheme="minorEastAsia" w:hint="eastAsia"/>
                <w:sz w:val="20"/>
                <w:szCs w:val="20"/>
                <w:lang w:eastAsia="zh-CN"/>
              </w:rPr>
              <w:t>S</w:t>
            </w:r>
            <w:r>
              <w:rPr>
                <w:rFonts w:eastAsiaTheme="minorEastAsia"/>
                <w:sz w:val="20"/>
                <w:szCs w:val="20"/>
                <w:lang w:eastAsia="zh-CN"/>
              </w:rPr>
              <w:t>upport</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20"/>
        <w:tabs>
          <w:tab w:val="left" w:pos="3261"/>
        </w:tabs>
      </w:pPr>
      <w:r>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r>
              <w:rPr>
                <w:lang w:eastAsia="zh-CN"/>
              </w:rPr>
              <w:t>InterDigital</w:t>
            </w:r>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20"/>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t>Nokia/NSB</w:t>
            </w:r>
          </w:p>
        </w:tc>
        <w:tc>
          <w:tcPr>
            <w:tcW w:w="7708" w:type="dxa"/>
          </w:tcPr>
          <w:p w14:paraId="4A29C054"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r>
              <w:rPr>
                <w:lang w:eastAsia="zh-CN"/>
              </w:rPr>
              <w:t>InterDigital</w:t>
            </w:r>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20"/>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t>Nokia/NSB</w:t>
            </w:r>
          </w:p>
        </w:tc>
        <w:tc>
          <w:tcPr>
            <w:tcW w:w="7708" w:type="dxa"/>
          </w:tcPr>
          <w:p w14:paraId="4A29C0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r>
              <w:rPr>
                <w:lang w:eastAsia="zh-CN"/>
              </w:rPr>
              <w:t>InterDigital</w:t>
            </w:r>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20"/>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if signalling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4A29C098" w14:textId="77777777" w:rsidR="00DE6BE3" w:rsidRDefault="00053E67">
      <w:pPr>
        <w:pStyle w:val="3GPPText"/>
        <w:numPr>
          <w:ilvl w:val="0"/>
          <w:numId w:val="28"/>
        </w:numPr>
      </w:pPr>
      <w:r>
        <w:lastRenderedPageBreak/>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20"/>
      </w:pPr>
      <w:r>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lastRenderedPageBreak/>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Do not support. The RAN1 measurement definition in 38.215 needs to be updated for RRC_Inactive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r>
              <w:rPr>
                <w:lang w:eastAsia="zh-CN"/>
              </w:rPr>
              <w:t>InterDigital</w:t>
            </w:r>
          </w:p>
        </w:tc>
        <w:tc>
          <w:tcPr>
            <w:tcW w:w="7708" w:type="dxa"/>
          </w:tcPr>
          <w:p w14:paraId="4A29C0D5" w14:textId="77777777"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af9"/>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af9"/>
              <w:numPr>
                <w:ilvl w:val="1"/>
                <w:numId w:val="29"/>
              </w:numPr>
              <w:rPr>
                <w:rFonts w:eastAsiaTheme="minorEastAsia"/>
              </w:rPr>
            </w:pPr>
            <w:r>
              <w:rPr>
                <w:rFonts w:eastAsiaTheme="minorEastAsia"/>
              </w:rPr>
              <w:t xml:space="preserve">Support of UE positioning measurements for UEs in RRC_INACTIVE state  </w:t>
            </w:r>
          </w:p>
          <w:p w14:paraId="4A29C0E4" w14:textId="77777777" w:rsidR="00DE6BE3" w:rsidRDefault="00053E67">
            <w:pPr>
              <w:pStyle w:val="af9"/>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af9"/>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defined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3"/>
      </w:pPr>
      <w:r>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af6"/>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Just 38.215 change for now. More may identified in the future as RAN2 progresses.</w:t>
            </w:r>
          </w:p>
        </w:tc>
      </w:tr>
      <w:tr w:rsidR="00DE6BE3" w14:paraId="4A29C0FE" w14:textId="77777777">
        <w:tc>
          <w:tcPr>
            <w:tcW w:w="1642" w:type="dxa"/>
          </w:tcPr>
          <w:p w14:paraId="4A29C0FC" w14:textId="77777777" w:rsidR="00DE6BE3" w:rsidRDefault="00053E67">
            <w:pPr>
              <w:spacing w:after="0"/>
              <w:rPr>
                <w:lang w:eastAsia="zh-CN"/>
              </w:rPr>
            </w:pPr>
            <w:r>
              <w:rPr>
                <w:lang w:eastAsia="zh-CN"/>
              </w:rPr>
              <w:t>InterDigital</w:t>
            </w:r>
          </w:p>
        </w:tc>
        <w:tc>
          <w:tcPr>
            <w:tcW w:w="7708" w:type="dxa"/>
          </w:tcPr>
          <w:p w14:paraId="4A29C0FD" w14:textId="77777777" w:rsidR="00DE6BE3" w:rsidRDefault="00053E67">
            <w:pPr>
              <w:spacing w:after="0"/>
              <w:rPr>
                <w:lang w:eastAsia="zh-CN"/>
              </w:rPr>
            </w:pPr>
            <w:r>
              <w:rPr>
                <w:lang w:eastAsia="zh-CN"/>
              </w:rPr>
              <w:t>We agree with the change in 38.215. We can wait for RAN2 feedback for possible specifiation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lastRenderedPageBreak/>
              <w:t>Huawei, HiSilicon</w:t>
            </w:r>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dicussion.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We can wait for RAN2 feedback for possible specifiation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lastRenderedPageBreak/>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131" w14:textId="77777777"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14:paraId="4A29C136" w14:textId="77777777">
        <w:tc>
          <w:tcPr>
            <w:tcW w:w="1642" w:type="dxa"/>
          </w:tcPr>
          <w:p w14:paraId="4A29C133" w14:textId="77777777" w:rsidR="00DE6BE3" w:rsidRDefault="00053E67">
            <w:pPr>
              <w:spacing w:after="0"/>
              <w:rPr>
                <w:lang w:eastAsia="zh-CN"/>
              </w:rPr>
            </w:pPr>
            <w:r>
              <w:rPr>
                <w:lang w:eastAsia="zh-CN"/>
              </w:rPr>
              <w:t>InterDigital</w:t>
            </w:r>
          </w:p>
        </w:tc>
        <w:tc>
          <w:tcPr>
            <w:tcW w:w="7708" w:type="dxa"/>
          </w:tcPr>
          <w:p w14:paraId="4A29C134" w14:textId="77777777"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RRC_Inactive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3778D0">
            <w:pPr>
              <w:spacing w:after="0"/>
              <w:rPr>
                <w:rStyle w:val="normaltextrun"/>
              </w:rPr>
            </w:pPr>
            <w:r>
              <w:rPr>
                <w:rStyle w:val="normaltextrun"/>
                <w:rFonts w:hint="eastAsia"/>
              </w:rPr>
              <w:t>Huawei, HiSilicon</w:t>
            </w:r>
          </w:p>
        </w:tc>
        <w:tc>
          <w:tcPr>
            <w:tcW w:w="7708" w:type="dxa"/>
          </w:tcPr>
          <w:p w14:paraId="4A29C147" w14:textId="77777777" w:rsidR="00053E67" w:rsidRDefault="00053E67" w:rsidP="003778D0">
            <w:pPr>
              <w:spacing w:after="0"/>
              <w:rPr>
                <w:rStyle w:val="normaltextrun"/>
              </w:rPr>
            </w:pPr>
            <w:r>
              <w:rPr>
                <w:rStyle w:val="normaltextrun"/>
                <w:rFonts w:hint="eastAsia"/>
              </w:rPr>
              <w:t>We are OK with the proposal.</w:t>
            </w:r>
          </w:p>
          <w:p w14:paraId="4A29C148" w14:textId="77777777" w:rsidR="00053E67" w:rsidRDefault="00053E67" w:rsidP="003778D0">
            <w:pPr>
              <w:spacing w:after="0"/>
              <w:rPr>
                <w:rStyle w:val="normaltextrun"/>
              </w:rPr>
            </w:pPr>
          </w:p>
          <w:p w14:paraId="4A29C149" w14:textId="77777777" w:rsidR="00053E67" w:rsidRDefault="00053E67" w:rsidP="003778D0">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more directly focus what RAN1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af9"/>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3778D0">
            <w:pPr>
              <w:spacing w:after="0"/>
              <w:rPr>
                <w:rStyle w:val="normaltextrun"/>
              </w:rPr>
            </w:pPr>
            <w:r>
              <w:rPr>
                <w:rStyle w:val="normaltextrun"/>
              </w:rPr>
              <w:t xml:space="preserve">Intel </w:t>
            </w:r>
          </w:p>
        </w:tc>
        <w:tc>
          <w:tcPr>
            <w:tcW w:w="7708" w:type="dxa"/>
          </w:tcPr>
          <w:p w14:paraId="03CDEB9E" w14:textId="77777777" w:rsidR="00F27752" w:rsidRDefault="00F27752" w:rsidP="003778D0">
            <w:pPr>
              <w:spacing w:after="0"/>
              <w:rPr>
                <w:rStyle w:val="normaltextrun"/>
              </w:rPr>
            </w:pPr>
            <w:r>
              <w:rPr>
                <w:rStyle w:val="normaltextrun"/>
              </w:rPr>
              <w:t xml:space="preserve">OK with the proposal. </w:t>
            </w:r>
          </w:p>
        </w:tc>
      </w:tr>
      <w:tr w:rsidR="000D00E8" w14:paraId="4E9167A3" w14:textId="77777777" w:rsidTr="00F27752">
        <w:tc>
          <w:tcPr>
            <w:tcW w:w="1642" w:type="dxa"/>
          </w:tcPr>
          <w:p w14:paraId="6711E462" w14:textId="5CB5FFCF" w:rsidR="000D00E8" w:rsidRDefault="000D00E8" w:rsidP="003778D0">
            <w:pPr>
              <w:spacing w:after="0"/>
              <w:rPr>
                <w:rStyle w:val="normaltextrun"/>
              </w:rPr>
            </w:pPr>
            <w:r>
              <w:rPr>
                <w:rStyle w:val="normaltextrun"/>
              </w:rPr>
              <w:t>SONY</w:t>
            </w:r>
          </w:p>
        </w:tc>
        <w:tc>
          <w:tcPr>
            <w:tcW w:w="7708" w:type="dxa"/>
          </w:tcPr>
          <w:p w14:paraId="00EF6C69" w14:textId="0AB273A4" w:rsidR="000D00E8" w:rsidRDefault="000D00E8" w:rsidP="003778D0">
            <w:pPr>
              <w:spacing w:after="0"/>
              <w:rPr>
                <w:rStyle w:val="normaltextrun"/>
              </w:rPr>
            </w:pPr>
            <w:r>
              <w:rPr>
                <w:rStyle w:val="normaltextrun"/>
              </w:rPr>
              <w:t>The intention of sub-bullet no.1 is unclear. How about the following modification?</w:t>
            </w:r>
          </w:p>
          <w:p w14:paraId="41CA0BFE" w14:textId="402394FC" w:rsidR="000D00E8" w:rsidRPr="000D00E8" w:rsidRDefault="000D00E8" w:rsidP="000D00E8">
            <w:pPr>
              <w:pStyle w:val="3GPPAgreements"/>
              <w:numPr>
                <w:ilvl w:val="1"/>
                <w:numId w:val="3"/>
              </w:numPr>
            </w:pPr>
            <w:r>
              <w:t xml:space="preserve">RAN1 to update TS 38.215 by adding support for RRC_INACTIVE UEs at a later stage </w:t>
            </w:r>
            <w:r w:rsidRPr="000D00E8">
              <w:t>based on discussion progress in RAN2</w:t>
            </w:r>
          </w:p>
          <w:p w14:paraId="347383BB" w14:textId="5DA0E7F4" w:rsidR="000D00E8" w:rsidRPr="000D00E8" w:rsidRDefault="000D00E8" w:rsidP="003778D0">
            <w:pPr>
              <w:spacing w:after="0"/>
              <w:rPr>
                <w:rStyle w:val="normaltextrun"/>
                <w:lang w:val="en-US"/>
              </w:rPr>
            </w:pPr>
          </w:p>
        </w:tc>
      </w:tr>
      <w:tr w:rsidR="0083707D" w14:paraId="35482CC5" w14:textId="77777777" w:rsidTr="00F27752">
        <w:tc>
          <w:tcPr>
            <w:tcW w:w="1642" w:type="dxa"/>
          </w:tcPr>
          <w:p w14:paraId="25C194C4" w14:textId="17BEB2AF" w:rsidR="0083707D" w:rsidRDefault="0083707D" w:rsidP="003778D0">
            <w:pPr>
              <w:spacing w:after="0"/>
              <w:rPr>
                <w:rStyle w:val="normaltextrun"/>
              </w:rPr>
            </w:pPr>
            <w:r>
              <w:rPr>
                <w:rStyle w:val="normaltextrun"/>
              </w:rPr>
              <w:t>Lenovo, Motorola Mobility</w:t>
            </w:r>
          </w:p>
        </w:tc>
        <w:tc>
          <w:tcPr>
            <w:tcW w:w="7708" w:type="dxa"/>
          </w:tcPr>
          <w:p w14:paraId="17C4EA7F" w14:textId="1EA617EF" w:rsidR="0083707D" w:rsidRDefault="0083707D" w:rsidP="003778D0">
            <w:pPr>
              <w:spacing w:after="0"/>
              <w:rPr>
                <w:rStyle w:val="normaltextrun"/>
              </w:rPr>
            </w:pPr>
            <w:r>
              <w:rPr>
                <w:rStyle w:val="normaltextrun"/>
              </w:rPr>
              <w:t xml:space="preserve">Not support, prefer that an agreement is made here to show progress in RAN1 regarding DL-based </w:t>
            </w:r>
            <w:r w:rsidR="009D0D39">
              <w:rPr>
                <w:rStyle w:val="normaltextrun"/>
              </w:rPr>
              <w:t xml:space="preserve">positioning </w:t>
            </w:r>
            <w:r>
              <w:rPr>
                <w:rStyle w:val="normaltextrun"/>
              </w:rPr>
              <w:t xml:space="preserve">support in RRC_INACTVE state. </w:t>
            </w:r>
            <w:r w:rsidRPr="0083707D">
              <w:rPr>
                <w:rStyle w:val="normaltextrun"/>
              </w:rPr>
              <w:t xml:space="preserve"> </w:t>
            </w:r>
            <w:r>
              <w:rPr>
                <w:rStyle w:val="normaltextrun"/>
              </w:rPr>
              <w:t>T</w:t>
            </w:r>
            <w:r w:rsidRPr="0083707D">
              <w:rPr>
                <w:rStyle w:val="normaltextrun"/>
              </w:rPr>
              <w:t>here are certain aspects to be discussed under RAN1 scope such as the validity</w:t>
            </w:r>
            <w:r>
              <w:rPr>
                <w:rStyle w:val="normaltextrun"/>
              </w:rPr>
              <w:t xml:space="preserve"> and</w:t>
            </w:r>
            <w:r w:rsidRPr="0083707D">
              <w:rPr>
                <w:rStyle w:val="normaltextrun"/>
              </w:rPr>
              <w:t xml:space="preserve"> applicability of the DL-PRS phy layer configuration </w:t>
            </w:r>
            <w:r>
              <w:rPr>
                <w:rStyle w:val="normaltextrun"/>
              </w:rPr>
              <w:t>in addition to UE behaviour and capability of performing DL-only measurements in</w:t>
            </w:r>
            <w:r w:rsidRPr="0083707D">
              <w:rPr>
                <w:rStyle w:val="normaltextrun"/>
              </w:rPr>
              <w:t xml:space="preserve"> RRC_INACTIVE state.</w:t>
            </w:r>
            <w:r w:rsidR="00AD51B9">
              <w:rPr>
                <w:rStyle w:val="normaltextrun"/>
              </w:rPr>
              <w:t xml:space="preserve"> We are also fine with the main high-level agreement bullet as ZTE proposed with some modifications on the FFS:</w:t>
            </w:r>
          </w:p>
          <w:p w14:paraId="64102F16" w14:textId="405B0602" w:rsidR="00AD51B9" w:rsidRPr="00AD51B9" w:rsidRDefault="00AD51B9" w:rsidP="00AD51B9">
            <w:pPr>
              <w:pStyle w:val="af9"/>
              <w:numPr>
                <w:ilvl w:val="0"/>
                <w:numId w:val="49"/>
              </w:numPr>
              <w:rPr>
                <w:rStyle w:val="normaltextrun"/>
                <w:rFonts w:eastAsiaTheme="minorEastAsia"/>
              </w:rPr>
            </w:pPr>
            <w:r w:rsidRPr="00AD51B9">
              <w:rPr>
                <w:rStyle w:val="normaltextrun"/>
                <w:rFonts w:eastAsiaTheme="minorEastAsia" w:hint="eastAsia"/>
                <w:color w:val="FF0000"/>
                <w:lang w:eastAsia="zh-CN"/>
              </w:rPr>
              <w:lastRenderedPageBreak/>
              <w:t xml:space="preserve">FFS: </w:t>
            </w:r>
            <w:r w:rsidRPr="00AD51B9">
              <w:rPr>
                <w:rStyle w:val="normaltextrun"/>
                <w:rFonts w:eastAsiaTheme="minorEastAsia"/>
                <w:color w:val="FF0000"/>
                <w:lang w:eastAsia="zh-CN"/>
              </w:rPr>
              <w:t>P</w:t>
            </w:r>
            <w:r w:rsidRPr="00AD51B9">
              <w:rPr>
                <w:rStyle w:val="normaltextrun"/>
                <w:rFonts w:eastAsiaTheme="minorEastAsia" w:hint="eastAsia"/>
                <w:color w:val="FF0000"/>
                <w:lang w:eastAsia="zh-CN"/>
              </w:rPr>
              <w:t>otential RAN1 impacts</w:t>
            </w:r>
            <w:r w:rsidRPr="00AD51B9">
              <w:rPr>
                <w:rStyle w:val="normaltextrun"/>
                <w:rFonts w:eastAsiaTheme="minorEastAsia"/>
                <w:color w:val="FF0000"/>
                <w:lang w:eastAsia="zh-CN"/>
              </w:rPr>
              <w:t xml:space="preserve"> such as UE behavior and capability aspects</w:t>
            </w:r>
            <w:r>
              <w:rPr>
                <w:rStyle w:val="normaltextrun"/>
                <w:rFonts w:eastAsiaTheme="minorEastAsia"/>
                <w:color w:val="FF0000"/>
                <w:lang w:eastAsia="zh-CN"/>
              </w:rPr>
              <w:t xml:space="preserve"> in RRC_INACTIVE state</w:t>
            </w:r>
          </w:p>
          <w:p w14:paraId="0E74E37F" w14:textId="4AA994B6" w:rsidR="00AD51B9" w:rsidRPr="00AD51B9" w:rsidRDefault="00AD51B9" w:rsidP="00AD51B9">
            <w:pPr>
              <w:pStyle w:val="af9"/>
              <w:numPr>
                <w:ilvl w:val="0"/>
                <w:numId w:val="49"/>
              </w:numPr>
              <w:rPr>
                <w:rStyle w:val="normaltextrun"/>
                <w:rFonts w:eastAsiaTheme="minorEastAsia"/>
              </w:rPr>
            </w:pPr>
            <w:r>
              <w:rPr>
                <w:rStyle w:val="normaltextrun"/>
                <w:rFonts w:eastAsiaTheme="minorEastAsia"/>
                <w:color w:val="FF0000"/>
                <w:lang w:eastAsia="zh-CN"/>
              </w:rPr>
              <w:t xml:space="preserve">Note: </w:t>
            </w:r>
            <w:r w:rsidRPr="00AD51B9">
              <w:rPr>
                <w:rStyle w:val="normaltextrun"/>
                <w:rFonts w:eastAsiaTheme="minorEastAsia"/>
                <w:color w:val="FF0000"/>
                <w:lang w:eastAsia="zh-CN"/>
              </w:rPr>
              <w:t xml:space="preserve"> </w:t>
            </w:r>
            <w:r w:rsidRPr="00AD51B9">
              <w:rPr>
                <w:rStyle w:val="normaltextrun"/>
                <w:rFonts w:eastAsiaTheme="minorEastAsia" w:hint="eastAsia"/>
                <w:color w:val="FF0000"/>
                <w:lang w:eastAsia="zh-CN"/>
              </w:rPr>
              <w:t>RAN</w:t>
            </w:r>
            <w:r>
              <w:rPr>
                <w:rStyle w:val="normaltextrun"/>
                <w:rFonts w:eastAsiaTheme="minorEastAsia"/>
                <w:color w:val="FF0000"/>
                <w:lang w:eastAsia="zh-CN"/>
              </w:rPr>
              <w:t xml:space="preserve">1 to consider further impacts based on RAN2 progress </w:t>
            </w:r>
          </w:p>
        </w:tc>
      </w:tr>
      <w:tr w:rsidR="00EF298A" w14:paraId="15B4DAE8" w14:textId="77777777" w:rsidTr="00F27752">
        <w:tc>
          <w:tcPr>
            <w:tcW w:w="1642" w:type="dxa"/>
          </w:tcPr>
          <w:p w14:paraId="4EB5F767" w14:textId="5FC9A44C" w:rsidR="00EF298A" w:rsidRDefault="00EF298A" w:rsidP="00EF298A">
            <w:pPr>
              <w:spacing w:after="0"/>
              <w:rPr>
                <w:rStyle w:val="normaltextrun"/>
              </w:rPr>
            </w:pPr>
            <w:r>
              <w:rPr>
                <w:rStyle w:val="normaltextrun"/>
                <w:rFonts w:hint="eastAsia"/>
                <w:lang w:eastAsia="zh-CN"/>
              </w:rPr>
              <w:lastRenderedPageBreak/>
              <w:t>C</w:t>
            </w:r>
            <w:r>
              <w:rPr>
                <w:rStyle w:val="normaltextrun"/>
                <w:lang w:eastAsia="zh-CN"/>
              </w:rPr>
              <w:t>MCC</w:t>
            </w:r>
          </w:p>
        </w:tc>
        <w:tc>
          <w:tcPr>
            <w:tcW w:w="7708" w:type="dxa"/>
          </w:tcPr>
          <w:p w14:paraId="35E10CCD" w14:textId="55B0E60D" w:rsidR="00EF298A" w:rsidRDefault="00EF298A" w:rsidP="00EF298A">
            <w:pPr>
              <w:spacing w:after="0"/>
              <w:rPr>
                <w:rStyle w:val="normaltextrun"/>
              </w:rPr>
            </w:pPr>
            <w:r>
              <w:rPr>
                <w:rStyle w:val="normaltextrun"/>
                <w:lang w:eastAsia="zh-CN"/>
              </w:rPr>
              <w:t>We are OK with the 2</w:t>
            </w:r>
            <w:r w:rsidRPr="00D457BA">
              <w:rPr>
                <w:rStyle w:val="normaltextrun"/>
                <w:vertAlign w:val="superscript"/>
                <w:lang w:eastAsia="zh-CN"/>
              </w:rPr>
              <w:t>nd</w:t>
            </w:r>
            <w:r>
              <w:rPr>
                <w:rStyle w:val="normaltextrun"/>
                <w:lang w:eastAsia="zh-CN"/>
              </w:rPr>
              <w:t xml:space="preserve"> bullet, but not sure if the 3</w:t>
            </w:r>
            <w:r w:rsidRPr="00D457BA">
              <w:rPr>
                <w:rStyle w:val="normaltextrun"/>
                <w:vertAlign w:val="superscript"/>
                <w:lang w:eastAsia="zh-CN"/>
              </w:rPr>
              <w:t>rd</w:t>
            </w:r>
            <w:r>
              <w:rPr>
                <w:rStyle w:val="normaltextrun"/>
                <w:lang w:eastAsia="zh-CN"/>
              </w:rPr>
              <w:t xml:space="preserve"> bullet is necessary. As the discussion is up to RAN2, maybe we can wait the feedback from RAN2, if potential enhancements or impacts in RAN1 is identified.</w:t>
            </w:r>
          </w:p>
        </w:tc>
      </w:tr>
    </w:tbl>
    <w:p w14:paraId="4A29C151" w14:textId="77777777" w:rsidR="00DE6BE3" w:rsidRPr="00053E67" w:rsidRDefault="00DE6BE3">
      <w:pPr>
        <w:pStyle w:val="3GPPText"/>
        <w:rPr>
          <w:lang w:val="en-GB"/>
        </w:rPr>
      </w:pPr>
    </w:p>
    <w:p w14:paraId="4A29C152" w14:textId="77777777" w:rsidR="00DE6BE3" w:rsidRDefault="00053E67">
      <w:pPr>
        <w:pStyle w:val="20"/>
      </w:pPr>
      <w:r>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r>
              <w:rPr>
                <w:lang w:eastAsia="zh-CN"/>
              </w:rPr>
              <w:t>InterDigital</w:t>
            </w:r>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Huawei, HiSilicon</w:t>
            </w:r>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20"/>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lastRenderedPageBreak/>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r>
              <w:rPr>
                <w:lang w:eastAsia="zh-CN"/>
              </w:rPr>
              <w:t>InterDigital</w:t>
            </w:r>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20"/>
      </w:pPr>
      <w:r>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r>
              <w:rPr>
                <w:lang w:eastAsia="zh-CN"/>
              </w:rPr>
              <w:t>InterDigital</w:t>
            </w:r>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20"/>
        <w:rPr>
          <w:lang w:eastAsia="zh-CN"/>
        </w:rPr>
      </w:pPr>
      <w:r>
        <w:rPr>
          <w:lang w:eastAsia="zh-CN"/>
        </w:rPr>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20"/>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20"/>
      </w:pPr>
      <w:r>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t>On-Demand DL PRS Support</w:t>
      </w:r>
    </w:p>
    <w:p w14:paraId="4A29C215" w14:textId="77777777" w:rsidR="00DE6BE3" w:rsidRDefault="00DE6BE3">
      <w:pPr>
        <w:pStyle w:val="3GPPText"/>
      </w:pPr>
    </w:p>
    <w:p w14:paraId="4A29C216" w14:textId="77777777" w:rsidR="00DE6BE3" w:rsidRDefault="00053E67">
      <w:pPr>
        <w:pStyle w:val="20"/>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3"/>
      </w:pPr>
      <w:r>
        <w:t>Round #1</w:t>
      </w:r>
    </w:p>
    <w:p w14:paraId="4A29C225" w14:textId="77777777" w:rsidR="00DE6BE3" w:rsidRDefault="00053E67">
      <w:pPr>
        <w:pStyle w:val="3GPPText"/>
      </w:pPr>
      <w:r>
        <w:t xml:space="preserve">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w:t>
      </w:r>
      <w:r>
        <w:lastRenderedPageBreak/>
        <w:t>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af6"/>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af9"/>
              <w:numPr>
                <w:ilvl w:val="0"/>
                <w:numId w:val="35"/>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14:paraId="4A29C235" w14:textId="77777777" w:rsidR="00DE6BE3" w:rsidRDefault="00053E67">
            <w:pPr>
              <w:pStyle w:val="af9"/>
              <w:numPr>
                <w:ilvl w:val="0"/>
                <w:numId w:val="35"/>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r>
              <w:rPr>
                <w:lang w:eastAsia="zh-CN"/>
              </w:rPr>
              <w:t>InterDigital</w:t>
            </w:r>
          </w:p>
        </w:tc>
        <w:tc>
          <w:tcPr>
            <w:tcW w:w="7708" w:type="dxa"/>
          </w:tcPr>
          <w:p w14:paraId="4A29C23B" w14:textId="77777777"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af9"/>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Huawei, HiSilicon</w:t>
            </w:r>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af6"/>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 xml:space="preserve">FFS: the details on when and how to enable semi-persistent and a-periodic DL </w:t>
                  </w:r>
                  <w:r>
                    <w:lastRenderedPageBreak/>
                    <w:t>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lastRenderedPageBreak/>
              <w:t xml:space="preserve">So, we propose </w:t>
            </w:r>
          </w:p>
          <w:p w14:paraId="4A29C263" w14:textId="77777777" w:rsidR="00DE6BE3" w:rsidRDefault="00053E67">
            <w:pPr>
              <w:pStyle w:val="3GPPText"/>
              <w:numPr>
                <w:ilvl w:val="1"/>
                <w:numId w:val="16"/>
              </w:numPr>
            </w:pPr>
            <w:r>
              <w:t>NR supports pre-configuration of multiple DL PRS configurations to UE</w:t>
            </w:r>
          </w:p>
          <w:p w14:paraId="4A29C264" w14:textId="77777777" w:rsidR="00DE6BE3" w:rsidRDefault="00053E67">
            <w:pPr>
              <w:pStyle w:val="3GPPText"/>
              <w:numPr>
                <w:ilvl w:val="2"/>
                <w:numId w:val="16"/>
              </w:numPr>
            </w:pPr>
            <w:r>
              <w:t>UE  can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lastRenderedPageBreak/>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20"/>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lastRenderedPageBreak/>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3"/>
      </w:pPr>
      <w:r>
        <w:lastRenderedPageBreak/>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“Number of PRS resources per PRS resource set”  will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r>
              <w:rPr>
                <w:lang w:eastAsia="zh-CN"/>
              </w:rPr>
              <w:t>InterDigital</w:t>
            </w:r>
          </w:p>
        </w:tc>
        <w:tc>
          <w:tcPr>
            <w:tcW w:w="7708" w:type="dxa"/>
          </w:tcPr>
          <w:p w14:paraId="4A29C35A" w14:textId="77777777"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Huawei, HiSilicon</w:t>
            </w:r>
          </w:p>
        </w:tc>
        <w:tc>
          <w:tcPr>
            <w:tcW w:w="7708" w:type="dxa"/>
          </w:tcPr>
          <w:tbl>
            <w:tblPr>
              <w:tblStyle w:val="af6"/>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3"/>
      </w:pPr>
      <w:r>
        <w:t>Round #2</w:t>
      </w:r>
    </w:p>
    <w:p w14:paraId="4A29C39D" w14:textId="77777777"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af9"/>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af6"/>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14:paraId="4A29C3B9" w14:textId="77777777" w:rsidR="00DE6BE3" w:rsidRDefault="00053E67">
            <w:pPr>
              <w:pStyle w:val="af9"/>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lastRenderedPageBreak/>
              <w:t>Qualcomm</w:t>
            </w:r>
          </w:p>
        </w:tc>
        <w:tc>
          <w:tcPr>
            <w:tcW w:w="7708" w:type="dxa"/>
          </w:tcPr>
          <w:p w14:paraId="4A29C3C8" w14:textId="77777777"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4A29C3C9" w14:textId="77777777" w:rsidR="00DE6BE3" w:rsidRDefault="00DE6BE3">
            <w:pPr>
              <w:spacing w:after="0"/>
              <w:rPr>
                <w:lang w:eastAsia="zh-CN"/>
              </w:rPr>
            </w:pPr>
          </w:p>
          <w:p w14:paraId="4A29C3CA" w14:textId="77777777" w:rsidR="00DE6BE3" w:rsidRDefault="00053E67">
            <w:pPr>
              <w:pStyle w:val="af9"/>
              <w:numPr>
                <w:ilvl w:val="0"/>
                <w:numId w:val="41"/>
              </w:numPr>
              <w:rPr>
                <w:rFonts w:eastAsiaTheme="minorEastAsia"/>
                <w:lang w:eastAsia="zh-CN"/>
              </w:rPr>
            </w:pPr>
            <w:r>
              <w:rPr>
                <w:rFonts w:eastAsiaTheme="minorEastAsia"/>
                <w:lang w:eastAsia="zh-CN"/>
              </w:rPr>
              <w:t>Number of TRPs</w:t>
            </w:r>
          </w:p>
          <w:p w14:paraId="4A29C3CB" w14:textId="77777777" w:rsidR="00DE6BE3" w:rsidRDefault="00053E67">
            <w:pPr>
              <w:pStyle w:val="af9"/>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af9"/>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af9"/>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r>
              <w:rPr>
                <w:i/>
                <w:iCs/>
              </w:rPr>
              <w:t xml:space="preserve">FFS :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af9"/>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af9"/>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3DF" w14:textId="77777777" w:rsidR="00DE6BE3" w:rsidRDefault="00053E67">
            <w:pPr>
              <w:pStyle w:val="af9"/>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af9"/>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t>Nokia/NSB</w:t>
            </w:r>
          </w:p>
        </w:tc>
        <w:tc>
          <w:tcPr>
            <w:tcW w:w="7708" w:type="dxa"/>
          </w:tcPr>
          <w:p w14:paraId="4A29C3E5" w14:textId="77777777"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14:paraId="4A29C3EC" w14:textId="77777777">
        <w:tc>
          <w:tcPr>
            <w:tcW w:w="1642" w:type="dxa"/>
          </w:tcPr>
          <w:p w14:paraId="4A29C3EA" w14:textId="77777777" w:rsidR="00DE6BE3" w:rsidRDefault="00053E67">
            <w:pPr>
              <w:spacing w:after="0"/>
            </w:pPr>
            <w:r>
              <w:t>InterDigital</w:t>
            </w:r>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lastRenderedPageBreak/>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A29C3F3" w14:textId="77777777" w:rsidR="00DE6BE3" w:rsidRDefault="00053E67">
            <w:pPr>
              <w:pStyle w:val="af9"/>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t>Huawei, HiSilicon</w:t>
            </w:r>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af9"/>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14:paraId="4A29C407" w14:textId="77777777" w:rsidR="00DE6BE3" w:rsidRDefault="00053E67">
            <w:pPr>
              <w:pStyle w:val="af9"/>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 xml:space="preserve">So currently, we think we are only ready to accept the second bullet suggested by QC. This can be considered as compromise from our side, because we do not think some parameters are valid, e.g. repetition factor, muting pattern, number of symbols per resource (which </w:t>
            </w:r>
            <w:r>
              <w:rPr>
                <w:lang w:eastAsia="zh-CN"/>
              </w:rPr>
              <w:lastRenderedPageBreak/>
              <w:t>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af9"/>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af9"/>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af9"/>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af9"/>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af9"/>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af9"/>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af9"/>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af9"/>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af9"/>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af9"/>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4A29C438" w14:textId="77777777" w:rsidR="00DE6BE3" w:rsidRDefault="00053E67">
            <w:pPr>
              <w:pStyle w:val="af9"/>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lastRenderedPageBreak/>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lastRenderedPageBreak/>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r>
              <w:t>CEWiT</w:t>
            </w:r>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77777777" w:rsidR="00DE6BE3" w:rsidRDefault="00053E67">
      <w:pPr>
        <w:pStyle w:val="3"/>
      </w:pPr>
      <w:r>
        <w:t>Round #3</w:t>
      </w:r>
    </w:p>
    <w:p w14:paraId="4A29C44C" w14:textId="77777777"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af6"/>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Proposal 3: The new LPP assistance data IE from Proposal 2 can be included in an LPP Provide Assistance Data message and/or a new posSIB.</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af9"/>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af9"/>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af9"/>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af9"/>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af9"/>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14:paraId="4A29C465" w14:textId="77777777" w:rsidR="00DE6BE3" w:rsidRDefault="00053E67">
      <w:pPr>
        <w:pStyle w:val="af9"/>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lastRenderedPageBreak/>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af6"/>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t>H</w:t>
            </w:r>
            <w:r>
              <w:rPr>
                <w:lang w:eastAsia="zh-CN"/>
              </w:rPr>
              <w:t>uawei, HiSilicon</w:t>
            </w:r>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3778D0">
            <w:pPr>
              <w:spacing w:after="0"/>
              <w:rPr>
                <w:lang w:eastAsia="zh-CN"/>
              </w:rPr>
            </w:pPr>
            <w:r>
              <w:rPr>
                <w:lang w:eastAsia="zh-CN"/>
              </w:rPr>
              <w:t xml:space="preserve">Intel </w:t>
            </w:r>
          </w:p>
        </w:tc>
        <w:tc>
          <w:tcPr>
            <w:tcW w:w="7708" w:type="dxa"/>
          </w:tcPr>
          <w:p w14:paraId="2E4DC8E1" w14:textId="77777777" w:rsidR="00BB77B9" w:rsidRDefault="00BB77B9" w:rsidP="003778D0">
            <w:pPr>
              <w:pStyle w:val="3GPPText"/>
              <w:rPr>
                <w:lang w:eastAsia="zh-CN"/>
              </w:rPr>
            </w:pPr>
            <w:r>
              <w:rPr>
                <w:lang w:eastAsia="zh-CN"/>
              </w:rPr>
              <w:t xml:space="preserve">Support. </w:t>
            </w:r>
          </w:p>
        </w:tc>
      </w:tr>
      <w:tr w:rsidR="000D00E8" w14:paraId="1446C8F2" w14:textId="77777777" w:rsidTr="00BB77B9">
        <w:tc>
          <w:tcPr>
            <w:tcW w:w="1642" w:type="dxa"/>
          </w:tcPr>
          <w:p w14:paraId="70980EB7" w14:textId="6B38DAE0" w:rsidR="000D00E8" w:rsidRDefault="000D00E8" w:rsidP="003778D0">
            <w:pPr>
              <w:spacing w:after="0"/>
              <w:rPr>
                <w:lang w:eastAsia="zh-CN"/>
              </w:rPr>
            </w:pPr>
            <w:r>
              <w:rPr>
                <w:lang w:eastAsia="zh-CN"/>
              </w:rPr>
              <w:t>SONY</w:t>
            </w:r>
          </w:p>
        </w:tc>
        <w:tc>
          <w:tcPr>
            <w:tcW w:w="7708" w:type="dxa"/>
          </w:tcPr>
          <w:p w14:paraId="14798096" w14:textId="07243A7D" w:rsidR="000D00E8" w:rsidRDefault="000D00E8" w:rsidP="003778D0">
            <w:pPr>
              <w:pStyle w:val="3GPPText"/>
              <w:rPr>
                <w:lang w:eastAsia="zh-CN"/>
              </w:rPr>
            </w:pPr>
            <w:r>
              <w:rPr>
                <w:lang w:eastAsia="zh-CN"/>
              </w:rPr>
              <w:t>Support</w:t>
            </w:r>
          </w:p>
        </w:tc>
      </w:tr>
      <w:tr w:rsidR="00773215" w14:paraId="6AC432B0" w14:textId="77777777" w:rsidTr="00BB77B9">
        <w:tc>
          <w:tcPr>
            <w:tcW w:w="1642" w:type="dxa"/>
          </w:tcPr>
          <w:p w14:paraId="072378D5" w14:textId="480A7035" w:rsidR="00773215" w:rsidRDefault="00773215" w:rsidP="003778D0">
            <w:pPr>
              <w:spacing w:after="0"/>
              <w:rPr>
                <w:lang w:eastAsia="zh-CN"/>
              </w:rPr>
            </w:pPr>
            <w:r>
              <w:rPr>
                <w:lang w:eastAsia="zh-CN"/>
              </w:rPr>
              <w:t>Lenovo, Motorola Mobility</w:t>
            </w:r>
          </w:p>
        </w:tc>
        <w:tc>
          <w:tcPr>
            <w:tcW w:w="7708" w:type="dxa"/>
          </w:tcPr>
          <w:p w14:paraId="76DF2CBC" w14:textId="4A36273B" w:rsidR="00773215" w:rsidRDefault="00773215" w:rsidP="003778D0">
            <w:pPr>
              <w:pStyle w:val="3GPPText"/>
              <w:rPr>
                <w:lang w:eastAsia="zh-CN"/>
              </w:rPr>
            </w:pPr>
            <w:r>
              <w:rPr>
                <w:lang w:eastAsia="zh-CN"/>
              </w:rPr>
              <w:t>Support</w:t>
            </w:r>
          </w:p>
        </w:tc>
      </w:tr>
      <w:tr w:rsidR="00EF298A" w14:paraId="381E8891" w14:textId="77777777" w:rsidTr="00BB77B9">
        <w:tc>
          <w:tcPr>
            <w:tcW w:w="1642" w:type="dxa"/>
          </w:tcPr>
          <w:p w14:paraId="386A9AB2" w14:textId="688A8203" w:rsidR="00EF298A" w:rsidRDefault="00EF298A" w:rsidP="00EF298A">
            <w:pPr>
              <w:spacing w:after="0"/>
              <w:rPr>
                <w:lang w:eastAsia="zh-CN"/>
              </w:rPr>
            </w:pPr>
            <w:bookmarkStart w:id="13" w:name="_GoBack" w:colFirst="0" w:colLast="1"/>
            <w:r>
              <w:rPr>
                <w:rFonts w:hint="eastAsia"/>
                <w:lang w:eastAsia="zh-CN"/>
              </w:rPr>
              <w:t>C</w:t>
            </w:r>
            <w:r>
              <w:rPr>
                <w:lang w:eastAsia="zh-CN"/>
              </w:rPr>
              <w:t>MCC</w:t>
            </w:r>
          </w:p>
        </w:tc>
        <w:tc>
          <w:tcPr>
            <w:tcW w:w="7708" w:type="dxa"/>
          </w:tcPr>
          <w:p w14:paraId="6CBD6026" w14:textId="24AA99F6" w:rsidR="00EF298A" w:rsidRDefault="00EF298A" w:rsidP="00EF298A">
            <w:pPr>
              <w:pStyle w:val="3GPPText"/>
              <w:rPr>
                <w:lang w:eastAsia="zh-CN"/>
              </w:rPr>
            </w:pPr>
            <w:r>
              <w:rPr>
                <w:lang w:eastAsia="zh-CN"/>
              </w:rPr>
              <w:t>Support</w:t>
            </w:r>
          </w:p>
        </w:tc>
      </w:tr>
      <w:bookmarkEnd w:id="13"/>
    </w:tbl>
    <w:p w14:paraId="4A29C474" w14:textId="77777777" w:rsidR="00DE6BE3" w:rsidRDefault="00DE6BE3">
      <w:pPr>
        <w:pStyle w:val="3GPPAgreements"/>
        <w:numPr>
          <w:ilvl w:val="0"/>
          <w:numId w:val="0"/>
        </w:numPr>
        <w:rPr>
          <w:lang w:val="en-GB"/>
        </w:rPr>
      </w:pPr>
    </w:p>
    <w:p w14:paraId="4A29C475" w14:textId="77777777" w:rsidR="00DE6BE3" w:rsidRDefault="00053E67">
      <w:pPr>
        <w:pStyle w:val="20"/>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3"/>
      </w:pPr>
      <w:r>
        <w:lastRenderedPageBreak/>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r>
              <w:rPr>
                <w:lang w:eastAsia="zh-CN"/>
              </w:rPr>
              <w:t>InterDigital</w:t>
            </w:r>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20"/>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a6"/>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lastRenderedPageBreak/>
        <w:t>FL response:</w:t>
      </w:r>
    </w:p>
    <w:p w14:paraId="4A29C4AC" w14:textId="77777777" w:rsidR="00DE6BE3" w:rsidRDefault="00053E67">
      <w:pPr>
        <w:pStyle w:val="a6"/>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4A29C4AD" w14:textId="77777777" w:rsidR="00DE6BE3" w:rsidRDefault="00053E67">
      <w:pPr>
        <w:pStyle w:val="a6"/>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a6"/>
        <w:rPr>
          <w:sz w:val="22"/>
          <w:szCs w:val="22"/>
        </w:rPr>
      </w:pPr>
    </w:p>
    <w:p w14:paraId="4A29C4AF" w14:textId="77777777" w:rsidR="00DE6BE3" w:rsidRDefault="00053E67">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t>ZTE</w:t>
            </w:r>
          </w:p>
        </w:tc>
        <w:tc>
          <w:tcPr>
            <w:tcW w:w="7708" w:type="dxa"/>
          </w:tcPr>
          <w:p w14:paraId="4A29C4B4" w14:textId="77777777"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4A29C4B5" w14:textId="77777777"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r>
              <w:rPr>
                <w:lang w:eastAsia="zh-CN"/>
              </w:rPr>
              <w:t>InterDigital</w:t>
            </w:r>
          </w:p>
        </w:tc>
        <w:tc>
          <w:tcPr>
            <w:tcW w:w="7708" w:type="dxa"/>
          </w:tcPr>
          <w:p w14:paraId="4A29C4BB" w14:textId="77777777" w:rsidR="00DE6BE3" w:rsidRDefault="00053E67">
            <w:pPr>
              <w:spacing w:after="0"/>
              <w:rPr>
                <w:lang w:eastAsia="zh-CN"/>
              </w:rPr>
            </w:pPr>
            <w:r>
              <w:t>Our view is that aperioid/semi-persistent PRS is configured according to the demand from the UE. Thus ,the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20"/>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a6"/>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r>
              <w:rPr>
                <w:lang w:eastAsia="zh-CN"/>
              </w:rPr>
              <w:t>InterDigital</w:t>
            </w:r>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20"/>
        <w:rPr>
          <w:lang w:eastAsia="zh-CN"/>
        </w:rPr>
      </w:pPr>
      <w:r>
        <w:rPr>
          <w:lang w:eastAsia="zh-CN"/>
        </w:rPr>
        <w:t>Aspect #6: AoD/ZoD assistance and on-demand PRS</w:t>
      </w:r>
    </w:p>
    <w:p w14:paraId="4A29C4E8" w14:textId="77777777" w:rsidR="00DE6BE3" w:rsidRDefault="00053E67">
      <w:pPr>
        <w:pStyle w:val="a6"/>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a6"/>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A29C4EB" w14:textId="77777777" w:rsidR="00DE6BE3" w:rsidRDefault="00053E67">
      <w:pPr>
        <w:pStyle w:val="3GPPText"/>
        <w:rPr>
          <w:szCs w:val="22"/>
        </w:rPr>
      </w:pPr>
      <w:r>
        <w:rPr>
          <w:szCs w:val="22"/>
        </w:rPr>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a6"/>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af6"/>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AoA/ZoA assistance information indication.</w:t>
            </w:r>
          </w:p>
          <w:p w14:paraId="4A29C50E" w14:textId="77777777" w:rsidR="00DE6BE3" w:rsidRDefault="00053E67">
            <w:pPr>
              <w:pStyle w:val="3GPPAgreements"/>
            </w:pPr>
            <w:r>
              <w:t>Note: Existing signaling can be used for obtaining LCS to GCS translation information</w:t>
            </w:r>
          </w:p>
        </w:tc>
      </w:tr>
    </w:tbl>
    <w:p w14:paraId="4A29C510" w14:textId="77777777" w:rsidR="00DE6BE3" w:rsidRDefault="00053E67">
      <w:pPr>
        <w:pStyle w:val="3GPPText"/>
        <w:rPr>
          <w:szCs w:val="22"/>
        </w:rPr>
      </w:pPr>
      <w:r>
        <w:rPr>
          <w:szCs w:val="22"/>
        </w:rPr>
        <w:t xml:space="preserve">Aspect #2 – </w:t>
      </w:r>
      <w:r>
        <w:t>UL-AOA Assistance for NR Positioning Methods</w:t>
      </w:r>
    </w:p>
    <w:tbl>
      <w:tblPr>
        <w:tblStyle w:val="af6"/>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AoA/ZoA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af6"/>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lastRenderedPageBreak/>
              <w:t xml:space="preserve">Granularity of 0.1 degrees is applied for the expected AoA (φAOA), expected ZoA (θZOA ) and the corresponding uncertainty values </w:t>
            </w:r>
          </w:p>
        </w:tc>
      </w:tr>
    </w:tbl>
    <w:p w14:paraId="4A29C516" w14:textId="77777777" w:rsidR="00DE6BE3" w:rsidRDefault="00053E67">
      <w:pPr>
        <w:pStyle w:val="3GPPText"/>
        <w:rPr>
          <w:szCs w:val="22"/>
        </w:rPr>
      </w:pPr>
      <w:r>
        <w:rPr>
          <w:szCs w:val="22"/>
        </w:rPr>
        <w:t xml:space="preserve">Aspect #5: </w:t>
      </w:r>
      <w:r>
        <w:t>UL-AOA Assistance Signalling Details</w:t>
      </w:r>
    </w:p>
    <w:tbl>
      <w:tblPr>
        <w:tblStyle w:val="af6"/>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14" w:name="_Ref72153850"/>
      <w:bookmarkStart w:id="15"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4"/>
    </w:p>
    <w:p w14:paraId="4A29C521"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16"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6"/>
    </w:p>
    <w:p w14:paraId="4A29C522"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17"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7"/>
    </w:p>
    <w:p w14:paraId="4A29C523"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18"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8"/>
    </w:p>
    <w:p w14:paraId="4A29C524"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19" w:name="_Ref72153872"/>
      <w:r>
        <w:rPr>
          <w:rFonts w:ascii="Times New Roman" w:eastAsia="宋体" w:hAnsi="Times New Roman"/>
        </w:rPr>
        <w:t>R1-2104612</w:t>
      </w:r>
      <w:r>
        <w:rPr>
          <w:rFonts w:ascii="Times New Roman" w:eastAsia="宋体" w:hAnsi="Times New Roman"/>
        </w:rPr>
        <w:tab/>
        <w:t>Discussion on UL-AoA enhancements</w:t>
      </w:r>
      <w:r>
        <w:rPr>
          <w:rFonts w:ascii="Times New Roman" w:eastAsia="宋体" w:hAnsi="Times New Roman"/>
        </w:rPr>
        <w:tab/>
        <w:t>CMCC</w:t>
      </w:r>
      <w:bookmarkEnd w:id="19"/>
    </w:p>
    <w:p w14:paraId="4A29C525"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0"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20"/>
    </w:p>
    <w:p w14:paraId="4A29C526"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1"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21"/>
    </w:p>
    <w:p w14:paraId="4A29C527"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2" w:name="_Ref72153890"/>
      <w:r>
        <w:rPr>
          <w:rFonts w:ascii="Times New Roman" w:eastAsia="宋体" w:hAnsi="Times New Roman"/>
        </w:rPr>
        <w:t>R1-2104872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2"/>
    </w:p>
    <w:p w14:paraId="4A29C528"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3"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3"/>
    </w:p>
    <w:p w14:paraId="4A29C529"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4"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4"/>
    </w:p>
    <w:p w14:paraId="4A29C52A"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5" w:name="_Ref72312920"/>
      <w:r>
        <w:rPr>
          <w:rFonts w:ascii="Times New Roman" w:eastAsia="宋体" w:hAnsi="Times New Roman"/>
        </w:rPr>
        <w:t>R1-2105169</w:t>
      </w:r>
      <w:r>
        <w:rPr>
          <w:rFonts w:ascii="Times New Roman" w:eastAsia="宋体" w:hAnsi="Times New Roman"/>
        </w:rPr>
        <w:tab/>
        <w:t>Discussion on accuracy improvements for UL-AoA positioning method</w:t>
      </w:r>
      <w:r>
        <w:rPr>
          <w:rFonts w:ascii="Times New Roman" w:eastAsia="宋体" w:hAnsi="Times New Roman"/>
        </w:rPr>
        <w:tab/>
        <w:t>Sony</w:t>
      </w:r>
      <w:bookmarkEnd w:id="25"/>
    </w:p>
    <w:p w14:paraId="4A29C52B"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6"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6"/>
    </w:p>
    <w:p w14:paraId="4A29C52C"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7"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7"/>
    </w:p>
    <w:p w14:paraId="4A29C52D"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8"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 Shanghai Bell</w:t>
      </w:r>
      <w:bookmarkEnd w:id="28"/>
    </w:p>
    <w:p w14:paraId="4A29C52E"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14:paraId="4A29C52F"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29"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9"/>
    </w:p>
    <w:p w14:paraId="4A29C530"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30"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30"/>
    </w:p>
    <w:p w14:paraId="4A29C531"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31" w:name="_Ref72153916"/>
      <w:r>
        <w:rPr>
          <w:rFonts w:ascii="Times New Roman" w:eastAsia="宋体" w:hAnsi="Times New Roman"/>
        </w:rPr>
        <w:t>R1-2105909</w:t>
      </w:r>
      <w:r>
        <w:rPr>
          <w:rFonts w:ascii="Times New Roman" w:eastAsia="宋体" w:hAnsi="Times New Roman"/>
        </w:rPr>
        <w:tab/>
        <w:t>Enhancements of UL-AoA positioning solutions</w:t>
      </w:r>
      <w:r>
        <w:rPr>
          <w:rFonts w:ascii="Times New Roman" w:eastAsia="宋体" w:hAnsi="Times New Roman"/>
        </w:rPr>
        <w:tab/>
        <w:t>Ericsson</w:t>
      </w:r>
      <w:bookmarkEnd w:id="31"/>
    </w:p>
    <w:p w14:paraId="4A29C532" w14:textId="77777777" w:rsidR="00DE6BE3" w:rsidRDefault="00053E67">
      <w:pPr>
        <w:pStyle w:val="af9"/>
        <w:widowControl w:val="0"/>
        <w:numPr>
          <w:ilvl w:val="0"/>
          <w:numId w:val="48"/>
        </w:numPr>
        <w:spacing w:after="60"/>
        <w:jc w:val="both"/>
        <w:rPr>
          <w:rFonts w:ascii="Times New Roman" w:eastAsia="宋体" w:hAnsi="Times New Roman"/>
        </w:rPr>
      </w:pPr>
      <w:bookmarkStart w:id="32" w:name="_Ref72223011"/>
      <w:bookmarkEnd w:id="15"/>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2"/>
    </w:p>
    <w:p w14:paraId="4A29C533" w14:textId="77777777" w:rsidR="00DE6BE3" w:rsidRDefault="00053E67">
      <w:pPr>
        <w:pStyle w:val="af9"/>
        <w:widowControl w:val="0"/>
        <w:numPr>
          <w:ilvl w:val="0"/>
          <w:numId w:val="48"/>
        </w:numPr>
        <w:spacing w:after="60"/>
        <w:jc w:val="both"/>
        <w:rPr>
          <w:rFonts w:ascii="Times New Roman" w:eastAsia="宋体" w:hAnsi="Times New Roman"/>
        </w:rPr>
      </w:pPr>
      <w:bookmarkStart w:id="33"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3"/>
    </w:p>
    <w:p w14:paraId="4A29C534" w14:textId="77777777" w:rsidR="00DE6BE3" w:rsidRDefault="00053E67">
      <w:pPr>
        <w:pStyle w:val="af9"/>
        <w:widowControl w:val="0"/>
        <w:numPr>
          <w:ilvl w:val="0"/>
          <w:numId w:val="48"/>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14:paraId="4A29C535" w14:textId="77777777" w:rsidR="00DE6BE3" w:rsidRDefault="00053E67">
      <w:pPr>
        <w:pStyle w:val="af9"/>
        <w:widowControl w:val="0"/>
        <w:numPr>
          <w:ilvl w:val="0"/>
          <w:numId w:val="48"/>
        </w:numPr>
        <w:spacing w:after="60"/>
        <w:jc w:val="both"/>
        <w:rPr>
          <w:rFonts w:ascii="Times New Roman" w:eastAsia="宋体" w:hAnsi="Times New Roman"/>
        </w:rPr>
      </w:pPr>
      <w:bookmarkStart w:id="34"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4"/>
    </w:p>
    <w:p w14:paraId="4A29C536" w14:textId="77777777" w:rsidR="00DE6BE3" w:rsidRDefault="00053E67">
      <w:pPr>
        <w:pStyle w:val="af9"/>
        <w:widowControl w:val="0"/>
        <w:numPr>
          <w:ilvl w:val="0"/>
          <w:numId w:val="48"/>
        </w:numPr>
        <w:spacing w:after="60"/>
        <w:jc w:val="both"/>
        <w:rPr>
          <w:rFonts w:ascii="Times New Roman" w:eastAsia="宋体" w:hAnsi="Times New Roman"/>
        </w:rPr>
      </w:pPr>
      <w:bookmarkStart w:id="35"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lastRenderedPageBreak/>
        <w:tab/>
        <w:t>Qualcomm Incorporated</w:t>
      </w:r>
      <w:bookmarkEnd w:id="35"/>
    </w:p>
    <w:p w14:paraId="4A29C537" w14:textId="77777777" w:rsidR="00DE6BE3" w:rsidRDefault="00053E67">
      <w:pPr>
        <w:pStyle w:val="af9"/>
        <w:widowControl w:val="0"/>
        <w:numPr>
          <w:ilvl w:val="0"/>
          <w:numId w:val="48"/>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14:paraId="4A29C538" w14:textId="77777777" w:rsidR="00DE6BE3" w:rsidRDefault="00053E67">
      <w:pPr>
        <w:pStyle w:val="af9"/>
        <w:widowControl w:val="0"/>
        <w:numPr>
          <w:ilvl w:val="0"/>
          <w:numId w:val="48"/>
        </w:numPr>
        <w:spacing w:after="60"/>
        <w:jc w:val="both"/>
        <w:rPr>
          <w:rFonts w:ascii="Times New Roman" w:eastAsia="宋体" w:hAnsi="Times New Roman"/>
        </w:rPr>
      </w:pPr>
      <w:bookmarkStart w:id="36"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6"/>
    </w:p>
    <w:p w14:paraId="4A29C539" w14:textId="77777777" w:rsidR="00DE6BE3" w:rsidRDefault="00053E67">
      <w:pPr>
        <w:pStyle w:val="af9"/>
        <w:widowControl w:val="0"/>
        <w:numPr>
          <w:ilvl w:val="0"/>
          <w:numId w:val="48"/>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t>DanKook University</w:t>
      </w:r>
    </w:p>
    <w:p w14:paraId="4A29C53A" w14:textId="77777777" w:rsidR="00DE6BE3" w:rsidRDefault="00053E67">
      <w:pPr>
        <w:pStyle w:val="af9"/>
        <w:widowControl w:val="0"/>
        <w:numPr>
          <w:ilvl w:val="0"/>
          <w:numId w:val="48"/>
        </w:numPr>
        <w:spacing w:after="60"/>
        <w:jc w:val="both"/>
        <w:rPr>
          <w:rFonts w:ascii="Times New Roman" w:eastAsia="宋体" w:hAnsi="Times New Roman"/>
        </w:rPr>
      </w:pPr>
      <w:bookmarkStart w:id="37"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7"/>
    </w:p>
    <w:p w14:paraId="4A29C53B" w14:textId="77777777" w:rsidR="00DE6BE3" w:rsidRDefault="00053E67">
      <w:pPr>
        <w:pStyle w:val="af9"/>
        <w:widowControl w:val="0"/>
        <w:numPr>
          <w:ilvl w:val="0"/>
          <w:numId w:val="48"/>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14:paraId="4A29C53C" w14:textId="77777777" w:rsidR="00DE6BE3" w:rsidRDefault="00053E67">
      <w:pPr>
        <w:pStyle w:val="af9"/>
        <w:widowControl w:val="0"/>
        <w:numPr>
          <w:ilvl w:val="0"/>
          <w:numId w:val="48"/>
        </w:numPr>
        <w:spacing w:after="60"/>
        <w:jc w:val="both"/>
        <w:rPr>
          <w:rFonts w:ascii="Times New Roman" w:eastAsia="宋体" w:hAnsi="Times New Roman"/>
        </w:rPr>
      </w:pPr>
      <w:bookmarkStart w:id="38"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8"/>
    </w:p>
    <w:p w14:paraId="4A29C53D" w14:textId="77777777" w:rsidR="00DE6BE3" w:rsidRDefault="00053E67">
      <w:pPr>
        <w:pStyle w:val="af9"/>
        <w:widowControl w:val="0"/>
        <w:numPr>
          <w:ilvl w:val="0"/>
          <w:numId w:val="48"/>
        </w:numPr>
        <w:spacing w:after="60"/>
        <w:jc w:val="both"/>
        <w:rPr>
          <w:rFonts w:ascii="Times New Roman" w:eastAsia="宋体" w:hAnsi="Times New Roman"/>
        </w:rPr>
      </w:pPr>
      <w:bookmarkStart w:id="39"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9"/>
    </w:p>
    <w:p w14:paraId="4A29C53E" w14:textId="77777777" w:rsidR="00DE6BE3" w:rsidRDefault="00053E67">
      <w:pPr>
        <w:pStyle w:val="af9"/>
        <w:widowControl w:val="0"/>
        <w:numPr>
          <w:ilvl w:val="0"/>
          <w:numId w:val="48"/>
        </w:numPr>
        <w:spacing w:after="60"/>
        <w:jc w:val="both"/>
        <w:rPr>
          <w:rFonts w:ascii="Times New Roman" w:eastAsia="宋体" w:hAnsi="Times New Roman"/>
        </w:rPr>
      </w:pPr>
      <w:bookmarkStart w:id="40"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40"/>
    </w:p>
    <w:p w14:paraId="4A29C53F" w14:textId="77777777" w:rsidR="00DE6BE3" w:rsidRDefault="00053E67">
      <w:pPr>
        <w:pStyle w:val="af9"/>
        <w:widowControl w:val="0"/>
        <w:numPr>
          <w:ilvl w:val="0"/>
          <w:numId w:val="48"/>
        </w:numPr>
        <w:spacing w:after="60"/>
        <w:jc w:val="both"/>
        <w:rPr>
          <w:rFonts w:ascii="Times New Roman" w:eastAsia="宋体" w:hAnsi="Times New Roman"/>
        </w:rPr>
      </w:pPr>
      <w:bookmarkStart w:id="41"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1"/>
    </w:p>
    <w:p w14:paraId="4A29C540" w14:textId="77777777" w:rsidR="00DE6BE3" w:rsidRDefault="00053E67">
      <w:pPr>
        <w:pStyle w:val="af9"/>
        <w:widowControl w:val="0"/>
        <w:numPr>
          <w:ilvl w:val="0"/>
          <w:numId w:val="48"/>
        </w:numPr>
        <w:spacing w:after="60"/>
        <w:jc w:val="both"/>
        <w:rPr>
          <w:rFonts w:ascii="Times New Roman" w:eastAsia="宋体" w:hAnsi="Times New Roman"/>
        </w:rPr>
      </w:pPr>
      <w:bookmarkStart w:id="42"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2"/>
    </w:p>
    <w:p w14:paraId="4A29C541" w14:textId="77777777" w:rsidR="00DE6BE3" w:rsidRDefault="00053E67">
      <w:pPr>
        <w:pStyle w:val="af9"/>
        <w:widowControl w:val="0"/>
        <w:numPr>
          <w:ilvl w:val="0"/>
          <w:numId w:val="48"/>
        </w:numPr>
        <w:tabs>
          <w:tab w:val="left" w:pos="708"/>
        </w:tabs>
        <w:autoSpaceDN w:val="0"/>
        <w:spacing w:after="60"/>
        <w:jc w:val="both"/>
        <w:rPr>
          <w:rFonts w:ascii="Times New Roman" w:eastAsia="宋体" w:hAnsi="Times New Roman"/>
        </w:rPr>
      </w:pPr>
      <w:bookmarkStart w:id="43"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3"/>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E06B" w14:textId="77777777" w:rsidR="008C2E5A" w:rsidRDefault="008C2E5A" w:rsidP="00970CA6">
      <w:pPr>
        <w:spacing w:after="0"/>
      </w:pPr>
      <w:r>
        <w:separator/>
      </w:r>
    </w:p>
  </w:endnote>
  <w:endnote w:type="continuationSeparator" w:id="0">
    <w:p w14:paraId="60827FE3" w14:textId="77777777" w:rsidR="008C2E5A" w:rsidRDefault="008C2E5A" w:rsidP="00970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AD49" w14:textId="77777777" w:rsidR="008C2E5A" w:rsidRDefault="008C2E5A" w:rsidP="00970CA6">
      <w:pPr>
        <w:spacing w:after="0"/>
      </w:pPr>
      <w:r>
        <w:separator/>
      </w:r>
    </w:p>
  </w:footnote>
  <w:footnote w:type="continuationSeparator" w:id="0">
    <w:p w14:paraId="6CEF3F28" w14:textId="77777777" w:rsidR="008C2E5A" w:rsidRDefault="008C2E5A" w:rsidP="00970C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7FCAEA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00E8"/>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778D0"/>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321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3707D"/>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2E5A"/>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0CA6"/>
    <w:rsid w:val="00974026"/>
    <w:rsid w:val="00974716"/>
    <w:rsid w:val="0097496E"/>
    <w:rsid w:val="0098007A"/>
    <w:rsid w:val="009843A8"/>
    <w:rsid w:val="00991CE5"/>
    <w:rsid w:val="009930E8"/>
    <w:rsid w:val="009A4F78"/>
    <w:rsid w:val="009A734D"/>
    <w:rsid w:val="009B79ED"/>
    <w:rsid w:val="009C12E5"/>
    <w:rsid w:val="009D0511"/>
    <w:rsid w:val="009D08CD"/>
    <w:rsid w:val="009D0D39"/>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D51B9"/>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0F4A"/>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6F39"/>
    <w:rsid w:val="00D87C37"/>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298A"/>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B3CDE"/>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0"/>
    <w:qFormat/>
    <w:pPr>
      <w:numPr>
        <w:ilvl w:val="2"/>
      </w:numPr>
      <w:spacing w:before="120"/>
      <w:outlineLvl w:val="2"/>
    </w:pPr>
    <w:rPr>
      <w:sz w:val="28"/>
    </w:rPr>
  </w:style>
  <w:style w:type="paragraph" w:styleId="4">
    <w:name w:val="heading 4"/>
    <w:basedOn w:val="3"/>
    <w:next w:val="a0"/>
    <w:link w:val="40"/>
    <w:qFormat/>
    <w:pPr>
      <w:numPr>
        <w:ilvl w:val="3"/>
        <w:numId w:val="0"/>
      </w:numPr>
      <w:outlineLvl w:val="3"/>
    </w:pPr>
    <w:rPr>
      <w:sz w:val="24"/>
    </w:rPr>
  </w:style>
  <w:style w:type="paragraph" w:styleId="5">
    <w:name w:val="heading 5"/>
    <w:basedOn w:val="4"/>
    <w:next w:val="a0"/>
    <w:link w:val="50"/>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tabs>
        <w:tab w:val="clear" w:pos="643"/>
        <w:tab w:val="num" w:pos="360"/>
      </w:tabs>
      <w:ind w:left="0" w:firstLine="0"/>
      <w:contextualSpacing/>
    </w:pPr>
  </w:style>
  <w:style w:type="paragraph" w:styleId="a4">
    <w:name w:val="caption"/>
    <w:basedOn w:val="a0"/>
    <w:next w:val="a0"/>
    <w:link w:val="a5"/>
    <w:qFormat/>
    <w:pPr>
      <w:spacing w:before="120"/>
    </w:pPr>
    <w:rPr>
      <w:b/>
      <w:bCs/>
    </w:rPr>
  </w:style>
  <w:style w:type="paragraph" w:styleId="a6">
    <w:name w:val="List Bullet"/>
    <w:basedOn w:val="a0"/>
    <w:uiPriority w:val="99"/>
    <w:unhideWhenUsed/>
    <w:qFormat/>
    <w:pPr>
      <w:tabs>
        <w:tab w:val="left" w:pos="360"/>
      </w:tabs>
      <w:contextualSpacing/>
    </w:pPr>
  </w:style>
  <w:style w:type="paragraph" w:styleId="a7">
    <w:name w:val="annotation text"/>
    <w:basedOn w:val="a0"/>
    <w:link w:val="a8"/>
    <w:uiPriority w:val="99"/>
    <w:unhideWhenUsed/>
    <w:qFormat/>
  </w:style>
  <w:style w:type="paragraph" w:styleId="a9">
    <w:name w:val="Body Text"/>
    <w:basedOn w:val="a0"/>
    <w:link w:val="aa"/>
    <w:qFormat/>
    <w:pPr>
      <w:overflowPunct/>
      <w:autoSpaceDE/>
      <w:autoSpaceDN/>
      <w:adjustRightInd/>
      <w:textAlignment w:val="auto"/>
    </w:pPr>
    <w:rPr>
      <w:rFonts w:eastAsia="Times New Roman"/>
      <w:lang w:val="en-US"/>
    </w:rPr>
  </w:style>
  <w:style w:type="paragraph" w:styleId="22">
    <w:name w:val="List 2"/>
    <w:basedOn w:val="a0"/>
    <w:uiPriority w:val="99"/>
    <w:semiHidden/>
    <w:unhideWhenUsed/>
    <w:qFormat/>
    <w:pPr>
      <w:ind w:left="566" w:hanging="283"/>
      <w:contextualSpacing/>
    </w:pPr>
  </w:style>
  <w:style w:type="paragraph" w:styleId="TOC3">
    <w:name w:val="toc 3"/>
    <w:basedOn w:val="TOC2"/>
    <w:next w:val="a0"/>
    <w:semiHidden/>
    <w:qFormat/>
    <w:pPr>
      <w:keepLines/>
      <w:widowControl w:val="0"/>
      <w:tabs>
        <w:tab w:val="right" w:leader="dot" w:pos="9639"/>
      </w:tabs>
      <w:spacing w:after="0"/>
      <w:ind w:leftChars="0" w:left="1134" w:right="425" w:hanging="1134"/>
    </w:pPr>
    <w:rPr>
      <w:lang w:eastAsia="en-GB"/>
    </w:rPr>
  </w:style>
  <w:style w:type="paragraph" w:styleId="TOC2">
    <w:name w:val="toc 2"/>
    <w:basedOn w:val="a0"/>
    <w:next w:val="a0"/>
    <w:uiPriority w:val="39"/>
    <w:semiHidden/>
    <w:unhideWhenUsed/>
    <w:qFormat/>
    <w:pPr>
      <w:ind w:leftChars="200" w:left="420"/>
    </w:pPr>
  </w:style>
  <w:style w:type="paragraph" w:styleId="ab">
    <w:name w:val="Balloon Text"/>
    <w:basedOn w:val="a0"/>
    <w:link w:val="ac"/>
    <w:uiPriority w:val="99"/>
    <w:semiHidden/>
    <w:unhideWhenUsed/>
    <w:qFormat/>
    <w:pPr>
      <w:spacing w:after="0"/>
    </w:pPr>
    <w:rPr>
      <w:sz w:val="18"/>
      <w:szCs w:val="18"/>
    </w:rPr>
  </w:style>
  <w:style w:type="paragraph" w:styleId="ad">
    <w:name w:val="footer"/>
    <w:basedOn w:val="a0"/>
    <w:link w:val="ae"/>
    <w:uiPriority w:val="99"/>
    <w:unhideWhenUsed/>
    <w:qFormat/>
    <w:pPr>
      <w:tabs>
        <w:tab w:val="center" w:pos="4153"/>
        <w:tab w:val="right" w:pos="8306"/>
      </w:tabs>
      <w:snapToGrid w:val="0"/>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0"/>
    <w:uiPriority w:val="99"/>
    <w:semiHidden/>
    <w:unhideWhenUsed/>
    <w:qFormat/>
    <w:pPr>
      <w:ind w:left="283" w:hanging="283"/>
      <w:contextualSpacing/>
    </w:pPr>
  </w:style>
  <w:style w:type="paragraph" w:styleId="af2">
    <w:name w:val="table of figures"/>
    <w:basedOn w:val="a9"/>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3">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Pr>
      <w:color w:val="0000FF"/>
      <w:u w:val="single"/>
    </w:rPr>
  </w:style>
  <w:style w:type="character" w:styleId="af8">
    <w:name w:val="annotation reference"/>
    <w:basedOn w:val="a1"/>
    <w:uiPriority w:val="99"/>
    <w:semiHidden/>
    <w:unhideWhenUsed/>
    <w:qFormat/>
    <w:rPr>
      <w:sz w:val="21"/>
      <w:szCs w:val="21"/>
    </w:rPr>
  </w:style>
  <w:style w:type="character" w:customStyle="1" w:styleId="10">
    <w:name w:val="标题 1 字符"/>
    <w:basedOn w:val="a1"/>
    <w:link w:val="1"/>
    <w:qFormat/>
    <w:rPr>
      <w:rFonts w:ascii="Arial" w:hAnsi="Arial"/>
      <w:sz w:val="36"/>
      <w:lang w:val="en-GB" w:eastAsia="en-US"/>
    </w:rPr>
  </w:style>
  <w:style w:type="character" w:customStyle="1" w:styleId="21">
    <w:name w:val="标题 2 字符"/>
    <w:basedOn w:val="a1"/>
    <w:link w:val="20"/>
    <w:qFormat/>
    <w:rPr>
      <w:rFonts w:ascii="Arial" w:hAnsi="Arial"/>
      <w:sz w:val="32"/>
      <w:lang w:val="en-GB" w:eastAsia="en-US"/>
    </w:rPr>
  </w:style>
  <w:style w:type="character" w:customStyle="1" w:styleId="30">
    <w:name w:val="标题 3 字符"/>
    <w:basedOn w:val="a1"/>
    <w:link w:val="3"/>
    <w:qFormat/>
    <w:rPr>
      <w:rFonts w:ascii="Arial" w:hAnsi="Arial"/>
      <w:sz w:val="28"/>
      <w:lang w:val="en-GB" w:eastAsia="en-US"/>
    </w:rPr>
  </w:style>
  <w:style w:type="character" w:customStyle="1" w:styleId="40">
    <w:name w:val="标题 4 字符"/>
    <w:basedOn w:val="a1"/>
    <w:link w:val="4"/>
    <w:qFormat/>
    <w:rPr>
      <w:rFonts w:ascii="Arial" w:eastAsia="宋体" w:hAnsi="Arial" w:cs="Times New Roman"/>
      <w:sz w:val="24"/>
      <w:szCs w:val="20"/>
      <w:lang w:val="en-GB"/>
    </w:rPr>
  </w:style>
  <w:style w:type="character" w:customStyle="1" w:styleId="50">
    <w:name w:val="标题 5 字符"/>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basedOn w:val="a0"/>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题注 字符"/>
    <w:link w:val="a4"/>
    <w:qFormat/>
    <w:rPr>
      <w:rFonts w:ascii="Times New Roman" w:eastAsia="宋体" w:hAnsi="Times New Roman" w:cs="Times New Roman"/>
      <w:b/>
      <w:bCs/>
      <w:sz w:val="20"/>
      <w:szCs w:val="20"/>
      <w:lang w:val="en-GB"/>
    </w:rPr>
  </w:style>
  <w:style w:type="character" w:customStyle="1" w:styleId="afa">
    <w:name w:val="列表段落 字符"/>
    <w:link w:val="af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ac">
    <w:name w:val="批注框文本 字符"/>
    <w:basedOn w:val="a1"/>
    <w:link w:val="ab"/>
    <w:uiPriority w:val="99"/>
    <w:semiHidden/>
    <w:qFormat/>
    <w:rPr>
      <w:rFonts w:ascii="Times New Roman" w:eastAsia="宋体" w:hAnsi="Times New Roman" w:cs="Times New Roman"/>
      <w:sz w:val="18"/>
      <w:szCs w:val="18"/>
      <w:lang w:val="en-GB"/>
    </w:rPr>
  </w:style>
  <w:style w:type="character" w:customStyle="1" w:styleId="a8">
    <w:name w:val="批注文字 字符"/>
    <w:basedOn w:val="a1"/>
    <w:link w:val="a7"/>
    <w:uiPriority w:val="99"/>
    <w:qFormat/>
    <w:rPr>
      <w:rFonts w:ascii="Times New Roman" w:eastAsia="宋体" w:hAnsi="Times New Roman" w:cs="Times New Roman"/>
      <w:sz w:val="20"/>
      <w:szCs w:val="20"/>
      <w:lang w:val="en-GB"/>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qFormat/>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1"/>
    <w:link w:val="af"/>
    <w:qFormat/>
    <w:rPr>
      <w:rFonts w:ascii="Times New Roman" w:eastAsia="宋体" w:hAnsi="Times New Roman" w:cs="Times New Roman"/>
      <w:sz w:val="18"/>
      <w:szCs w:val="18"/>
      <w:lang w:val="en-GB"/>
    </w:rPr>
  </w:style>
  <w:style w:type="character" w:customStyle="1" w:styleId="ae">
    <w:name w:val="页脚 字符"/>
    <w:basedOn w:val="a1"/>
    <w:link w:val="ad"/>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0"/>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b">
    <w:name w:val="Placeholder Text"/>
    <w:basedOn w:val="a1"/>
    <w:uiPriority w:val="99"/>
    <w:semiHidden/>
    <w:qFormat/>
    <w:rPr>
      <w:color w:val="808080"/>
    </w:rPr>
  </w:style>
  <w:style w:type="character" w:customStyle="1" w:styleId="aa">
    <w:name w:val="正文文本 字符"/>
    <w:basedOn w:val="a1"/>
    <w:link w:val="a9"/>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9"/>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0">
    <w:name w:val="HTML 预设格式 字符"/>
    <w:basedOn w:val="a1"/>
    <w:link w:val="HTML"/>
    <w:uiPriority w:val="99"/>
    <w:semiHidden/>
    <w:qFormat/>
    <w:rPr>
      <w:rFonts w:ascii="宋体" w:hAnsi="宋体" w:cs="宋体"/>
      <w:sz w:val="24"/>
      <w:szCs w:val="24"/>
    </w:rPr>
  </w:style>
  <w:style w:type="character" w:customStyle="1" w:styleId="y2iqfc">
    <w:name w:val="y2iqfc"/>
    <w:basedOn w:val="a1"/>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0"/>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7.xml><?xml version="1.0" encoding="utf-8"?>
<ds:datastoreItem xmlns:ds="http://schemas.openxmlformats.org/officeDocument/2006/customXml" ds:itemID="{05B17EE8-6140-45B2-99BC-ADAF17F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17763</Words>
  <Characters>101254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CMCC</cp:lastModifiedBy>
  <cp:revision>3</cp:revision>
  <dcterms:created xsi:type="dcterms:W3CDTF">2021-05-26T10:21:00Z</dcterms:created>
  <dcterms:modified xsi:type="dcterms:W3CDTF">2021-05-26T10:23:00Z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