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B81AA" w14:textId="39366F74" w:rsidR="00E00F4A" w:rsidRDefault="00A1463B">
      <w:pPr>
        <w:spacing w:after="0"/>
        <w:rPr>
          <w:rFonts w:ascii="Arial" w:eastAsia="Arial" w:hAnsi="Arial" w:cs="Arial"/>
          <w:b/>
          <w:bCs/>
          <w:sz w:val="28"/>
          <w:szCs w:val="28"/>
          <w:lang w:val="de-DE"/>
        </w:rPr>
      </w:pPr>
      <w:r>
        <w:rPr>
          <w:rFonts w:ascii="Arial" w:eastAsia="Arial" w:hAnsi="Arial" w:cs="Arial"/>
          <w:b/>
          <w:bCs/>
          <w:sz w:val="28"/>
          <w:szCs w:val="28"/>
          <w:lang w:val="de-DE"/>
        </w:rPr>
        <w:t xml:space="preserve">3GPP TSG RAN WG1 #105e                                            </w:t>
      </w:r>
      <w:r w:rsidR="00673134">
        <w:rPr>
          <w:rFonts w:ascii="Arial" w:eastAsia="Arial" w:hAnsi="Arial" w:cs="Arial"/>
          <w:b/>
          <w:bCs/>
          <w:sz w:val="28"/>
          <w:szCs w:val="28"/>
          <w:lang w:val="de-DE"/>
        </w:rPr>
        <w:t xml:space="preserve"> </w:t>
      </w:r>
      <w:r>
        <w:rPr>
          <w:rFonts w:ascii="Arial" w:eastAsia="Arial" w:hAnsi="Arial" w:cs="Arial"/>
          <w:b/>
          <w:bCs/>
          <w:sz w:val="28"/>
          <w:szCs w:val="28"/>
          <w:lang w:val="de-DE"/>
        </w:rPr>
        <w:t xml:space="preserve">        </w:t>
      </w:r>
      <w:r w:rsidR="00673134" w:rsidRPr="00673134">
        <w:rPr>
          <w:rFonts w:ascii="Arial" w:eastAsia="Arial" w:hAnsi="Arial" w:cs="Arial"/>
          <w:b/>
          <w:bCs/>
          <w:sz w:val="28"/>
          <w:szCs w:val="28"/>
          <w:lang w:val="de-DE"/>
        </w:rPr>
        <w:t>R1-210602</w:t>
      </w:r>
      <w:r w:rsidR="00D1436F">
        <w:rPr>
          <w:rFonts w:ascii="Arial" w:eastAsia="Arial" w:hAnsi="Arial" w:cs="Arial"/>
          <w:b/>
          <w:bCs/>
          <w:sz w:val="28"/>
          <w:szCs w:val="28"/>
          <w:lang w:val="de-DE"/>
        </w:rPr>
        <w:t>3</w:t>
      </w:r>
    </w:p>
    <w:p w14:paraId="5EEA261B" w14:textId="77777777" w:rsidR="00E00F4A" w:rsidRDefault="00A1463B">
      <w:pPr>
        <w:spacing w:after="0"/>
        <w:rPr>
          <w:rFonts w:ascii="Arial" w:eastAsia="Arial" w:hAnsi="Arial" w:cs="Arial"/>
          <w:b/>
          <w:bCs/>
          <w:sz w:val="28"/>
          <w:szCs w:val="28"/>
        </w:rPr>
      </w:pPr>
      <w:r>
        <w:rPr>
          <w:rFonts w:ascii="Arial" w:eastAsia="Arial" w:hAnsi="Arial" w:cs="Arial"/>
          <w:b/>
          <w:bCs/>
          <w:sz w:val="28"/>
          <w:szCs w:val="28"/>
        </w:rPr>
        <w:t>e-Meeting, May 10</w:t>
      </w:r>
      <w:r>
        <w:rPr>
          <w:rFonts w:ascii="Arial" w:eastAsia="Arial" w:hAnsi="Arial" w:cs="Arial"/>
          <w:b/>
          <w:bCs/>
          <w:sz w:val="28"/>
          <w:szCs w:val="28"/>
          <w:vertAlign w:val="superscript"/>
        </w:rPr>
        <w:t>th</w:t>
      </w:r>
      <w:r>
        <w:rPr>
          <w:rFonts w:ascii="Arial" w:eastAsia="Arial" w:hAnsi="Arial" w:cs="Arial"/>
          <w:b/>
          <w:bCs/>
          <w:sz w:val="28"/>
          <w:szCs w:val="28"/>
        </w:rPr>
        <w:t xml:space="preserve"> – 27</w:t>
      </w:r>
      <w:r>
        <w:rPr>
          <w:rFonts w:ascii="Arial" w:eastAsia="Arial" w:hAnsi="Arial" w:cs="Arial"/>
          <w:b/>
          <w:bCs/>
          <w:sz w:val="28"/>
          <w:szCs w:val="28"/>
          <w:vertAlign w:val="superscript"/>
        </w:rPr>
        <w:t>th</w:t>
      </w:r>
      <w:r>
        <w:rPr>
          <w:rFonts w:ascii="Arial" w:eastAsia="Arial" w:hAnsi="Arial" w:cs="Arial"/>
          <w:b/>
          <w:bCs/>
          <w:sz w:val="28"/>
          <w:szCs w:val="28"/>
        </w:rPr>
        <w:t>, 2021</w:t>
      </w:r>
    </w:p>
    <w:p w14:paraId="57C4C15C" w14:textId="77777777" w:rsidR="00E00F4A" w:rsidRDefault="00E00F4A">
      <w:pPr>
        <w:ind w:left="1988" w:hanging="1988"/>
        <w:rPr>
          <w:rFonts w:ascii="Arial" w:eastAsia="Arial" w:hAnsi="Arial" w:cs="Arial"/>
          <w:b/>
          <w:bCs/>
          <w:sz w:val="22"/>
          <w:szCs w:val="22"/>
        </w:rPr>
      </w:pPr>
    </w:p>
    <w:p w14:paraId="323AC150" w14:textId="77777777" w:rsidR="00E00F4A" w:rsidRDefault="00E00F4A">
      <w:pPr>
        <w:spacing w:after="0"/>
        <w:ind w:left="1988" w:hanging="1988"/>
        <w:rPr>
          <w:rFonts w:ascii="Arial" w:hAnsi="Arial" w:cs="Arial"/>
          <w:b/>
          <w:sz w:val="22"/>
          <w:lang w:val="en-US"/>
        </w:rPr>
      </w:pPr>
    </w:p>
    <w:p w14:paraId="1316DA34" w14:textId="77777777" w:rsidR="00E00F4A" w:rsidRDefault="00A1463B">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Intel Corporation)</w:t>
      </w:r>
    </w:p>
    <w:p w14:paraId="6EBDC2F2" w14:textId="74C4C427" w:rsidR="00E00F4A" w:rsidRPr="00541E56" w:rsidRDefault="00A1463B">
      <w:pPr>
        <w:spacing w:after="0"/>
        <w:ind w:left="1988" w:hanging="1988"/>
        <w:rPr>
          <w:rFonts w:ascii="Arial" w:hAnsi="Arial" w:cs="Arial"/>
          <w:b/>
          <w:sz w:val="24"/>
          <w:lang w:val="en-US"/>
        </w:rPr>
      </w:pPr>
      <w:r>
        <w:rPr>
          <w:rFonts w:ascii="Arial" w:hAnsi="Arial" w:cs="Arial"/>
          <w:b/>
          <w:bCs/>
          <w:sz w:val="24"/>
          <w:szCs w:val="24"/>
          <w:lang w:val="en-US"/>
        </w:rPr>
        <w:t xml:space="preserve">Title: </w:t>
      </w:r>
      <w:r>
        <w:rPr>
          <w:rFonts w:ascii="Arial" w:hAnsi="Arial" w:cs="Arial"/>
          <w:b/>
          <w:sz w:val="24"/>
          <w:lang w:val="en-US"/>
        </w:rPr>
        <w:tab/>
      </w:r>
      <w:r w:rsidR="00541E56" w:rsidRPr="00541E56">
        <w:rPr>
          <w:rFonts w:ascii="Arial" w:hAnsi="Arial" w:cs="Arial"/>
          <w:b/>
          <w:sz w:val="24"/>
          <w:lang w:val="en-US"/>
        </w:rPr>
        <w:t xml:space="preserve">Feature </w:t>
      </w:r>
      <w:r w:rsidR="00541E56">
        <w:rPr>
          <w:rFonts w:ascii="Arial" w:hAnsi="Arial" w:cs="Arial"/>
          <w:b/>
          <w:sz w:val="24"/>
          <w:lang w:val="en-US"/>
        </w:rPr>
        <w:t>L</w:t>
      </w:r>
      <w:r w:rsidR="00541E56" w:rsidRPr="00541E56">
        <w:rPr>
          <w:rFonts w:ascii="Arial" w:hAnsi="Arial" w:cs="Arial"/>
          <w:b/>
          <w:sz w:val="24"/>
          <w:lang w:val="en-US"/>
        </w:rPr>
        <w:t xml:space="preserve">ead </w:t>
      </w:r>
      <w:r w:rsidR="00541E56">
        <w:rPr>
          <w:rFonts w:ascii="Arial" w:hAnsi="Arial" w:cs="Arial"/>
          <w:b/>
          <w:sz w:val="24"/>
          <w:lang w:val="en-US"/>
        </w:rPr>
        <w:t>S</w:t>
      </w:r>
      <w:r w:rsidR="00541E56" w:rsidRPr="00541E56">
        <w:rPr>
          <w:rFonts w:ascii="Arial" w:hAnsi="Arial" w:cs="Arial"/>
          <w:b/>
          <w:sz w:val="24"/>
          <w:lang w:val="en-US"/>
        </w:rPr>
        <w:t xml:space="preserve">ummary#1 for </w:t>
      </w:r>
      <w:r w:rsidR="00541E56">
        <w:rPr>
          <w:rFonts w:ascii="Arial" w:hAnsi="Arial" w:cs="Arial"/>
          <w:b/>
          <w:sz w:val="24"/>
          <w:lang w:val="en-US"/>
        </w:rPr>
        <w:t>E</w:t>
      </w:r>
      <w:r w:rsidR="00541E56" w:rsidRPr="00541E56">
        <w:rPr>
          <w:rFonts w:ascii="Arial" w:hAnsi="Arial" w:cs="Arial"/>
          <w:b/>
          <w:sz w:val="24"/>
          <w:lang w:val="en-US"/>
        </w:rPr>
        <w:t xml:space="preserve">-mail </w:t>
      </w:r>
      <w:r w:rsidR="00541E56">
        <w:rPr>
          <w:rFonts w:ascii="Arial" w:hAnsi="Arial" w:cs="Arial"/>
          <w:b/>
          <w:sz w:val="24"/>
          <w:lang w:val="en-US"/>
        </w:rPr>
        <w:t>D</w:t>
      </w:r>
      <w:r w:rsidR="00541E56" w:rsidRPr="00541E56">
        <w:rPr>
          <w:rFonts w:ascii="Arial" w:hAnsi="Arial" w:cs="Arial"/>
          <w:b/>
          <w:sz w:val="24"/>
          <w:lang w:val="en-US"/>
        </w:rPr>
        <w:t>iscussion [105-e-NR-ePos-02]</w:t>
      </w:r>
    </w:p>
    <w:p w14:paraId="00ECB7C0" w14:textId="77777777" w:rsidR="00E00F4A" w:rsidRDefault="00A1463B">
      <w:pPr>
        <w:spacing w:after="0"/>
        <w:ind w:left="1988" w:hanging="1988"/>
        <w:rPr>
          <w:rFonts w:ascii="Arial" w:hAnsi="Arial" w:cs="Arial"/>
          <w:b/>
          <w:bCs/>
          <w:sz w:val="24"/>
          <w:szCs w:val="24"/>
          <w:highlight w:val="yellow"/>
          <w:lang w:val="en-US"/>
        </w:rPr>
      </w:pPr>
      <w:r>
        <w:rPr>
          <w:rFonts w:ascii="Arial" w:hAnsi="Arial" w:cs="Arial"/>
          <w:b/>
          <w:bCs/>
          <w:sz w:val="24"/>
          <w:szCs w:val="24"/>
          <w:lang w:val="en-US"/>
        </w:rPr>
        <w:t>Agenda item:</w:t>
      </w:r>
      <w:r>
        <w:tab/>
      </w:r>
      <w:r>
        <w:rPr>
          <w:rFonts w:ascii="Arial" w:hAnsi="Arial" w:cs="Arial"/>
          <w:b/>
          <w:bCs/>
          <w:sz w:val="24"/>
          <w:szCs w:val="24"/>
          <w:lang w:val="en-US"/>
        </w:rPr>
        <w:t>8.5.2</w:t>
      </w:r>
    </w:p>
    <w:p w14:paraId="145201B7" w14:textId="77777777" w:rsidR="00E00F4A" w:rsidRDefault="00A1463B">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29188F77" w14:textId="77777777" w:rsidR="00E00F4A" w:rsidRDefault="00A1463B">
      <w:pPr>
        <w:pStyle w:val="Heading1"/>
      </w:pPr>
      <w:r>
        <w:t>Introduction</w:t>
      </w:r>
    </w:p>
    <w:p w14:paraId="2E44A03C" w14:textId="31B7C41E" w:rsidR="00E00F4A" w:rsidRDefault="00A1463B">
      <w:pPr>
        <w:pStyle w:val="3GPPText"/>
      </w:pPr>
      <w:r>
        <w:t xml:space="preserve">In this contribution, we provide summary of the enhancements for UL-AOA positioning proposed by companies in contributions </w:t>
      </w:r>
      <w:r>
        <w:fldChar w:fldCharType="begin"/>
      </w:r>
      <w:r>
        <w:instrText xml:space="preserve"> REF _Ref68788655 \r \h </w:instrText>
      </w:r>
      <w:r>
        <w:fldChar w:fldCharType="separate"/>
      </w:r>
      <w:r>
        <w:t>[1]</w:t>
      </w:r>
      <w:r>
        <w:fldChar w:fldCharType="end"/>
      </w:r>
      <w:r>
        <w:t>-</w:t>
      </w:r>
      <w:r>
        <w:fldChar w:fldCharType="begin"/>
      </w:r>
      <w:r>
        <w:instrText xml:space="preserve"> REF _Ref72153916 \r \h </w:instrText>
      </w:r>
      <w:r>
        <w:fldChar w:fldCharType="separate"/>
      </w:r>
      <w:r>
        <w:t>[18]</w:t>
      </w:r>
      <w:r>
        <w:fldChar w:fldCharType="end"/>
      </w:r>
      <w:r>
        <w:t xml:space="preserve">. In addition, we provided overview of contributions </w:t>
      </w:r>
      <w:r>
        <w:fldChar w:fldCharType="begin"/>
      </w:r>
      <w:r>
        <w:instrText xml:space="preserve"> REF _Ref72223011 \r \h </w:instrText>
      </w:r>
      <w:r>
        <w:fldChar w:fldCharType="separate"/>
      </w:r>
      <w:r>
        <w:t>[19]</w:t>
      </w:r>
      <w:r>
        <w:fldChar w:fldCharType="end"/>
      </w:r>
      <w:r>
        <w:t>-</w:t>
      </w:r>
      <w:r>
        <w:fldChar w:fldCharType="begin"/>
      </w:r>
      <w:r>
        <w:instrText xml:space="preserve"> REF _Ref72223017 \r \h </w:instrText>
      </w:r>
      <w:r>
        <w:fldChar w:fldCharType="separate"/>
      </w:r>
      <w:r>
        <w:t>[34]</w:t>
      </w:r>
      <w:r>
        <w:fldChar w:fldCharType="end"/>
      </w:r>
      <w:r>
        <w:t xml:space="preserve"> on NR-Positioning in RRC_INACTIVE state and on-demand DL PRS support. </w:t>
      </w:r>
      <w:r w:rsidR="00673134">
        <w:t>Finally</w:t>
      </w:r>
      <w:r>
        <w:t>, we formulate tentative proposals for RAN WG1 discussion and decision for above topics</w:t>
      </w:r>
      <w:r w:rsidR="00541E56">
        <w:t xml:space="preserve"> and capture views provided by companies during</w:t>
      </w:r>
      <w:r w:rsidR="00F223D4">
        <w:t xml:space="preserve"> RAN1</w:t>
      </w:r>
      <w:r w:rsidR="00541E56">
        <w:t xml:space="preserve"> e-mail discussion </w:t>
      </w:r>
      <w:r w:rsidR="00F223D4" w:rsidRPr="00F223D4">
        <w:t>[105-e-NR-ePos-02]</w:t>
      </w:r>
      <w:r>
        <w:t>.</w:t>
      </w:r>
    </w:p>
    <w:p w14:paraId="19C3F162" w14:textId="77777777" w:rsidR="00E00F4A" w:rsidRDefault="00E00F4A">
      <w:pPr>
        <w:pStyle w:val="3GPPText"/>
      </w:pPr>
    </w:p>
    <w:p w14:paraId="0D0FF4B0" w14:textId="77777777" w:rsidR="00E00F4A" w:rsidRDefault="00A1463B">
      <w:pPr>
        <w:pStyle w:val="Heading1"/>
      </w:pPr>
      <w:r>
        <w:t>Proposed Priority of Discussion</w:t>
      </w:r>
    </w:p>
    <w:p w14:paraId="382AC8FC" w14:textId="77777777" w:rsidR="00E00F4A" w:rsidRDefault="00A1463B">
      <w:pPr>
        <w:pStyle w:val="Heading2"/>
      </w:pPr>
      <w:r>
        <w:t>Round #1</w:t>
      </w:r>
    </w:p>
    <w:p w14:paraId="5C6D40DA" w14:textId="77777777" w:rsidR="00E00F4A" w:rsidRDefault="00A1463B">
      <w:pPr>
        <w:pStyle w:val="3GPPText"/>
      </w:pPr>
      <w:r>
        <w:t>In this section, for each topic we provide guidance in terms of priority of discussion in the first round. It is proposed to focus on discussion for the following design aspects:</w:t>
      </w:r>
    </w:p>
    <w:p w14:paraId="665DD07F" w14:textId="77777777" w:rsidR="00E00F4A" w:rsidRDefault="00A1463B">
      <w:pPr>
        <w:pStyle w:val="3GPPAgreements"/>
        <w:numPr>
          <w:ilvl w:val="0"/>
          <w:numId w:val="6"/>
        </w:numPr>
        <w:overflowPunct w:val="0"/>
        <w:autoSpaceDE w:val="0"/>
        <w:autoSpaceDN w:val="0"/>
        <w:adjustRightInd w:val="0"/>
        <w:spacing w:before="60" w:after="60"/>
        <w:jc w:val="both"/>
        <w:textAlignment w:val="baseline"/>
        <w:rPr>
          <w:u w:val="single"/>
          <w:lang w:val="ru-RU"/>
        </w:rPr>
      </w:pPr>
      <w:r>
        <w:rPr>
          <w:u w:val="single"/>
        </w:rPr>
        <w:t>UL-AOA Enhancements - Section 3</w:t>
      </w:r>
    </w:p>
    <w:p w14:paraId="38148828" w14:textId="77777777" w:rsidR="00E00F4A" w:rsidRDefault="00A1463B">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#1: Coordinate System for UL-AOA Assistance</w:t>
      </w:r>
    </w:p>
    <w:p w14:paraId="06B82F37" w14:textId="77777777" w:rsidR="00E00F4A" w:rsidRDefault="00A1463B">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#2: UL-AOA Assistance for NR Positioning Methods</w:t>
      </w:r>
    </w:p>
    <w:p w14:paraId="62F80BCC" w14:textId="77777777" w:rsidR="00E00F4A" w:rsidRDefault="00A1463B">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#3: Granularity of UL-AOA Assistance</w:t>
      </w:r>
    </w:p>
    <w:p w14:paraId="60E98180" w14:textId="77777777" w:rsidR="00E00F4A" w:rsidRDefault="00A1463B">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#5: UL-AOA Assistance Signalling Details</w:t>
      </w:r>
    </w:p>
    <w:p w14:paraId="7919F705" w14:textId="77777777" w:rsidR="00E00F4A" w:rsidRDefault="00A1463B">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#6: UL-AOA Report per SRS for Positioning Resource / Resource Set</w:t>
      </w:r>
    </w:p>
    <w:p w14:paraId="74266DC1" w14:textId="77777777" w:rsidR="00E00F4A" w:rsidRDefault="00A1463B">
      <w:pPr>
        <w:pStyle w:val="3GPPAgreements"/>
        <w:numPr>
          <w:ilvl w:val="0"/>
          <w:numId w:val="6"/>
        </w:numPr>
        <w:overflowPunct w:val="0"/>
        <w:autoSpaceDE w:val="0"/>
        <w:autoSpaceDN w:val="0"/>
        <w:adjustRightInd w:val="0"/>
        <w:spacing w:before="60" w:after="60"/>
        <w:jc w:val="both"/>
        <w:textAlignment w:val="baseline"/>
        <w:rPr>
          <w:u w:val="single"/>
        </w:rPr>
      </w:pPr>
      <w:r>
        <w:rPr>
          <w:u w:val="single"/>
        </w:rPr>
        <w:t>NR Positioning in RRC_INACTIVE State</w:t>
      </w:r>
      <w:r>
        <w:t xml:space="preserve"> </w:t>
      </w:r>
      <w:r>
        <w:rPr>
          <w:u w:val="single"/>
        </w:rPr>
        <w:t>- Section 4</w:t>
      </w:r>
    </w:p>
    <w:p w14:paraId="014D7788" w14:textId="77777777" w:rsidR="00E00F4A" w:rsidRDefault="00A1463B">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#1: Transmission of SRS for positioning</w:t>
      </w:r>
    </w:p>
    <w:p w14:paraId="13EF5DF9" w14:textId="77777777" w:rsidR="00E00F4A" w:rsidRDefault="00A1463B">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#2: Configuration of SRS for positioning</w:t>
      </w:r>
    </w:p>
    <w:p w14:paraId="60F4CA76" w14:textId="77777777" w:rsidR="00E00F4A" w:rsidRDefault="00A1463B">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#7: Support of DL positioning in RRC_INACTIVE state</w:t>
      </w:r>
    </w:p>
    <w:p w14:paraId="2A07EE44" w14:textId="77777777" w:rsidR="00E00F4A" w:rsidRDefault="00A1463B">
      <w:pPr>
        <w:pStyle w:val="3GPPAgreements"/>
        <w:numPr>
          <w:ilvl w:val="0"/>
          <w:numId w:val="6"/>
        </w:numPr>
        <w:overflowPunct w:val="0"/>
        <w:autoSpaceDE w:val="0"/>
        <w:autoSpaceDN w:val="0"/>
        <w:adjustRightInd w:val="0"/>
        <w:spacing w:before="60" w:after="60"/>
        <w:jc w:val="both"/>
        <w:textAlignment w:val="baseline"/>
        <w:rPr>
          <w:u w:val="single"/>
        </w:rPr>
      </w:pPr>
      <w:r>
        <w:rPr>
          <w:u w:val="single"/>
        </w:rPr>
        <w:t>On-demand DL PRS - Section 5</w:t>
      </w:r>
    </w:p>
    <w:p w14:paraId="0D4C7D53" w14:textId="77777777" w:rsidR="00E00F4A" w:rsidRDefault="00A1463B">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#1: On-demand PRS support</w:t>
      </w:r>
    </w:p>
    <w:p w14:paraId="4A708BBB" w14:textId="77777777" w:rsidR="00E00F4A" w:rsidRDefault="00A1463B">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#2: DL PRS parameters for on-demand UE / LMF initiated request</w:t>
      </w:r>
    </w:p>
    <w:p w14:paraId="5AAD4FB6" w14:textId="77777777" w:rsidR="00E00F4A" w:rsidRDefault="00E00F4A">
      <w:pPr>
        <w:pStyle w:val="3GPPText"/>
      </w:pPr>
    </w:p>
    <w:p w14:paraId="45D7DD99" w14:textId="77777777" w:rsidR="00E00F4A" w:rsidRDefault="00A1463B">
      <w:pPr>
        <w:pStyle w:val="Heading2"/>
      </w:pPr>
      <w:r>
        <w:lastRenderedPageBreak/>
        <w:t>Round #2</w:t>
      </w:r>
    </w:p>
    <w:p w14:paraId="055D0051" w14:textId="77777777" w:rsidR="00E00F4A" w:rsidRDefault="00A1463B">
      <w:pPr>
        <w:pStyle w:val="3GPPText"/>
      </w:pPr>
      <w:r>
        <w:t>In this section, for each topic we provide guidance in terms of priority of discussion in the second round. It is proposed to focus on discussion for the following design aspects given that of UL-AOA Aspects #1, 2, 3, 5 were already resolved.</w:t>
      </w:r>
    </w:p>
    <w:p w14:paraId="5BE1CCB6" w14:textId="77777777" w:rsidR="00E00F4A" w:rsidRDefault="00A1463B">
      <w:pPr>
        <w:pStyle w:val="3GPPAgreements"/>
        <w:rPr>
          <w:lang w:val="ru-RU"/>
        </w:rPr>
      </w:pPr>
      <w:r>
        <w:t>UL-AOA Enhancements - Section 3</w:t>
      </w:r>
    </w:p>
    <w:p w14:paraId="00773F2F" w14:textId="77777777" w:rsidR="00E00F4A" w:rsidRDefault="00A1463B">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#6: UL-AOA Report per SRS for Positioning Resource / Resource Set</w:t>
      </w:r>
    </w:p>
    <w:p w14:paraId="79BF921D" w14:textId="77777777" w:rsidR="00E00F4A" w:rsidRDefault="00A1463B">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#7: Number of Reported UL-AOA Values for the First Arrival Path</w:t>
      </w:r>
    </w:p>
    <w:p w14:paraId="45554A89" w14:textId="77777777" w:rsidR="00E00F4A" w:rsidRDefault="00A1463B">
      <w:pPr>
        <w:pStyle w:val="3GPPAgreements"/>
      </w:pPr>
      <w:r>
        <w:t>NR Positioning in RRC_INACTIVE State - Section 4</w:t>
      </w:r>
    </w:p>
    <w:p w14:paraId="741953A4" w14:textId="77777777" w:rsidR="00E00F4A" w:rsidRDefault="00A1463B">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#1: Transmission of SRS for Positioning</w:t>
      </w:r>
    </w:p>
    <w:p w14:paraId="0AAAADAC" w14:textId="77777777" w:rsidR="00E00F4A" w:rsidRDefault="00A1463B">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#2: Configuration of SRS for Positioning</w:t>
      </w:r>
    </w:p>
    <w:p w14:paraId="50D552F6" w14:textId="77777777" w:rsidR="00E00F4A" w:rsidRDefault="00A1463B">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#7: Support of DL positioning in RRC_INACTIVE state</w:t>
      </w:r>
    </w:p>
    <w:p w14:paraId="22DC790B" w14:textId="77777777" w:rsidR="00E00F4A" w:rsidRDefault="00A1463B">
      <w:pPr>
        <w:pStyle w:val="3GPPAgreements"/>
      </w:pPr>
      <w:r>
        <w:t>On-demand DL PRS - Section 5</w:t>
      </w:r>
    </w:p>
    <w:p w14:paraId="7F1C4E05" w14:textId="77777777" w:rsidR="00E00F4A" w:rsidRDefault="00A1463B">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#2: DL PRS Parameters for On-demand UE / LMF Initiated Request</w:t>
      </w:r>
    </w:p>
    <w:p w14:paraId="7BEA0A67" w14:textId="045B6B1A" w:rsidR="00E00F4A" w:rsidRDefault="00A1463B">
      <w:pPr>
        <w:pStyle w:val="3GPPAgreements"/>
        <w:numPr>
          <w:ilvl w:val="0"/>
          <w:numId w:val="6"/>
        </w:numPr>
        <w:tabs>
          <w:tab w:val="left" w:pos="426"/>
        </w:tabs>
        <w:overflowPunct w:val="0"/>
        <w:autoSpaceDE w:val="0"/>
        <w:autoSpaceDN w:val="0"/>
        <w:adjustRightInd w:val="0"/>
        <w:spacing w:before="60" w:after="60"/>
        <w:ind w:left="432" w:firstLine="0"/>
        <w:jc w:val="both"/>
        <w:textAlignment w:val="baseline"/>
      </w:pPr>
      <w:r>
        <w:t>Note: Aspect 1 was merged to Aspect 2 based on received feedback</w:t>
      </w:r>
    </w:p>
    <w:p w14:paraId="5C9E0388" w14:textId="5A93731B" w:rsidR="00E00F4A" w:rsidRDefault="00E00F4A">
      <w:pPr>
        <w:pStyle w:val="3GPPAgreements"/>
        <w:numPr>
          <w:ilvl w:val="0"/>
          <w:numId w:val="0"/>
        </w:numPr>
        <w:tabs>
          <w:tab w:val="left" w:pos="720"/>
        </w:tabs>
        <w:overflowPunct w:val="0"/>
        <w:autoSpaceDE w:val="0"/>
        <w:autoSpaceDN w:val="0"/>
        <w:adjustRightInd w:val="0"/>
        <w:spacing w:before="60" w:after="60"/>
        <w:ind w:left="284" w:hanging="284"/>
        <w:jc w:val="both"/>
        <w:textAlignment w:val="baseline"/>
      </w:pPr>
    </w:p>
    <w:p w14:paraId="3C8B0498" w14:textId="65C78BBA" w:rsidR="002C2999" w:rsidRDefault="002C2999" w:rsidP="002C2999">
      <w:pPr>
        <w:pStyle w:val="Heading2"/>
      </w:pPr>
      <w:r>
        <w:t>Round #3</w:t>
      </w:r>
    </w:p>
    <w:p w14:paraId="1641B634" w14:textId="6CD8D0D0" w:rsidR="002C2999" w:rsidRDefault="002C2999" w:rsidP="002C2999">
      <w:pPr>
        <w:pStyle w:val="3GPPText"/>
      </w:pPr>
      <w:r>
        <w:t>In this section, for each topic we provide guidance in terms of priority of discussion in the third round. It is proposed to focus on discussion for the following design aspects given that of UL-AOA Aspects #1, 2, 3, 5 and 6 were already resolved.</w:t>
      </w:r>
    </w:p>
    <w:p w14:paraId="71F7B53D" w14:textId="77777777" w:rsidR="002C2999" w:rsidRDefault="002C2999" w:rsidP="002C2999">
      <w:pPr>
        <w:pStyle w:val="3GPPAgreements"/>
        <w:rPr>
          <w:lang w:val="ru-RU"/>
        </w:rPr>
      </w:pPr>
      <w:r>
        <w:t>UL-AOA Enhancements - Section 3</w:t>
      </w:r>
    </w:p>
    <w:p w14:paraId="23230C88" w14:textId="77777777" w:rsidR="002C2999" w:rsidRDefault="002C2999" w:rsidP="002C2999">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#7: Number of Reported UL-AOA Values for the First Arrival Path</w:t>
      </w:r>
    </w:p>
    <w:p w14:paraId="12A47C80" w14:textId="77777777" w:rsidR="002C2999" w:rsidRDefault="002C2999" w:rsidP="002C2999">
      <w:pPr>
        <w:pStyle w:val="3GPPAgreements"/>
      </w:pPr>
      <w:r>
        <w:t>NR Positioning in RRC_INACTIVE State - Section 4</w:t>
      </w:r>
    </w:p>
    <w:p w14:paraId="4B48EBBA" w14:textId="77777777" w:rsidR="002C2999" w:rsidRDefault="002C2999" w:rsidP="002C2999">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#1: Transmission of SRS for Positioning</w:t>
      </w:r>
    </w:p>
    <w:p w14:paraId="4788255F" w14:textId="77777777" w:rsidR="002C2999" w:rsidRDefault="002C2999" w:rsidP="002C2999">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#2: Configuration of SRS for Positioning</w:t>
      </w:r>
    </w:p>
    <w:p w14:paraId="4D0E8F71" w14:textId="77777777" w:rsidR="002C2999" w:rsidRDefault="002C2999" w:rsidP="002C2999">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#7: Support of DL positioning in RRC_INACTIVE state</w:t>
      </w:r>
    </w:p>
    <w:p w14:paraId="42A1CB66" w14:textId="77777777" w:rsidR="002C2999" w:rsidRDefault="002C2999" w:rsidP="002C2999">
      <w:pPr>
        <w:pStyle w:val="3GPPAgreements"/>
      </w:pPr>
      <w:r>
        <w:t>On-demand DL PRS - Section 5</w:t>
      </w:r>
    </w:p>
    <w:p w14:paraId="5404F0BB" w14:textId="77777777" w:rsidR="002C2999" w:rsidRDefault="002C2999" w:rsidP="002C2999">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#2: DL PRS Parameters for On-demand UE / LMF Initiated Request</w:t>
      </w:r>
    </w:p>
    <w:p w14:paraId="5C940641" w14:textId="77777777" w:rsidR="002C2999" w:rsidRDefault="002C2999" w:rsidP="002C2999">
      <w:pPr>
        <w:pStyle w:val="3GPPAgreements"/>
        <w:numPr>
          <w:ilvl w:val="0"/>
          <w:numId w:val="6"/>
        </w:numPr>
        <w:tabs>
          <w:tab w:val="left" w:pos="426"/>
        </w:tabs>
        <w:overflowPunct w:val="0"/>
        <w:autoSpaceDE w:val="0"/>
        <w:autoSpaceDN w:val="0"/>
        <w:adjustRightInd w:val="0"/>
        <w:spacing w:before="60" w:after="60"/>
        <w:ind w:left="432" w:firstLine="0"/>
        <w:jc w:val="both"/>
        <w:textAlignment w:val="baseline"/>
      </w:pPr>
      <w:r>
        <w:t>Note: Aspect 1 was merged to Aspect 2 based on received feedback</w:t>
      </w:r>
    </w:p>
    <w:p w14:paraId="65B3C49F" w14:textId="77777777" w:rsidR="002C2999" w:rsidRDefault="002C2999">
      <w:pPr>
        <w:pStyle w:val="3GPPAgreements"/>
        <w:numPr>
          <w:ilvl w:val="0"/>
          <w:numId w:val="0"/>
        </w:numPr>
        <w:tabs>
          <w:tab w:val="left" w:pos="720"/>
        </w:tabs>
        <w:overflowPunct w:val="0"/>
        <w:autoSpaceDE w:val="0"/>
        <w:autoSpaceDN w:val="0"/>
        <w:adjustRightInd w:val="0"/>
        <w:spacing w:before="60" w:after="60"/>
        <w:ind w:left="284" w:hanging="284"/>
        <w:jc w:val="both"/>
        <w:textAlignment w:val="baseline"/>
      </w:pPr>
    </w:p>
    <w:p w14:paraId="34FA6AD3" w14:textId="77777777" w:rsidR="00E00F4A" w:rsidRDefault="00E00F4A">
      <w:pPr>
        <w:pStyle w:val="3GPPText"/>
      </w:pPr>
    </w:p>
    <w:p w14:paraId="05E0E225" w14:textId="77777777" w:rsidR="00E00F4A" w:rsidRDefault="00A1463B">
      <w:pPr>
        <w:pStyle w:val="3GPPH1"/>
        <w:rPr>
          <w:lang w:val="en-US"/>
        </w:rPr>
      </w:pPr>
      <w:r>
        <w:rPr>
          <w:lang w:val="en-US"/>
        </w:rPr>
        <w:t>UL-AOA Enhancements</w:t>
      </w:r>
    </w:p>
    <w:p w14:paraId="1F504F7A" w14:textId="77777777" w:rsidR="00E00F4A" w:rsidRDefault="00A1463B">
      <w:pPr>
        <w:pStyle w:val="Heading2"/>
      </w:pPr>
      <w:r>
        <w:t xml:space="preserve">Aspect #1: </w:t>
      </w:r>
      <w:r>
        <w:rPr>
          <w:lang w:val="en-US"/>
        </w:rPr>
        <w:t xml:space="preserve">Coordinate System for </w:t>
      </w:r>
      <w:r>
        <w:t xml:space="preserve">UL-AOA Assistance </w:t>
      </w:r>
    </w:p>
    <w:p w14:paraId="6705D156" w14:textId="77777777" w:rsidR="00E00F4A" w:rsidRDefault="00A1463B">
      <w:pPr>
        <w:pStyle w:val="3GPPText"/>
      </w:pPr>
      <w:bookmarkStart w:id="1" w:name="_Hlk68906299"/>
      <w:r>
        <w:t>The following agreement was made with respect to enhancements of UL-AOA expected value and uncertainty range reporting.</w:t>
      </w:r>
    </w:p>
    <w:tbl>
      <w:tblPr>
        <w:tblStyle w:val="TableGrid"/>
        <w:tblW w:w="9350" w:type="dxa"/>
        <w:tblLayout w:type="fixed"/>
        <w:tblLook w:val="04A0" w:firstRow="1" w:lastRow="0" w:firstColumn="1" w:lastColumn="0" w:noHBand="0" w:noVBand="1"/>
      </w:tblPr>
      <w:tblGrid>
        <w:gridCol w:w="9350"/>
      </w:tblGrid>
      <w:tr w:rsidR="00E00F4A" w14:paraId="546FEC5A" w14:textId="77777777">
        <w:trPr>
          <w:trHeight w:val="842"/>
        </w:trPr>
        <w:tc>
          <w:tcPr>
            <w:tcW w:w="9350" w:type="dxa"/>
          </w:tcPr>
          <w:bookmarkEnd w:id="1"/>
          <w:p w14:paraId="653CBE29" w14:textId="77777777" w:rsidR="00E00F4A" w:rsidRDefault="00A1463B">
            <w:pPr>
              <w:pStyle w:val="3GPPAgreements"/>
            </w:pPr>
            <w:r>
              <w:lastRenderedPageBreak/>
              <w:t>Select one of the following coordinate system alternatives for signaling UL AoA/ZoA assistance information</w:t>
            </w:r>
          </w:p>
          <w:p w14:paraId="665816A4" w14:textId="77777777" w:rsidR="00E00F4A" w:rsidRDefault="00A1463B">
            <w:pPr>
              <w:pStyle w:val="3GPPAgreements"/>
              <w:numPr>
                <w:ilvl w:val="1"/>
                <w:numId w:val="3"/>
              </w:numPr>
            </w:pPr>
            <w:r>
              <w:t>Alt.1: Only GCS is supported for AoA/ZoA assistance information indication</w:t>
            </w:r>
          </w:p>
          <w:p w14:paraId="5C69730F" w14:textId="77777777" w:rsidR="00E00F4A" w:rsidRDefault="00A1463B">
            <w:pPr>
              <w:pStyle w:val="3GPPAgreements"/>
              <w:numPr>
                <w:ilvl w:val="1"/>
                <w:numId w:val="3"/>
              </w:numPr>
            </w:pPr>
            <w:r>
              <w:t>Alt.2: Both GCS and LCS are supported for AoA/ZoA assistance information indication</w:t>
            </w:r>
          </w:p>
        </w:tc>
      </w:tr>
    </w:tbl>
    <w:p w14:paraId="64CB13BB" w14:textId="77777777" w:rsidR="00E00F4A" w:rsidRDefault="00A1463B">
      <w:pPr>
        <w:pStyle w:val="3GPPText"/>
      </w:pPr>
      <w:r>
        <w:t>Based on review of contributions, the following views were expressed:</w:t>
      </w:r>
    </w:p>
    <w:p w14:paraId="5DC0E15F" w14:textId="77777777" w:rsidR="00E00F4A" w:rsidRDefault="00A1463B">
      <w:pPr>
        <w:pStyle w:val="3GPPText"/>
        <w:numPr>
          <w:ilvl w:val="0"/>
          <w:numId w:val="3"/>
        </w:numPr>
        <w:rPr>
          <w:lang w:eastAsia="zh-CN"/>
        </w:rPr>
      </w:pPr>
      <w:r>
        <w:rPr>
          <w:lang w:eastAsia="zh-CN"/>
        </w:rPr>
        <w:t xml:space="preserve">Alt.1: Only GCS is supported for AoA/ZoA assistance information indication </w:t>
      </w:r>
    </w:p>
    <w:p w14:paraId="4B92DDB1" w14:textId="77777777" w:rsidR="00E00F4A" w:rsidRDefault="00A1463B">
      <w:pPr>
        <w:pStyle w:val="3GPPAgreements"/>
        <w:numPr>
          <w:ilvl w:val="1"/>
          <w:numId w:val="3"/>
        </w:numPr>
        <w:rPr>
          <w:szCs w:val="22"/>
        </w:rPr>
      </w:pPr>
      <w:r>
        <w:rPr>
          <w:szCs w:val="22"/>
        </w:rPr>
        <w:t xml:space="preserve">Preferred by 7 companies: [Huawei, </w:t>
      </w:r>
      <w:r>
        <w:rPr>
          <w:szCs w:val="22"/>
        </w:rPr>
        <w:fldChar w:fldCharType="begin"/>
      </w:r>
      <w:r>
        <w:rPr>
          <w:szCs w:val="22"/>
        </w:rPr>
        <w:instrText xml:space="preserve"> REF _Ref72153850 \r \h  \* MERGEFORMAT </w:instrText>
      </w:r>
      <w:r>
        <w:rPr>
          <w:szCs w:val="22"/>
        </w:rPr>
      </w:r>
      <w:r>
        <w:rPr>
          <w:szCs w:val="22"/>
        </w:rPr>
        <w:fldChar w:fldCharType="separate"/>
      </w:r>
      <w:r>
        <w:rPr>
          <w:szCs w:val="22"/>
        </w:rPr>
        <w:t>[1]</w:t>
      </w:r>
      <w:r>
        <w:rPr>
          <w:szCs w:val="22"/>
        </w:rPr>
        <w:fldChar w:fldCharType="end"/>
      </w:r>
      <w:r>
        <w:rPr>
          <w:szCs w:val="22"/>
        </w:rPr>
        <w:t xml:space="preserve">], [ZTE, </w:t>
      </w:r>
      <w:r>
        <w:rPr>
          <w:szCs w:val="22"/>
        </w:rPr>
        <w:fldChar w:fldCharType="begin"/>
      </w:r>
      <w:r>
        <w:rPr>
          <w:szCs w:val="22"/>
        </w:rPr>
        <w:instrText xml:space="preserve"> REF _Ref72153865 \r \h  \* MERGEFORMAT </w:instrText>
      </w:r>
      <w:r>
        <w:rPr>
          <w:szCs w:val="22"/>
        </w:rPr>
      </w:r>
      <w:r>
        <w:rPr>
          <w:szCs w:val="22"/>
        </w:rPr>
        <w:fldChar w:fldCharType="separate"/>
      </w:r>
      <w:r>
        <w:rPr>
          <w:szCs w:val="22"/>
        </w:rPr>
        <w:t>[4]</w:t>
      </w:r>
      <w:r>
        <w:rPr>
          <w:szCs w:val="22"/>
        </w:rPr>
        <w:fldChar w:fldCharType="end"/>
      </w:r>
      <w:r>
        <w:rPr>
          <w:szCs w:val="22"/>
        </w:rPr>
        <w:t xml:space="preserve">], [CMCC, </w:t>
      </w:r>
      <w:r>
        <w:rPr>
          <w:szCs w:val="22"/>
        </w:rPr>
        <w:fldChar w:fldCharType="begin"/>
      </w:r>
      <w:r>
        <w:rPr>
          <w:szCs w:val="22"/>
        </w:rPr>
        <w:instrText xml:space="preserve"> REF _Ref72153872 \r \h  \* MERGEFORMAT </w:instrText>
      </w:r>
      <w:r>
        <w:rPr>
          <w:szCs w:val="22"/>
        </w:rPr>
      </w:r>
      <w:r>
        <w:rPr>
          <w:szCs w:val="22"/>
        </w:rPr>
        <w:fldChar w:fldCharType="separate"/>
      </w:r>
      <w:r>
        <w:rPr>
          <w:szCs w:val="22"/>
        </w:rPr>
        <w:t>[5]</w:t>
      </w:r>
      <w:r>
        <w:rPr>
          <w:szCs w:val="22"/>
        </w:rPr>
        <w:fldChar w:fldCharType="end"/>
      </w:r>
      <w:r>
        <w:rPr>
          <w:szCs w:val="22"/>
        </w:rPr>
        <w:t xml:space="preserve">], [InterDigital, </w:t>
      </w:r>
      <w:r>
        <w:rPr>
          <w:szCs w:val="22"/>
        </w:rPr>
        <w:fldChar w:fldCharType="begin"/>
      </w:r>
      <w:r>
        <w:rPr>
          <w:szCs w:val="22"/>
        </w:rPr>
        <w:instrText xml:space="preserve"> REF _Ref72153890 \r \h  \* MERGEFORMAT </w:instrText>
      </w:r>
      <w:r>
        <w:rPr>
          <w:szCs w:val="22"/>
        </w:rPr>
      </w:r>
      <w:r>
        <w:rPr>
          <w:szCs w:val="22"/>
        </w:rPr>
        <w:fldChar w:fldCharType="separate"/>
      </w:r>
      <w:r>
        <w:rPr>
          <w:szCs w:val="22"/>
        </w:rPr>
        <w:t>[8]</w:t>
      </w:r>
      <w:r>
        <w:rPr>
          <w:szCs w:val="22"/>
        </w:rPr>
        <w:fldChar w:fldCharType="end"/>
      </w:r>
      <w:r>
        <w:rPr>
          <w:szCs w:val="22"/>
        </w:rPr>
        <w:t xml:space="preserve">], [NTT DOCOMO, </w:t>
      </w:r>
      <w:r>
        <w:rPr>
          <w:szCs w:val="22"/>
        </w:rPr>
        <w:fldChar w:fldCharType="begin"/>
      </w:r>
      <w:r>
        <w:rPr>
          <w:szCs w:val="22"/>
        </w:rPr>
        <w:instrText xml:space="preserve"> REF _Ref72153900 \r \h  \* MERGEFORMAT </w:instrText>
      </w:r>
      <w:r>
        <w:rPr>
          <w:szCs w:val="22"/>
        </w:rPr>
      </w:r>
      <w:r>
        <w:rPr>
          <w:szCs w:val="22"/>
        </w:rPr>
        <w:fldChar w:fldCharType="separate"/>
      </w:r>
      <w:r>
        <w:rPr>
          <w:szCs w:val="22"/>
        </w:rPr>
        <w:t>[16]</w:t>
      </w:r>
      <w:r>
        <w:rPr>
          <w:szCs w:val="22"/>
        </w:rPr>
        <w:fldChar w:fldCharType="end"/>
      </w:r>
      <w:r>
        <w:rPr>
          <w:szCs w:val="22"/>
        </w:rPr>
        <w:t xml:space="preserve">], [Ericsson, </w:t>
      </w:r>
      <w:r>
        <w:rPr>
          <w:szCs w:val="22"/>
        </w:rPr>
        <w:fldChar w:fldCharType="begin"/>
      </w:r>
      <w:r>
        <w:rPr>
          <w:szCs w:val="22"/>
        </w:rPr>
        <w:instrText xml:space="preserve"> REF _Ref72153916 \r \h  \* MERGEFORMAT </w:instrText>
      </w:r>
      <w:r>
        <w:rPr>
          <w:szCs w:val="22"/>
        </w:rPr>
      </w:r>
      <w:r>
        <w:rPr>
          <w:szCs w:val="22"/>
        </w:rPr>
        <w:fldChar w:fldCharType="separate"/>
      </w:r>
      <w:r>
        <w:rPr>
          <w:szCs w:val="22"/>
        </w:rPr>
        <w:t>[18]</w:t>
      </w:r>
      <w:r>
        <w:rPr>
          <w:szCs w:val="22"/>
        </w:rPr>
        <w:fldChar w:fldCharType="end"/>
      </w:r>
      <w:r>
        <w:rPr>
          <w:szCs w:val="22"/>
        </w:rPr>
        <w:t xml:space="preserve">], [Samsung, </w:t>
      </w:r>
      <w:r>
        <w:rPr>
          <w:szCs w:val="22"/>
        </w:rPr>
        <w:fldChar w:fldCharType="begin"/>
      </w:r>
      <w:r>
        <w:rPr>
          <w:szCs w:val="22"/>
        </w:rPr>
        <w:instrText xml:space="preserve"> REF _Ref72153926 \r \h  \* MERGEFORMAT </w:instrText>
      </w:r>
      <w:r>
        <w:rPr>
          <w:szCs w:val="22"/>
        </w:rPr>
      </w:r>
      <w:r>
        <w:rPr>
          <w:szCs w:val="22"/>
        </w:rPr>
        <w:fldChar w:fldCharType="separate"/>
      </w:r>
      <w:r>
        <w:rPr>
          <w:szCs w:val="22"/>
        </w:rPr>
        <w:t>[12]</w:t>
      </w:r>
      <w:r>
        <w:rPr>
          <w:szCs w:val="22"/>
        </w:rPr>
        <w:fldChar w:fldCharType="end"/>
      </w:r>
      <w:r>
        <w:rPr>
          <w:szCs w:val="22"/>
        </w:rPr>
        <w:t>]</w:t>
      </w:r>
    </w:p>
    <w:p w14:paraId="5C4FA385" w14:textId="77777777" w:rsidR="00E00F4A" w:rsidRDefault="00A1463B">
      <w:pPr>
        <w:pStyle w:val="3GPPAgreements"/>
      </w:pPr>
      <w:r>
        <w:t>Alt.2:</w:t>
      </w:r>
    </w:p>
    <w:p w14:paraId="76410572" w14:textId="77777777" w:rsidR="00E00F4A" w:rsidRDefault="00A1463B">
      <w:pPr>
        <w:pStyle w:val="3GPPAgreements"/>
        <w:numPr>
          <w:ilvl w:val="1"/>
          <w:numId w:val="3"/>
        </w:numPr>
        <w:rPr>
          <w:szCs w:val="22"/>
        </w:rPr>
      </w:pPr>
      <w:r>
        <w:rPr>
          <w:szCs w:val="22"/>
        </w:rPr>
        <w:t xml:space="preserve">Preferred by </w:t>
      </w:r>
      <w:ins w:id="2" w:author="Priyanto, Basuki" w:date="2021-05-20T14:00:00Z">
        <w:r>
          <w:rPr>
            <w:szCs w:val="22"/>
          </w:rPr>
          <w:t xml:space="preserve">8 </w:t>
        </w:r>
      </w:ins>
      <w:r>
        <w:rPr>
          <w:szCs w:val="22"/>
        </w:rPr>
        <w:t xml:space="preserve">companies: </w:t>
      </w:r>
      <w:bookmarkStart w:id="3" w:name="_Hlk72152614"/>
      <w:r>
        <w:rPr>
          <w:szCs w:val="22"/>
        </w:rPr>
        <w:t>[</w:t>
      </w:r>
      <w:bookmarkEnd w:id="3"/>
      <w:r>
        <w:rPr>
          <w:szCs w:val="22"/>
        </w:rPr>
        <w:t xml:space="preserve">vivo, </w:t>
      </w:r>
      <w:r>
        <w:rPr>
          <w:szCs w:val="22"/>
        </w:rPr>
        <w:fldChar w:fldCharType="begin"/>
      </w:r>
      <w:r>
        <w:rPr>
          <w:szCs w:val="22"/>
        </w:rPr>
        <w:instrText xml:space="preserve"> REF _Ref72153938 \r \h  \* MERGEFORMAT </w:instrText>
      </w:r>
      <w:r>
        <w:rPr>
          <w:szCs w:val="22"/>
        </w:rPr>
      </w:r>
      <w:r>
        <w:rPr>
          <w:szCs w:val="22"/>
        </w:rPr>
        <w:fldChar w:fldCharType="separate"/>
      </w:r>
      <w:r>
        <w:rPr>
          <w:szCs w:val="22"/>
        </w:rPr>
        <w:t>[2]</w:t>
      </w:r>
      <w:r>
        <w:rPr>
          <w:szCs w:val="22"/>
        </w:rPr>
        <w:fldChar w:fldCharType="end"/>
      </w:r>
      <w:r>
        <w:rPr>
          <w:szCs w:val="22"/>
        </w:rPr>
        <w:t>] (</w:t>
      </w:r>
      <w:r>
        <w:rPr>
          <w:rFonts w:hint="eastAsia"/>
          <w:szCs w:val="22"/>
        </w:rPr>
        <w:t>I</w:t>
      </w:r>
      <w:r>
        <w:rPr>
          <w:szCs w:val="22"/>
        </w:rPr>
        <w:t xml:space="preserve">f the reference angle is defined in LCS, support gNB to provide LCS to GCS translation information to LMF in TRP Information), [CATT, </w:t>
      </w:r>
      <w:r>
        <w:rPr>
          <w:szCs w:val="22"/>
        </w:rPr>
        <w:fldChar w:fldCharType="begin"/>
      </w:r>
      <w:r>
        <w:rPr>
          <w:szCs w:val="22"/>
        </w:rPr>
        <w:instrText xml:space="preserve"> REF _Ref72153952 \r \h  \* MERGEFORMAT </w:instrText>
      </w:r>
      <w:r>
        <w:rPr>
          <w:szCs w:val="22"/>
        </w:rPr>
      </w:r>
      <w:r>
        <w:rPr>
          <w:szCs w:val="22"/>
        </w:rPr>
        <w:fldChar w:fldCharType="separate"/>
      </w:r>
      <w:r>
        <w:rPr>
          <w:szCs w:val="22"/>
        </w:rPr>
        <w:t>[3]</w:t>
      </w:r>
      <w:r>
        <w:rPr>
          <w:szCs w:val="22"/>
        </w:rPr>
        <w:fldChar w:fldCharType="end"/>
      </w:r>
      <w:r>
        <w:rPr>
          <w:szCs w:val="22"/>
        </w:rPr>
        <w:t>] (for a gNB/TRP with a linear antenna array, the expected azimuth angle of arrival</w:t>
      </w:r>
      <w:r>
        <w:rPr>
          <w:rFonts w:hint="eastAsia"/>
          <w:szCs w:val="22"/>
        </w:rPr>
        <w:t xml:space="preserve"> </w:t>
      </w:r>
      <w:r>
        <w:rPr>
          <w:szCs w:val="22"/>
        </w:rPr>
        <w:t>needs to</w:t>
      </w:r>
      <w:r>
        <w:rPr>
          <w:rFonts w:hint="eastAsia"/>
          <w:szCs w:val="22"/>
        </w:rPr>
        <w:t xml:space="preserve"> be</w:t>
      </w:r>
      <w:r>
        <w:rPr>
          <w:szCs w:val="22"/>
        </w:rPr>
        <w:t xml:space="preserve"> provided in LCS), [Qualcomm, </w:t>
      </w:r>
      <w:r>
        <w:rPr>
          <w:szCs w:val="22"/>
        </w:rPr>
        <w:fldChar w:fldCharType="begin"/>
      </w:r>
      <w:r>
        <w:rPr>
          <w:szCs w:val="22"/>
        </w:rPr>
        <w:instrText xml:space="preserve"> REF _Ref72153966 \r \h  \* MERGEFORMAT </w:instrText>
      </w:r>
      <w:r>
        <w:rPr>
          <w:szCs w:val="22"/>
        </w:rPr>
      </w:r>
      <w:r>
        <w:rPr>
          <w:szCs w:val="22"/>
        </w:rPr>
        <w:fldChar w:fldCharType="separate"/>
      </w:r>
      <w:r>
        <w:rPr>
          <w:szCs w:val="22"/>
        </w:rPr>
        <w:t>[6]</w:t>
      </w:r>
      <w:r>
        <w:rPr>
          <w:szCs w:val="22"/>
        </w:rPr>
        <w:fldChar w:fldCharType="end"/>
      </w:r>
      <w:r>
        <w:rPr>
          <w:szCs w:val="22"/>
        </w:rPr>
        <w:t xml:space="preserve">], [OPPO, </w:t>
      </w:r>
      <w:r>
        <w:rPr>
          <w:szCs w:val="22"/>
        </w:rPr>
        <w:fldChar w:fldCharType="begin"/>
      </w:r>
      <w:r>
        <w:rPr>
          <w:szCs w:val="22"/>
        </w:rPr>
        <w:instrText xml:space="preserve"> REF _Ref72153982 \r \h  \* MERGEFORMAT </w:instrText>
      </w:r>
      <w:r>
        <w:rPr>
          <w:szCs w:val="22"/>
        </w:rPr>
      </w:r>
      <w:r>
        <w:rPr>
          <w:szCs w:val="22"/>
        </w:rPr>
        <w:fldChar w:fldCharType="separate"/>
      </w:r>
      <w:r>
        <w:rPr>
          <w:szCs w:val="22"/>
        </w:rPr>
        <w:t>[7]</w:t>
      </w:r>
      <w:r>
        <w:rPr>
          <w:szCs w:val="22"/>
        </w:rPr>
        <w:fldChar w:fldCharType="end"/>
      </w:r>
      <w:r>
        <w:rPr>
          <w:szCs w:val="22"/>
        </w:rPr>
        <w:t xml:space="preserve">], [Intel, </w:t>
      </w:r>
      <w:r>
        <w:rPr>
          <w:szCs w:val="22"/>
        </w:rPr>
        <w:fldChar w:fldCharType="begin"/>
      </w:r>
      <w:r>
        <w:rPr>
          <w:szCs w:val="22"/>
        </w:rPr>
        <w:instrText xml:space="preserve"> REF _Ref72153997 \n \h  \* MERGEFORMAT </w:instrText>
      </w:r>
      <w:r>
        <w:rPr>
          <w:szCs w:val="22"/>
        </w:rPr>
      </w:r>
      <w:r>
        <w:rPr>
          <w:szCs w:val="22"/>
        </w:rPr>
        <w:fldChar w:fldCharType="separate"/>
      </w:r>
      <w:r>
        <w:rPr>
          <w:szCs w:val="22"/>
        </w:rPr>
        <w:t>[9]</w:t>
      </w:r>
      <w:r>
        <w:rPr>
          <w:szCs w:val="22"/>
        </w:rPr>
        <w:fldChar w:fldCharType="end"/>
      </w:r>
      <w:r>
        <w:rPr>
          <w:szCs w:val="22"/>
        </w:rPr>
        <w:t xml:space="preserve">], </w:t>
      </w:r>
      <w:ins w:id="4" w:author="Priyanto, Basuki" w:date="2021-05-20T14:00:00Z">
        <w:r>
          <w:rPr>
            <w:szCs w:val="22"/>
          </w:rPr>
          <w:t>[</w:t>
        </w:r>
      </w:ins>
      <w:ins w:id="5" w:author="Priyanto, Basuki" w:date="2021-05-20T14:01:00Z">
        <w:r>
          <w:rPr>
            <w:szCs w:val="22"/>
          </w:rPr>
          <w:t>Sony</w:t>
        </w:r>
      </w:ins>
      <w:ins w:id="6" w:author="Priyanto, Basuki" w:date="2021-05-20T14:00:00Z">
        <w:r>
          <w:rPr>
            <w:szCs w:val="22"/>
          </w:rPr>
          <w:t xml:space="preserve">, </w:t>
        </w:r>
        <w:r>
          <w:rPr>
            <w:szCs w:val="22"/>
          </w:rPr>
          <w:fldChar w:fldCharType="begin"/>
        </w:r>
        <w:r>
          <w:rPr>
            <w:szCs w:val="22"/>
          </w:rPr>
          <w:instrText xml:space="preserve"> REF _Ref72153997 \n \h  \* MERGEFORMAT </w:instrText>
        </w:r>
      </w:ins>
      <w:r>
        <w:rPr>
          <w:szCs w:val="22"/>
        </w:rPr>
      </w:r>
      <w:ins w:id="7" w:author="Priyanto, Basuki" w:date="2021-05-20T14:00:00Z">
        <w:r>
          <w:rPr>
            <w:szCs w:val="22"/>
          </w:rPr>
          <w:fldChar w:fldCharType="separate"/>
        </w:r>
        <w:r>
          <w:rPr>
            <w:szCs w:val="22"/>
          </w:rPr>
          <w:t>[</w:t>
        </w:r>
      </w:ins>
      <w:ins w:id="8" w:author="Priyanto, Basuki" w:date="2021-05-20T14:01:00Z">
        <w:r>
          <w:rPr>
            <w:szCs w:val="22"/>
          </w:rPr>
          <w:t>11</w:t>
        </w:r>
      </w:ins>
      <w:ins w:id="9" w:author="Priyanto, Basuki" w:date="2021-05-20T14:00:00Z">
        <w:r>
          <w:rPr>
            <w:szCs w:val="22"/>
          </w:rPr>
          <w:t>]</w:t>
        </w:r>
        <w:r>
          <w:rPr>
            <w:szCs w:val="22"/>
          </w:rPr>
          <w:fldChar w:fldCharType="end"/>
        </w:r>
        <w:r>
          <w:rPr>
            <w:szCs w:val="22"/>
          </w:rPr>
          <w:t xml:space="preserve">], </w:t>
        </w:r>
      </w:ins>
      <w:r>
        <w:rPr>
          <w:szCs w:val="22"/>
        </w:rPr>
        <w:t xml:space="preserve">[LGE, </w:t>
      </w:r>
      <w:r>
        <w:rPr>
          <w:szCs w:val="22"/>
        </w:rPr>
        <w:fldChar w:fldCharType="begin"/>
      </w:r>
      <w:r>
        <w:rPr>
          <w:szCs w:val="22"/>
        </w:rPr>
        <w:instrText xml:space="preserve"> REF _Ref72154013 \n \h  \* MERGEFORMAT </w:instrText>
      </w:r>
      <w:r>
        <w:rPr>
          <w:szCs w:val="22"/>
        </w:rPr>
      </w:r>
      <w:r>
        <w:rPr>
          <w:szCs w:val="22"/>
        </w:rPr>
        <w:fldChar w:fldCharType="separate"/>
      </w:r>
      <w:r>
        <w:rPr>
          <w:szCs w:val="22"/>
        </w:rPr>
        <w:t>[13]</w:t>
      </w:r>
      <w:r>
        <w:rPr>
          <w:szCs w:val="22"/>
        </w:rPr>
        <w:fldChar w:fldCharType="end"/>
      </w:r>
      <w:r>
        <w:rPr>
          <w:szCs w:val="22"/>
        </w:rPr>
        <w:t xml:space="preserve">], [Nokia, </w:t>
      </w:r>
      <w:r>
        <w:rPr>
          <w:szCs w:val="22"/>
        </w:rPr>
        <w:fldChar w:fldCharType="begin"/>
      </w:r>
      <w:r>
        <w:rPr>
          <w:szCs w:val="22"/>
        </w:rPr>
        <w:instrText xml:space="preserve"> REF _Ref72154028 \n \h  \* MERGEFORMAT </w:instrText>
      </w:r>
      <w:r>
        <w:rPr>
          <w:szCs w:val="22"/>
        </w:rPr>
      </w:r>
      <w:r>
        <w:rPr>
          <w:szCs w:val="22"/>
        </w:rPr>
        <w:fldChar w:fldCharType="separate"/>
      </w:r>
      <w:r>
        <w:rPr>
          <w:szCs w:val="22"/>
        </w:rPr>
        <w:t>[14]</w:t>
      </w:r>
      <w:r>
        <w:rPr>
          <w:szCs w:val="22"/>
        </w:rPr>
        <w:fldChar w:fldCharType="end"/>
      </w:r>
      <w:r>
        <w:rPr>
          <w:szCs w:val="22"/>
        </w:rPr>
        <w:t>]</w:t>
      </w:r>
    </w:p>
    <w:p w14:paraId="377AE857" w14:textId="77777777" w:rsidR="00E00F4A" w:rsidRDefault="00A1463B">
      <w:pPr>
        <w:pStyle w:val="3GPPText"/>
      </w:pPr>
      <w:r>
        <w:t>Considering that Alt.2 is more general and universal one, it is recommended to take this option.</w:t>
      </w:r>
    </w:p>
    <w:p w14:paraId="01302A40" w14:textId="77777777" w:rsidR="00E00F4A" w:rsidRDefault="00A1463B">
      <w:pPr>
        <w:pStyle w:val="Heading3"/>
      </w:pPr>
      <w:r>
        <w:t>Round #1</w:t>
      </w:r>
    </w:p>
    <w:p w14:paraId="2FD18828" w14:textId="77777777" w:rsidR="00E00F4A" w:rsidRDefault="00E00F4A">
      <w:pPr>
        <w:pStyle w:val="3GPPText"/>
      </w:pPr>
    </w:p>
    <w:p w14:paraId="14613523" w14:textId="77777777" w:rsidR="00E00F4A" w:rsidRDefault="00A1463B">
      <w:pPr>
        <w:pStyle w:val="3GPPText"/>
        <w:rPr>
          <w:b/>
          <w:bCs/>
        </w:rPr>
      </w:pPr>
      <w:r>
        <w:rPr>
          <w:b/>
          <w:bCs/>
        </w:rPr>
        <w:t>Proposal 3.1-1</w:t>
      </w:r>
    </w:p>
    <w:p w14:paraId="70402D15" w14:textId="77777777" w:rsidR="00E00F4A" w:rsidRDefault="00A1463B">
      <w:pPr>
        <w:pStyle w:val="ListBullet"/>
        <w:numPr>
          <w:ilvl w:val="0"/>
          <w:numId w:val="3"/>
        </w:numPr>
        <w:rPr>
          <w:sz w:val="22"/>
          <w:szCs w:val="22"/>
        </w:rPr>
      </w:pPr>
      <w:r>
        <w:rPr>
          <w:sz w:val="22"/>
          <w:szCs w:val="22"/>
        </w:rPr>
        <w:t>Both GCS and LCS are supported for UL AoA/ZoA assistance information indication</w:t>
      </w:r>
    </w:p>
    <w:p w14:paraId="690E6B03" w14:textId="77777777" w:rsidR="00E00F4A" w:rsidRDefault="00E00F4A">
      <w:pPr>
        <w:pStyle w:val="3GPPText"/>
      </w:pPr>
    </w:p>
    <w:p w14:paraId="692C355E" w14:textId="77777777" w:rsidR="00E00F4A" w:rsidRDefault="00A1463B">
      <w:pPr>
        <w:pStyle w:val="3GPPText"/>
      </w:pPr>
      <w:r>
        <w:t>Companies are invited to provide comments on above proposal and reasons to not both coordinate systems, if any</w:t>
      </w:r>
    </w:p>
    <w:tbl>
      <w:tblPr>
        <w:tblStyle w:val="TableGrid"/>
        <w:tblW w:w="9350" w:type="dxa"/>
        <w:tblLayout w:type="fixed"/>
        <w:tblLook w:val="04A0" w:firstRow="1" w:lastRow="0" w:firstColumn="1" w:lastColumn="0" w:noHBand="0" w:noVBand="1"/>
      </w:tblPr>
      <w:tblGrid>
        <w:gridCol w:w="1649"/>
        <w:gridCol w:w="7701"/>
      </w:tblGrid>
      <w:tr w:rsidR="00E00F4A" w14:paraId="631580CC" w14:textId="77777777">
        <w:tc>
          <w:tcPr>
            <w:tcW w:w="1649" w:type="dxa"/>
            <w:shd w:val="clear" w:color="auto" w:fill="BDD6EE" w:themeFill="accent5" w:themeFillTint="66"/>
          </w:tcPr>
          <w:p w14:paraId="60084AD6" w14:textId="77777777" w:rsidR="00E00F4A" w:rsidRDefault="00A1463B">
            <w:pPr>
              <w:spacing w:after="0"/>
              <w:rPr>
                <w:lang w:eastAsia="zh-CN"/>
              </w:rPr>
            </w:pPr>
            <w:r>
              <w:rPr>
                <w:lang w:eastAsia="zh-CN"/>
              </w:rPr>
              <w:t>Company Name</w:t>
            </w:r>
          </w:p>
        </w:tc>
        <w:tc>
          <w:tcPr>
            <w:tcW w:w="7701" w:type="dxa"/>
            <w:shd w:val="clear" w:color="auto" w:fill="BDD6EE" w:themeFill="accent5" w:themeFillTint="66"/>
          </w:tcPr>
          <w:p w14:paraId="392BDEF7" w14:textId="77777777" w:rsidR="00E00F4A" w:rsidRDefault="00A1463B">
            <w:pPr>
              <w:spacing w:after="0"/>
              <w:rPr>
                <w:lang w:eastAsia="zh-CN"/>
              </w:rPr>
            </w:pPr>
            <w:r>
              <w:rPr>
                <w:lang w:eastAsia="zh-CN"/>
              </w:rPr>
              <w:t>Comments</w:t>
            </w:r>
          </w:p>
        </w:tc>
      </w:tr>
      <w:tr w:rsidR="00E00F4A" w14:paraId="63B145F3" w14:textId="77777777">
        <w:tc>
          <w:tcPr>
            <w:tcW w:w="1649" w:type="dxa"/>
          </w:tcPr>
          <w:p w14:paraId="4AFAEE7F" w14:textId="77777777" w:rsidR="00E00F4A" w:rsidRDefault="00A1463B">
            <w:pPr>
              <w:spacing w:after="0"/>
              <w:rPr>
                <w:lang w:eastAsia="zh-CN"/>
              </w:rPr>
            </w:pPr>
            <w:r>
              <w:rPr>
                <w:lang w:eastAsia="zh-CN"/>
              </w:rPr>
              <w:t>CATT</w:t>
            </w:r>
          </w:p>
        </w:tc>
        <w:tc>
          <w:tcPr>
            <w:tcW w:w="7701" w:type="dxa"/>
          </w:tcPr>
          <w:p w14:paraId="179C568E" w14:textId="77777777" w:rsidR="00E00F4A" w:rsidRDefault="00A1463B">
            <w:pPr>
              <w:spacing w:after="0"/>
              <w:rPr>
                <w:lang w:eastAsia="zh-CN"/>
              </w:rPr>
            </w:pPr>
            <w:r>
              <w:rPr>
                <w:lang w:eastAsia="zh-CN"/>
              </w:rPr>
              <w:t xml:space="preserve">Our preference is to support both to give the freedom for the LMF to provide the information especially for TRP </w:t>
            </w:r>
            <w:r>
              <w:rPr>
                <w:szCs w:val="22"/>
                <w:lang w:eastAsia="zh-CN"/>
              </w:rPr>
              <w:t>linear antenna array. In case LMF cannot provide the information in TRP LCS, the LMF may also send the information in GCS.</w:t>
            </w:r>
          </w:p>
        </w:tc>
      </w:tr>
      <w:tr w:rsidR="00E00F4A" w14:paraId="3CADBBCA" w14:textId="77777777">
        <w:tc>
          <w:tcPr>
            <w:tcW w:w="1649" w:type="dxa"/>
          </w:tcPr>
          <w:p w14:paraId="22D5563E" w14:textId="77777777" w:rsidR="00E00F4A" w:rsidRDefault="00A1463B">
            <w:pPr>
              <w:spacing w:after="0"/>
              <w:rPr>
                <w:lang w:eastAsia="zh-CN"/>
              </w:rPr>
            </w:pPr>
            <w:r>
              <w:rPr>
                <w:lang w:eastAsia="zh-CN"/>
              </w:rPr>
              <w:t>Qualcomm</w:t>
            </w:r>
          </w:p>
        </w:tc>
        <w:tc>
          <w:tcPr>
            <w:tcW w:w="7701" w:type="dxa"/>
          </w:tcPr>
          <w:p w14:paraId="6D5A4FA1" w14:textId="77777777" w:rsidR="00E00F4A" w:rsidRDefault="00A1463B">
            <w:pPr>
              <w:spacing w:after="0"/>
              <w:rPr>
                <w:lang w:eastAsia="zh-CN"/>
              </w:rPr>
            </w:pPr>
            <w:r>
              <w:rPr>
                <w:lang w:eastAsia="zh-CN"/>
              </w:rPr>
              <w:t>Support</w:t>
            </w:r>
          </w:p>
        </w:tc>
      </w:tr>
      <w:tr w:rsidR="00E00F4A" w14:paraId="7DBFB585" w14:textId="77777777">
        <w:tc>
          <w:tcPr>
            <w:tcW w:w="1649" w:type="dxa"/>
          </w:tcPr>
          <w:p w14:paraId="700A083A" w14:textId="77777777" w:rsidR="00E00F4A" w:rsidRDefault="00A1463B">
            <w:pPr>
              <w:spacing w:after="0"/>
              <w:rPr>
                <w:lang w:eastAsia="zh-CN"/>
              </w:rPr>
            </w:pPr>
            <w:r>
              <w:rPr>
                <w:lang w:eastAsia="zh-CN"/>
              </w:rPr>
              <w:t>Nokia/NSB</w:t>
            </w:r>
          </w:p>
        </w:tc>
        <w:tc>
          <w:tcPr>
            <w:tcW w:w="7701" w:type="dxa"/>
          </w:tcPr>
          <w:p w14:paraId="4BEA7CB9" w14:textId="77777777" w:rsidR="00E00F4A" w:rsidRDefault="00A1463B">
            <w:pPr>
              <w:spacing w:after="0"/>
              <w:rPr>
                <w:lang w:eastAsia="zh-CN"/>
              </w:rPr>
            </w:pPr>
            <w:r>
              <w:rPr>
                <w:lang w:eastAsia="zh-CN"/>
              </w:rPr>
              <w:t>Support Alt.2</w:t>
            </w:r>
          </w:p>
        </w:tc>
      </w:tr>
      <w:tr w:rsidR="00E00F4A" w14:paraId="03847369" w14:textId="77777777">
        <w:tc>
          <w:tcPr>
            <w:tcW w:w="1649" w:type="dxa"/>
          </w:tcPr>
          <w:p w14:paraId="3EA3BA3C" w14:textId="77777777" w:rsidR="00E00F4A" w:rsidRDefault="00A1463B">
            <w:pPr>
              <w:spacing w:after="0"/>
              <w:rPr>
                <w:lang w:eastAsia="zh-CN"/>
              </w:rPr>
            </w:pPr>
            <w:r>
              <w:rPr>
                <w:rFonts w:hint="eastAsia"/>
                <w:lang w:val="en-US" w:eastAsia="zh-CN"/>
              </w:rPr>
              <w:t>ZTE</w:t>
            </w:r>
          </w:p>
        </w:tc>
        <w:tc>
          <w:tcPr>
            <w:tcW w:w="7701" w:type="dxa"/>
          </w:tcPr>
          <w:p w14:paraId="2A2C60A5" w14:textId="77777777" w:rsidR="00E00F4A" w:rsidRDefault="00A1463B">
            <w:pPr>
              <w:spacing w:after="0"/>
              <w:rPr>
                <w:lang w:eastAsia="zh-CN"/>
              </w:rPr>
            </w:pPr>
            <w:r>
              <w:rPr>
                <w:rFonts w:hint="eastAsia"/>
                <w:lang w:val="en-US" w:eastAsia="zh-CN"/>
              </w:rPr>
              <w:t>Prefer GCS.</w:t>
            </w:r>
          </w:p>
        </w:tc>
      </w:tr>
      <w:tr w:rsidR="00E00F4A" w14:paraId="1F922D7F" w14:textId="77777777">
        <w:tc>
          <w:tcPr>
            <w:tcW w:w="1649" w:type="dxa"/>
          </w:tcPr>
          <w:p w14:paraId="0B4C31FA" w14:textId="77777777" w:rsidR="00E00F4A" w:rsidRDefault="00A1463B">
            <w:pPr>
              <w:spacing w:after="0"/>
              <w:rPr>
                <w:lang w:eastAsia="zh-CN"/>
              </w:rPr>
            </w:pPr>
            <w:r>
              <w:rPr>
                <w:lang w:eastAsia="zh-CN"/>
              </w:rPr>
              <w:t>Samsung</w:t>
            </w:r>
            <w:r>
              <w:rPr>
                <w:rFonts w:hint="eastAsia"/>
                <w:lang w:eastAsia="zh-CN"/>
              </w:rPr>
              <w:t xml:space="preserve"> </w:t>
            </w:r>
          </w:p>
        </w:tc>
        <w:tc>
          <w:tcPr>
            <w:tcW w:w="7701" w:type="dxa"/>
          </w:tcPr>
          <w:p w14:paraId="05260B75" w14:textId="77777777" w:rsidR="00E00F4A" w:rsidRDefault="00A1463B">
            <w:pPr>
              <w:spacing w:after="0"/>
              <w:rPr>
                <w:lang w:eastAsia="zh-CN"/>
              </w:rPr>
            </w:pPr>
            <w:r>
              <w:rPr>
                <w:lang w:eastAsia="zh-CN"/>
              </w:rPr>
              <w:t>I</w:t>
            </w:r>
            <w:r>
              <w:rPr>
                <w:rFonts w:hint="eastAsia"/>
                <w:lang w:eastAsia="zh-CN"/>
              </w:rPr>
              <w:t xml:space="preserve">f we go with alt.2, does it mean we need further define in what condition and what </w:t>
            </w:r>
            <w:r>
              <w:rPr>
                <w:lang w:eastAsia="zh-CN"/>
              </w:rPr>
              <w:t>signalling</w:t>
            </w:r>
            <w:r>
              <w:rPr>
                <w:rFonts w:hint="eastAsia"/>
                <w:lang w:eastAsia="zh-CN"/>
              </w:rPr>
              <w:t xml:space="preserve"> to indicate current report in LCS or GCS?</w:t>
            </w:r>
          </w:p>
        </w:tc>
      </w:tr>
      <w:tr w:rsidR="00E00F4A" w14:paraId="41551601" w14:textId="77777777">
        <w:tc>
          <w:tcPr>
            <w:tcW w:w="1649" w:type="dxa"/>
          </w:tcPr>
          <w:p w14:paraId="45E81822" w14:textId="77777777" w:rsidR="00E00F4A" w:rsidRDefault="00A1463B">
            <w:pPr>
              <w:spacing w:after="0"/>
              <w:rPr>
                <w:rFonts w:eastAsia="Malgun Gothic"/>
                <w:lang w:eastAsia="ko-KR"/>
              </w:rPr>
            </w:pPr>
            <w:r>
              <w:rPr>
                <w:rFonts w:eastAsia="Malgun Gothic" w:hint="eastAsia"/>
                <w:lang w:eastAsia="ko-KR"/>
              </w:rPr>
              <w:t>LG</w:t>
            </w:r>
          </w:p>
        </w:tc>
        <w:tc>
          <w:tcPr>
            <w:tcW w:w="7701" w:type="dxa"/>
          </w:tcPr>
          <w:p w14:paraId="73F2B6A0" w14:textId="77777777" w:rsidR="00E00F4A" w:rsidRDefault="00A1463B">
            <w:pPr>
              <w:spacing w:after="0"/>
              <w:rPr>
                <w:rFonts w:eastAsia="Malgun Gothic"/>
                <w:lang w:eastAsia="ko-KR"/>
              </w:rPr>
            </w:pPr>
            <w:r>
              <w:rPr>
                <w:rFonts w:eastAsia="Malgun Gothic" w:hint="eastAsia"/>
                <w:lang w:eastAsia="ko-KR"/>
              </w:rPr>
              <w:t>Support.</w:t>
            </w:r>
          </w:p>
        </w:tc>
      </w:tr>
      <w:tr w:rsidR="00E00F4A" w14:paraId="2ED69F1B" w14:textId="77777777">
        <w:tc>
          <w:tcPr>
            <w:tcW w:w="1649" w:type="dxa"/>
          </w:tcPr>
          <w:p w14:paraId="783A0432" w14:textId="77777777" w:rsidR="00E00F4A" w:rsidRDefault="00A1463B">
            <w:pPr>
              <w:spacing w:after="0"/>
              <w:rPr>
                <w:rFonts w:eastAsia="Malgun Gothic"/>
                <w:lang w:eastAsia="ko-KR"/>
              </w:rPr>
            </w:pPr>
            <w:r>
              <w:rPr>
                <w:rFonts w:hint="eastAsia"/>
                <w:lang w:eastAsia="zh-CN"/>
              </w:rPr>
              <w:t>H</w:t>
            </w:r>
            <w:r>
              <w:rPr>
                <w:lang w:eastAsia="zh-CN"/>
              </w:rPr>
              <w:t>uawei, HiSilicon</w:t>
            </w:r>
          </w:p>
        </w:tc>
        <w:tc>
          <w:tcPr>
            <w:tcW w:w="7701" w:type="dxa"/>
          </w:tcPr>
          <w:p w14:paraId="64BFD837" w14:textId="77777777" w:rsidR="00E00F4A" w:rsidRDefault="00A1463B">
            <w:pPr>
              <w:spacing w:after="0"/>
              <w:rPr>
                <w:rFonts w:eastAsia="Malgun Gothic"/>
                <w:lang w:eastAsia="ko-KR"/>
              </w:rPr>
            </w:pPr>
            <w:r>
              <w:rPr>
                <w:rFonts w:hint="eastAsia"/>
                <w:lang w:eastAsia="zh-CN"/>
              </w:rPr>
              <w:t>Prefer GCS-only.</w:t>
            </w:r>
            <w:r>
              <w:rPr>
                <w:lang w:eastAsia="zh-CN"/>
              </w:rPr>
              <w:t xml:space="preserve"> Fine to accept GCS+LCS for the sake of progress.</w:t>
            </w:r>
          </w:p>
        </w:tc>
      </w:tr>
      <w:tr w:rsidR="00E00F4A" w14:paraId="63A00424" w14:textId="77777777">
        <w:tc>
          <w:tcPr>
            <w:tcW w:w="1649" w:type="dxa"/>
          </w:tcPr>
          <w:p w14:paraId="7AA2A293" w14:textId="77777777" w:rsidR="00E00F4A" w:rsidRDefault="00A1463B">
            <w:pPr>
              <w:spacing w:after="0"/>
              <w:rPr>
                <w:lang w:eastAsia="zh-CN"/>
              </w:rPr>
            </w:pPr>
            <w:r>
              <w:rPr>
                <w:rFonts w:eastAsia="Malgun Gothic"/>
                <w:lang w:eastAsia="ko-KR"/>
              </w:rPr>
              <w:t>Fraunhofer</w:t>
            </w:r>
          </w:p>
        </w:tc>
        <w:tc>
          <w:tcPr>
            <w:tcW w:w="7701" w:type="dxa"/>
          </w:tcPr>
          <w:p w14:paraId="4C43E474" w14:textId="77777777" w:rsidR="00E00F4A" w:rsidRDefault="00A1463B">
            <w:pPr>
              <w:spacing w:after="0"/>
              <w:rPr>
                <w:lang w:eastAsia="zh-CN"/>
              </w:rPr>
            </w:pPr>
            <w:r>
              <w:rPr>
                <w:rFonts w:eastAsia="Malgun Gothic"/>
                <w:lang w:eastAsia="ko-KR"/>
              </w:rPr>
              <w:t>Support</w:t>
            </w:r>
          </w:p>
        </w:tc>
      </w:tr>
      <w:tr w:rsidR="00E00F4A" w14:paraId="4E6BD88D" w14:textId="77777777">
        <w:tc>
          <w:tcPr>
            <w:tcW w:w="1649" w:type="dxa"/>
          </w:tcPr>
          <w:p w14:paraId="0CCBB64B" w14:textId="77777777" w:rsidR="00E00F4A" w:rsidRDefault="00A1463B">
            <w:pPr>
              <w:spacing w:after="0"/>
              <w:rPr>
                <w:rFonts w:eastAsia="Malgun Gothic"/>
                <w:lang w:eastAsia="ko-KR"/>
              </w:rPr>
            </w:pPr>
            <w:r>
              <w:rPr>
                <w:lang w:eastAsia="zh-CN"/>
              </w:rPr>
              <w:t>v</w:t>
            </w:r>
            <w:r>
              <w:rPr>
                <w:rFonts w:hint="eastAsia"/>
                <w:lang w:eastAsia="zh-CN"/>
              </w:rPr>
              <w:t>ivo</w:t>
            </w:r>
          </w:p>
        </w:tc>
        <w:tc>
          <w:tcPr>
            <w:tcW w:w="7701" w:type="dxa"/>
          </w:tcPr>
          <w:p w14:paraId="7E1D0D38" w14:textId="77777777" w:rsidR="00E00F4A" w:rsidRDefault="00A1463B">
            <w:pPr>
              <w:spacing w:after="0"/>
              <w:rPr>
                <w:lang w:eastAsia="zh-CN"/>
              </w:rPr>
            </w:pPr>
            <w:r>
              <w:rPr>
                <w:lang w:eastAsia="zh-CN"/>
              </w:rPr>
              <w:t xml:space="preserve">Sorry, we prefer Alt.1. </w:t>
            </w:r>
          </w:p>
          <w:p w14:paraId="3B912377" w14:textId="77777777" w:rsidR="00E00F4A" w:rsidRDefault="00A1463B">
            <w:pPr>
              <w:spacing w:after="0"/>
              <w:jc w:val="both"/>
              <w:rPr>
                <w:lang w:eastAsia="zh-CN"/>
              </w:rPr>
            </w:pPr>
            <w:r>
              <w:rPr>
                <w:lang w:eastAsia="zh-CN"/>
              </w:rPr>
              <w:t>But, i</w:t>
            </w:r>
            <w:r>
              <w:rPr>
                <w:rFonts w:hint="eastAsia"/>
                <w:lang w:eastAsia="zh-CN"/>
              </w:rPr>
              <w:t>f</w:t>
            </w:r>
            <w:r>
              <w:rPr>
                <w:lang w:eastAsia="zh-CN"/>
              </w:rPr>
              <w:t xml:space="preserve"> </w:t>
            </w:r>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the</w:t>
            </w:r>
            <w:r>
              <w:rPr>
                <w:lang w:eastAsia="zh-CN"/>
              </w:rPr>
              <w:t xml:space="preserve"> preferences </w:t>
            </w:r>
            <w:r>
              <w:rPr>
                <w:rFonts w:hint="eastAsia"/>
                <w:lang w:eastAsia="zh-CN"/>
              </w:rPr>
              <w:t>of</w:t>
            </w:r>
            <w:r>
              <w:rPr>
                <w:lang w:eastAsia="zh-CN"/>
              </w:rPr>
              <w:t xml:space="preserve"> the </w:t>
            </w:r>
            <w:r>
              <w:rPr>
                <w:rFonts w:hint="eastAsia"/>
                <w:lang w:eastAsia="zh-CN"/>
              </w:rPr>
              <w:t>majority,</w:t>
            </w:r>
            <w:r>
              <w:rPr>
                <w:lang w:eastAsia="zh-CN"/>
              </w:rPr>
              <w:t xml:space="preserve"> we can compromise with the following modification since </w:t>
            </w:r>
            <w:r>
              <w:t>LMF does not always have the LCS to GCS translation information.</w:t>
            </w:r>
          </w:p>
          <w:p w14:paraId="4A0A6B77" w14:textId="77777777" w:rsidR="00E00F4A" w:rsidRDefault="00A1463B">
            <w:pPr>
              <w:pStyle w:val="ListBullet"/>
              <w:numPr>
                <w:ilvl w:val="0"/>
                <w:numId w:val="3"/>
              </w:numPr>
              <w:rPr>
                <w:sz w:val="22"/>
                <w:szCs w:val="22"/>
              </w:rPr>
            </w:pPr>
            <w:r>
              <w:rPr>
                <w:sz w:val="22"/>
                <w:szCs w:val="22"/>
              </w:rPr>
              <w:t xml:space="preserve">Only GCS is supported for UL AoA/ZoA assistance information indication if the LCS to GCS translation information is unknown in LMF </w:t>
            </w:r>
          </w:p>
          <w:p w14:paraId="0CC988E7" w14:textId="77777777" w:rsidR="00E00F4A" w:rsidRDefault="00A1463B">
            <w:pPr>
              <w:pStyle w:val="ListBullet"/>
              <w:numPr>
                <w:ilvl w:val="0"/>
                <w:numId w:val="3"/>
              </w:numPr>
              <w:rPr>
                <w:sz w:val="22"/>
                <w:szCs w:val="22"/>
              </w:rPr>
            </w:pPr>
            <w:r>
              <w:rPr>
                <w:sz w:val="22"/>
                <w:szCs w:val="22"/>
              </w:rPr>
              <w:t>Both GCS and LCS are supported for UL AoA/ZoA assistance information indication if the LCS to GCS translation information is known in LMF</w:t>
            </w:r>
          </w:p>
          <w:p w14:paraId="2A95C323" w14:textId="77777777" w:rsidR="00E00F4A" w:rsidRDefault="00A1463B">
            <w:pPr>
              <w:spacing w:after="0"/>
              <w:rPr>
                <w:rFonts w:eastAsia="Malgun Gothic"/>
                <w:lang w:eastAsia="ko-KR"/>
              </w:rPr>
            </w:pPr>
            <w:r>
              <w:t>.</w:t>
            </w:r>
          </w:p>
        </w:tc>
      </w:tr>
      <w:tr w:rsidR="00E00F4A" w14:paraId="56F5AB20" w14:textId="77777777">
        <w:tc>
          <w:tcPr>
            <w:tcW w:w="1649" w:type="dxa"/>
          </w:tcPr>
          <w:p w14:paraId="1A5F73F7" w14:textId="77777777" w:rsidR="00E00F4A" w:rsidRDefault="00A1463B">
            <w:pPr>
              <w:spacing w:after="0"/>
              <w:rPr>
                <w:lang w:eastAsia="zh-CN"/>
              </w:rPr>
            </w:pPr>
            <w:r>
              <w:rPr>
                <w:lang w:eastAsia="zh-CN"/>
              </w:rPr>
              <w:t>Intel</w:t>
            </w:r>
          </w:p>
        </w:tc>
        <w:tc>
          <w:tcPr>
            <w:tcW w:w="7701" w:type="dxa"/>
          </w:tcPr>
          <w:p w14:paraId="5AF07CEE" w14:textId="77777777" w:rsidR="00E00F4A" w:rsidRDefault="00A1463B">
            <w:pPr>
              <w:spacing w:after="0"/>
              <w:rPr>
                <w:lang w:eastAsia="zh-CN"/>
              </w:rPr>
            </w:pPr>
            <w:r>
              <w:rPr>
                <w:lang w:eastAsia="zh-CN"/>
              </w:rPr>
              <w:t xml:space="preserve">Support </w:t>
            </w:r>
          </w:p>
        </w:tc>
      </w:tr>
      <w:tr w:rsidR="00E00F4A" w14:paraId="09E45DB3" w14:textId="77777777">
        <w:tc>
          <w:tcPr>
            <w:tcW w:w="1649" w:type="dxa"/>
          </w:tcPr>
          <w:p w14:paraId="29B2BD59" w14:textId="77777777" w:rsidR="00E00F4A" w:rsidRDefault="00A1463B">
            <w:pPr>
              <w:spacing w:after="0"/>
              <w:rPr>
                <w:lang w:eastAsia="zh-CN"/>
              </w:rPr>
            </w:pPr>
            <w:r>
              <w:rPr>
                <w:lang w:eastAsia="zh-CN"/>
              </w:rPr>
              <w:t>Sony</w:t>
            </w:r>
          </w:p>
        </w:tc>
        <w:tc>
          <w:tcPr>
            <w:tcW w:w="7701" w:type="dxa"/>
          </w:tcPr>
          <w:p w14:paraId="4916C730" w14:textId="77777777" w:rsidR="00E00F4A" w:rsidRDefault="00A1463B">
            <w:pPr>
              <w:spacing w:after="0"/>
              <w:rPr>
                <w:lang w:eastAsia="zh-CN"/>
              </w:rPr>
            </w:pPr>
            <w:r>
              <w:rPr>
                <w:lang w:eastAsia="zh-CN"/>
              </w:rPr>
              <w:t>Support</w:t>
            </w:r>
          </w:p>
        </w:tc>
      </w:tr>
      <w:tr w:rsidR="00E00F4A" w14:paraId="37089932" w14:textId="77777777">
        <w:tc>
          <w:tcPr>
            <w:tcW w:w="1649" w:type="dxa"/>
          </w:tcPr>
          <w:p w14:paraId="18EB46AA" w14:textId="77777777" w:rsidR="00E00F4A" w:rsidRDefault="00A1463B">
            <w:pPr>
              <w:spacing w:after="0"/>
              <w:rPr>
                <w:lang w:eastAsia="zh-CN"/>
              </w:rPr>
            </w:pPr>
            <w:r>
              <w:rPr>
                <w:lang w:eastAsia="zh-CN"/>
              </w:rPr>
              <w:lastRenderedPageBreak/>
              <w:t>Ericsson</w:t>
            </w:r>
          </w:p>
        </w:tc>
        <w:tc>
          <w:tcPr>
            <w:tcW w:w="7701" w:type="dxa"/>
          </w:tcPr>
          <w:p w14:paraId="1502A8CC" w14:textId="77777777" w:rsidR="00E00F4A" w:rsidRDefault="00A1463B">
            <w:pPr>
              <w:spacing w:after="0"/>
              <w:rPr>
                <w:lang w:eastAsia="zh-CN"/>
              </w:rPr>
            </w:pPr>
            <w:r>
              <w:rPr>
                <w:lang w:eastAsia="zh-CN"/>
              </w:rPr>
              <w:t xml:space="preserve">We still think that the support of both signalling is overkill for what we want to achieve, and would prefer alt1. However, if this issue can be closed, we can accept to have both options supported. </w:t>
            </w:r>
          </w:p>
          <w:p w14:paraId="22126710" w14:textId="77777777" w:rsidR="00E00F4A" w:rsidRDefault="00E00F4A">
            <w:pPr>
              <w:spacing w:after="0"/>
              <w:rPr>
                <w:lang w:eastAsia="zh-CN"/>
              </w:rPr>
            </w:pPr>
          </w:p>
        </w:tc>
      </w:tr>
    </w:tbl>
    <w:p w14:paraId="5FE9D879" w14:textId="77777777" w:rsidR="00E00F4A" w:rsidRDefault="00E00F4A">
      <w:pPr>
        <w:pStyle w:val="3GPPText"/>
        <w:rPr>
          <w:lang w:val="en-GB"/>
        </w:rPr>
      </w:pPr>
    </w:p>
    <w:p w14:paraId="29227479" w14:textId="77777777" w:rsidR="00E00F4A" w:rsidRDefault="00A1463B">
      <w:pPr>
        <w:pStyle w:val="Heading2"/>
      </w:pPr>
      <w:r>
        <w:t>Aspect #2: UL-AOA Assistance for NR Positioning Methods</w:t>
      </w:r>
    </w:p>
    <w:p w14:paraId="29DB099E" w14:textId="77777777" w:rsidR="00E00F4A" w:rsidRDefault="00A1463B">
      <w:pPr>
        <w:pStyle w:val="3GPPText"/>
      </w:pPr>
      <w:r>
        <w:t>The applicability of UL-AOA assistance information to other NR positioning methods was discussed at the previous meeting:</w:t>
      </w:r>
    </w:p>
    <w:p w14:paraId="530CCD10" w14:textId="77777777" w:rsidR="00E00F4A" w:rsidRDefault="00A1463B">
      <w:pPr>
        <w:pStyle w:val="3GPPAgreements"/>
        <w:rPr>
          <w:szCs w:val="22"/>
        </w:rPr>
      </w:pPr>
      <w:r>
        <w:rPr>
          <w:szCs w:val="22"/>
        </w:rPr>
        <w:t>Signaling of AoA/ZoA assistance information (expected value and uncertainty range) is supported for UL-TDOA and Multi-RTT positioning methods</w:t>
      </w:r>
    </w:p>
    <w:p w14:paraId="2D23B069" w14:textId="77777777" w:rsidR="00E00F4A" w:rsidRDefault="00A1463B">
      <w:pPr>
        <w:pStyle w:val="3GPPText"/>
      </w:pPr>
      <w:r>
        <w:t>Based on review of contributions the following views were expressed:</w:t>
      </w:r>
    </w:p>
    <w:p w14:paraId="4D337E91" w14:textId="77777777" w:rsidR="00E00F4A" w:rsidRDefault="00A1463B">
      <w:pPr>
        <w:pStyle w:val="3GPPAgreements"/>
        <w:rPr>
          <w:szCs w:val="22"/>
          <w:lang w:val="de-DE"/>
        </w:rPr>
      </w:pPr>
      <w:r>
        <w:rPr>
          <w:szCs w:val="22"/>
          <w:lang w:val="de-DE"/>
        </w:rPr>
        <w:t xml:space="preserve">Support: [Huawei, </w:t>
      </w:r>
      <w:r>
        <w:rPr>
          <w:szCs w:val="22"/>
        </w:rPr>
        <w:fldChar w:fldCharType="begin"/>
      </w:r>
      <w:r>
        <w:rPr>
          <w:szCs w:val="22"/>
          <w:lang w:val="de-DE"/>
        </w:rPr>
        <w:instrText xml:space="preserve"> REF _Ref72153850 \n \h  \* MERGEFORMAT </w:instrText>
      </w:r>
      <w:r>
        <w:rPr>
          <w:szCs w:val="22"/>
        </w:rPr>
      </w:r>
      <w:r>
        <w:rPr>
          <w:szCs w:val="22"/>
        </w:rPr>
        <w:fldChar w:fldCharType="separate"/>
      </w:r>
      <w:r>
        <w:rPr>
          <w:szCs w:val="22"/>
          <w:lang w:val="de-DE"/>
        </w:rPr>
        <w:t>[1]</w:t>
      </w:r>
      <w:r>
        <w:rPr>
          <w:szCs w:val="22"/>
        </w:rPr>
        <w:fldChar w:fldCharType="end"/>
      </w:r>
      <w:r>
        <w:rPr>
          <w:szCs w:val="22"/>
          <w:lang w:val="de-DE"/>
        </w:rPr>
        <w:t xml:space="preserve">], [ZTE, </w:t>
      </w:r>
      <w:r>
        <w:rPr>
          <w:szCs w:val="22"/>
        </w:rPr>
        <w:fldChar w:fldCharType="begin"/>
      </w:r>
      <w:r>
        <w:rPr>
          <w:szCs w:val="22"/>
          <w:lang w:val="de-DE"/>
        </w:rPr>
        <w:instrText xml:space="preserve"> REF _Ref72153865 \n \h  \* MERGEFORMAT </w:instrText>
      </w:r>
      <w:r>
        <w:rPr>
          <w:szCs w:val="22"/>
        </w:rPr>
      </w:r>
      <w:r>
        <w:rPr>
          <w:szCs w:val="22"/>
        </w:rPr>
        <w:fldChar w:fldCharType="separate"/>
      </w:r>
      <w:r>
        <w:rPr>
          <w:szCs w:val="22"/>
          <w:lang w:val="de-DE"/>
        </w:rPr>
        <w:t>[4]</w:t>
      </w:r>
      <w:r>
        <w:rPr>
          <w:szCs w:val="22"/>
        </w:rPr>
        <w:fldChar w:fldCharType="end"/>
      </w:r>
      <w:r>
        <w:rPr>
          <w:szCs w:val="22"/>
          <w:lang w:val="de-DE"/>
        </w:rPr>
        <w:t xml:space="preserve">], [InterDigital, </w:t>
      </w:r>
      <w:r>
        <w:rPr>
          <w:szCs w:val="22"/>
        </w:rPr>
        <w:fldChar w:fldCharType="begin"/>
      </w:r>
      <w:r>
        <w:rPr>
          <w:szCs w:val="22"/>
          <w:lang w:val="de-DE"/>
        </w:rPr>
        <w:instrText xml:space="preserve"> REF _Ref72153890 \n \h  \* MERGEFORMAT </w:instrText>
      </w:r>
      <w:r>
        <w:rPr>
          <w:szCs w:val="22"/>
        </w:rPr>
      </w:r>
      <w:r>
        <w:rPr>
          <w:szCs w:val="22"/>
        </w:rPr>
        <w:fldChar w:fldCharType="separate"/>
      </w:r>
      <w:r>
        <w:rPr>
          <w:szCs w:val="22"/>
          <w:lang w:val="de-DE"/>
        </w:rPr>
        <w:t>[8]</w:t>
      </w:r>
      <w:r>
        <w:rPr>
          <w:szCs w:val="22"/>
        </w:rPr>
        <w:fldChar w:fldCharType="end"/>
      </w:r>
      <w:r>
        <w:rPr>
          <w:szCs w:val="22"/>
          <w:lang w:val="de-DE"/>
        </w:rPr>
        <w:t xml:space="preserve">], [Nokia, </w:t>
      </w:r>
      <w:r>
        <w:rPr>
          <w:szCs w:val="22"/>
        </w:rPr>
        <w:fldChar w:fldCharType="begin"/>
      </w:r>
      <w:r>
        <w:rPr>
          <w:szCs w:val="22"/>
          <w:lang w:val="de-DE"/>
        </w:rPr>
        <w:instrText xml:space="preserve"> REF _Ref72154028 \n \h  \* MERGEFORMAT </w:instrText>
      </w:r>
      <w:r>
        <w:rPr>
          <w:szCs w:val="22"/>
        </w:rPr>
      </w:r>
      <w:r>
        <w:rPr>
          <w:szCs w:val="22"/>
        </w:rPr>
        <w:fldChar w:fldCharType="separate"/>
      </w:r>
      <w:r>
        <w:rPr>
          <w:szCs w:val="22"/>
          <w:lang w:val="de-DE"/>
        </w:rPr>
        <w:t>[14]</w:t>
      </w:r>
      <w:r>
        <w:rPr>
          <w:szCs w:val="22"/>
        </w:rPr>
        <w:fldChar w:fldCharType="end"/>
      </w:r>
      <w:r>
        <w:rPr>
          <w:szCs w:val="22"/>
          <w:lang w:val="de-DE"/>
        </w:rPr>
        <w:t xml:space="preserve">], [NTT DOCOMO, </w:t>
      </w:r>
      <w:r>
        <w:rPr>
          <w:szCs w:val="22"/>
        </w:rPr>
        <w:fldChar w:fldCharType="begin"/>
      </w:r>
      <w:r>
        <w:rPr>
          <w:szCs w:val="22"/>
          <w:lang w:val="de-DE"/>
        </w:rPr>
        <w:instrText xml:space="preserve"> REF _Ref72153900 \n \h  \* MERGEFORMAT </w:instrText>
      </w:r>
      <w:r>
        <w:rPr>
          <w:szCs w:val="22"/>
        </w:rPr>
      </w:r>
      <w:r>
        <w:rPr>
          <w:szCs w:val="22"/>
        </w:rPr>
        <w:fldChar w:fldCharType="separate"/>
      </w:r>
      <w:r>
        <w:rPr>
          <w:szCs w:val="22"/>
          <w:lang w:val="de-DE"/>
        </w:rPr>
        <w:t>[16]</w:t>
      </w:r>
      <w:r>
        <w:rPr>
          <w:szCs w:val="22"/>
        </w:rPr>
        <w:fldChar w:fldCharType="end"/>
      </w:r>
      <w:r>
        <w:rPr>
          <w:szCs w:val="22"/>
          <w:lang w:val="de-DE"/>
        </w:rPr>
        <w:t>]</w:t>
      </w:r>
    </w:p>
    <w:p w14:paraId="4B8B5306" w14:textId="77777777" w:rsidR="00E00F4A" w:rsidRDefault="00A1463B">
      <w:pPr>
        <w:pStyle w:val="3GPPAgreements"/>
        <w:rPr>
          <w:szCs w:val="22"/>
        </w:rPr>
      </w:pPr>
      <w:r>
        <w:rPr>
          <w:szCs w:val="22"/>
        </w:rPr>
        <w:t xml:space="preserve">Do not support: [OPPO, </w:t>
      </w:r>
      <w:r>
        <w:rPr>
          <w:szCs w:val="22"/>
        </w:rPr>
        <w:fldChar w:fldCharType="begin"/>
      </w:r>
      <w:r>
        <w:rPr>
          <w:szCs w:val="22"/>
        </w:rPr>
        <w:instrText xml:space="preserve"> REF _Ref72153982 \n \h  \* MERGEFORMAT </w:instrText>
      </w:r>
      <w:r>
        <w:rPr>
          <w:szCs w:val="22"/>
        </w:rPr>
      </w:r>
      <w:r>
        <w:rPr>
          <w:szCs w:val="22"/>
        </w:rPr>
        <w:fldChar w:fldCharType="separate"/>
      </w:r>
      <w:r>
        <w:rPr>
          <w:szCs w:val="22"/>
        </w:rPr>
        <w:t>[7]</w:t>
      </w:r>
      <w:r>
        <w:rPr>
          <w:szCs w:val="22"/>
        </w:rPr>
        <w:fldChar w:fldCharType="end"/>
      </w:r>
      <w:r>
        <w:rPr>
          <w:szCs w:val="22"/>
        </w:rPr>
        <w:t xml:space="preserve">], [Apple, </w:t>
      </w:r>
      <w:r>
        <w:rPr>
          <w:szCs w:val="22"/>
        </w:rPr>
        <w:fldChar w:fldCharType="begin"/>
      </w:r>
      <w:r>
        <w:rPr>
          <w:szCs w:val="22"/>
        </w:rPr>
        <w:instrText xml:space="preserve"> REF _Ref72154198 \n \h  \* MERGEFORMAT </w:instrText>
      </w:r>
      <w:r>
        <w:rPr>
          <w:szCs w:val="22"/>
        </w:rPr>
      </w:r>
      <w:r>
        <w:rPr>
          <w:szCs w:val="22"/>
        </w:rPr>
        <w:fldChar w:fldCharType="separate"/>
      </w:r>
      <w:r>
        <w:rPr>
          <w:szCs w:val="22"/>
        </w:rPr>
        <w:t>[10]</w:t>
      </w:r>
      <w:r>
        <w:rPr>
          <w:szCs w:val="22"/>
        </w:rPr>
        <w:fldChar w:fldCharType="end"/>
      </w:r>
      <w:r>
        <w:rPr>
          <w:szCs w:val="22"/>
        </w:rPr>
        <w:t>]</w:t>
      </w:r>
    </w:p>
    <w:p w14:paraId="3AFCD88F" w14:textId="77777777" w:rsidR="00E00F4A" w:rsidRDefault="00A1463B">
      <w:pPr>
        <w:pStyle w:val="3GPPAgreements"/>
        <w:rPr>
          <w:szCs w:val="22"/>
        </w:rPr>
      </w:pPr>
      <w:r>
        <w:rPr>
          <w:szCs w:val="22"/>
        </w:rPr>
        <w:t xml:space="preserve">Clarification needed: [vivo, </w:t>
      </w:r>
      <w:r>
        <w:rPr>
          <w:szCs w:val="22"/>
        </w:rPr>
        <w:fldChar w:fldCharType="begin"/>
      </w:r>
      <w:r>
        <w:rPr>
          <w:szCs w:val="22"/>
        </w:rPr>
        <w:instrText xml:space="preserve"> REF _Ref72153938 \n \h  \* MERGEFORMAT </w:instrText>
      </w:r>
      <w:r>
        <w:rPr>
          <w:szCs w:val="22"/>
        </w:rPr>
      </w:r>
      <w:r>
        <w:rPr>
          <w:szCs w:val="22"/>
        </w:rPr>
        <w:fldChar w:fldCharType="separate"/>
      </w:r>
      <w:r>
        <w:rPr>
          <w:szCs w:val="22"/>
        </w:rPr>
        <w:t>[2]</w:t>
      </w:r>
      <w:r>
        <w:rPr>
          <w:szCs w:val="22"/>
        </w:rPr>
        <w:fldChar w:fldCharType="end"/>
      </w:r>
      <w:r>
        <w:rPr>
          <w:szCs w:val="22"/>
        </w:rPr>
        <w:t>] (beam selection, LOS/NLOS identification)</w:t>
      </w:r>
    </w:p>
    <w:p w14:paraId="110CB574" w14:textId="77777777" w:rsidR="00E00F4A" w:rsidRDefault="00A1463B">
      <w:pPr>
        <w:pStyle w:val="3GPPAgreements"/>
        <w:rPr>
          <w:szCs w:val="22"/>
        </w:rPr>
      </w:pPr>
      <w:r>
        <w:rPr>
          <w:szCs w:val="22"/>
        </w:rPr>
        <w:t xml:space="preserve">Not necessary: [CMCC, </w:t>
      </w:r>
      <w:r>
        <w:rPr>
          <w:szCs w:val="22"/>
        </w:rPr>
        <w:fldChar w:fldCharType="begin"/>
      </w:r>
      <w:r>
        <w:rPr>
          <w:szCs w:val="22"/>
        </w:rPr>
        <w:instrText xml:space="preserve"> REF _Ref72153872 \n \h  \* MERGEFORMAT </w:instrText>
      </w:r>
      <w:r>
        <w:rPr>
          <w:szCs w:val="22"/>
        </w:rPr>
      </w:r>
      <w:r>
        <w:rPr>
          <w:szCs w:val="22"/>
        </w:rPr>
        <w:fldChar w:fldCharType="separate"/>
      </w:r>
      <w:r>
        <w:rPr>
          <w:szCs w:val="22"/>
        </w:rPr>
        <w:t>[5]</w:t>
      </w:r>
      <w:r>
        <w:rPr>
          <w:szCs w:val="22"/>
        </w:rPr>
        <w:fldChar w:fldCharType="end"/>
      </w:r>
      <w:r>
        <w:rPr>
          <w:szCs w:val="22"/>
        </w:rPr>
        <w:t>] (applicable if hybrid UL-AOA + UL-TDOA/Multi-RTT are used)</w:t>
      </w:r>
    </w:p>
    <w:p w14:paraId="2F99CBE7" w14:textId="77777777" w:rsidR="00E00F4A" w:rsidRDefault="00A1463B">
      <w:pPr>
        <w:pStyle w:val="3GPPText"/>
      </w:pPr>
      <w:r>
        <w:t>According to FL understanding the use of assistance information will not be specified and it is up to gNB how to use it. Majority of companies that expressed views support signaling of UL-AOA assistance information for UL-TDOA/Multi-RTT.</w:t>
      </w:r>
    </w:p>
    <w:p w14:paraId="3A302F91" w14:textId="77777777" w:rsidR="00E00F4A" w:rsidRDefault="00E00F4A">
      <w:pPr>
        <w:pStyle w:val="3GPPText"/>
      </w:pPr>
    </w:p>
    <w:p w14:paraId="659D8E90" w14:textId="77777777" w:rsidR="00E00F4A" w:rsidRDefault="00A1463B">
      <w:pPr>
        <w:pStyle w:val="Heading3"/>
      </w:pPr>
      <w:r>
        <w:t>Round #1</w:t>
      </w:r>
    </w:p>
    <w:p w14:paraId="68730FB0" w14:textId="77777777" w:rsidR="00E00F4A" w:rsidRDefault="00E00F4A">
      <w:pPr>
        <w:pStyle w:val="3GPPText"/>
      </w:pPr>
    </w:p>
    <w:p w14:paraId="212DC9ED" w14:textId="77777777" w:rsidR="00E00F4A" w:rsidRDefault="00A1463B">
      <w:pPr>
        <w:pStyle w:val="3GPPText"/>
        <w:rPr>
          <w:b/>
          <w:bCs/>
        </w:rPr>
      </w:pPr>
      <w:r>
        <w:rPr>
          <w:b/>
          <w:bCs/>
        </w:rPr>
        <w:t>Proposal 3.2-1</w:t>
      </w:r>
    </w:p>
    <w:p w14:paraId="74A84DA7" w14:textId="77777777" w:rsidR="00E00F4A" w:rsidRDefault="00A1463B">
      <w:pPr>
        <w:pStyle w:val="3GPPAgreements"/>
        <w:rPr>
          <w:szCs w:val="22"/>
        </w:rPr>
      </w:pPr>
      <w:r>
        <w:rPr>
          <w:szCs w:val="22"/>
        </w:rPr>
        <w:t>LMF to gNB signaling of UL AoA/ZoA assistance information (expected value and uncertainty range) is supported for UL-TDOA and Multi-RTT positioning methods</w:t>
      </w:r>
    </w:p>
    <w:p w14:paraId="77B80796" w14:textId="77777777" w:rsidR="00E00F4A" w:rsidRDefault="00E00F4A">
      <w:pPr>
        <w:pStyle w:val="3GPPText"/>
      </w:pPr>
    </w:p>
    <w:p w14:paraId="6A07F283" w14:textId="77777777" w:rsidR="00E00F4A" w:rsidRDefault="00A1463B">
      <w:pPr>
        <w:pStyle w:val="3GPPText"/>
      </w:pPr>
      <w:r>
        <w:t>Companies are invited to provide comments on above proposal</w:t>
      </w:r>
    </w:p>
    <w:tbl>
      <w:tblPr>
        <w:tblStyle w:val="TableGrid"/>
        <w:tblW w:w="9350" w:type="dxa"/>
        <w:tblLayout w:type="fixed"/>
        <w:tblLook w:val="04A0" w:firstRow="1" w:lastRow="0" w:firstColumn="1" w:lastColumn="0" w:noHBand="0" w:noVBand="1"/>
      </w:tblPr>
      <w:tblGrid>
        <w:gridCol w:w="1647"/>
        <w:gridCol w:w="7703"/>
      </w:tblGrid>
      <w:tr w:rsidR="00E00F4A" w14:paraId="58749E0F" w14:textId="77777777">
        <w:tc>
          <w:tcPr>
            <w:tcW w:w="1647" w:type="dxa"/>
            <w:shd w:val="clear" w:color="auto" w:fill="BDD6EE" w:themeFill="accent5" w:themeFillTint="66"/>
          </w:tcPr>
          <w:p w14:paraId="4DEF7085" w14:textId="77777777" w:rsidR="00E00F4A" w:rsidRDefault="00A1463B">
            <w:pPr>
              <w:spacing w:after="0"/>
              <w:rPr>
                <w:lang w:eastAsia="zh-CN"/>
              </w:rPr>
            </w:pPr>
            <w:r>
              <w:rPr>
                <w:lang w:eastAsia="zh-CN"/>
              </w:rPr>
              <w:t>Company Name</w:t>
            </w:r>
          </w:p>
        </w:tc>
        <w:tc>
          <w:tcPr>
            <w:tcW w:w="7703" w:type="dxa"/>
            <w:shd w:val="clear" w:color="auto" w:fill="BDD6EE" w:themeFill="accent5" w:themeFillTint="66"/>
          </w:tcPr>
          <w:p w14:paraId="75BC6B7D" w14:textId="77777777" w:rsidR="00E00F4A" w:rsidRDefault="00A1463B">
            <w:pPr>
              <w:spacing w:after="0"/>
              <w:rPr>
                <w:lang w:eastAsia="zh-CN"/>
              </w:rPr>
            </w:pPr>
            <w:r>
              <w:rPr>
                <w:lang w:eastAsia="zh-CN"/>
              </w:rPr>
              <w:t>Comments</w:t>
            </w:r>
          </w:p>
        </w:tc>
      </w:tr>
      <w:tr w:rsidR="00E00F4A" w14:paraId="7AA2BBE2" w14:textId="77777777">
        <w:tc>
          <w:tcPr>
            <w:tcW w:w="1647" w:type="dxa"/>
          </w:tcPr>
          <w:p w14:paraId="0CE084D6" w14:textId="77777777" w:rsidR="00E00F4A" w:rsidRDefault="00A1463B">
            <w:pPr>
              <w:spacing w:after="0"/>
              <w:rPr>
                <w:lang w:eastAsia="zh-CN"/>
              </w:rPr>
            </w:pPr>
            <w:r>
              <w:rPr>
                <w:lang w:eastAsia="zh-CN"/>
              </w:rPr>
              <w:t>CATT</w:t>
            </w:r>
          </w:p>
        </w:tc>
        <w:tc>
          <w:tcPr>
            <w:tcW w:w="7703" w:type="dxa"/>
          </w:tcPr>
          <w:p w14:paraId="1C54C1FD" w14:textId="77777777" w:rsidR="00E00F4A" w:rsidRDefault="00A1463B">
            <w:pPr>
              <w:spacing w:after="0"/>
              <w:rPr>
                <w:lang w:eastAsia="zh-CN"/>
              </w:rPr>
            </w:pPr>
            <w:r>
              <w:rPr>
                <w:lang w:eastAsia="zh-CN"/>
              </w:rPr>
              <w:t xml:space="preserve">Our preference is to support it. A </w:t>
            </w:r>
            <w:r>
              <w:rPr>
                <w:sz w:val="22"/>
                <w:szCs w:val="22"/>
                <w:lang w:eastAsia="zh-CN"/>
              </w:rPr>
              <w:t>gNB with advanced algorithm ma use the information for more reliable UL-TDOA and Multi-RTT measurements.</w:t>
            </w:r>
          </w:p>
        </w:tc>
      </w:tr>
      <w:tr w:rsidR="00E00F4A" w14:paraId="628D3B54" w14:textId="77777777">
        <w:tc>
          <w:tcPr>
            <w:tcW w:w="1647" w:type="dxa"/>
          </w:tcPr>
          <w:p w14:paraId="500EB70D" w14:textId="77777777" w:rsidR="00E00F4A" w:rsidRDefault="00A1463B">
            <w:pPr>
              <w:spacing w:after="0"/>
              <w:rPr>
                <w:lang w:eastAsia="zh-CN"/>
              </w:rPr>
            </w:pPr>
            <w:r>
              <w:rPr>
                <w:lang w:eastAsia="zh-CN"/>
              </w:rPr>
              <w:t>Qualcomm</w:t>
            </w:r>
          </w:p>
        </w:tc>
        <w:tc>
          <w:tcPr>
            <w:tcW w:w="7703" w:type="dxa"/>
          </w:tcPr>
          <w:p w14:paraId="5F914191" w14:textId="77777777" w:rsidR="00E00F4A" w:rsidRDefault="00A1463B">
            <w:pPr>
              <w:spacing w:after="0"/>
              <w:rPr>
                <w:lang w:eastAsia="zh-CN"/>
              </w:rPr>
            </w:pPr>
            <w:r>
              <w:rPr>
                <w:lang w:eastAsia="zh-CN"/>
              </w:rPr>
              <w:t>Support</w:t>
            </w:r>
          </w:p>
        </w:tc>
      </w:tr>
      <w:tr w:rsidR="00E00F4A" w14:paraId="41775DBE" w14:textId="77777777">
        <w:tc>
          <w:tcPr>
            <w:tcW w:w="1647" w:type="dxa"/>
          </w:tcPr>
          <w:p w14:paraId="5F29F5AF" w14:textId="77777777" w:rsidR="00E00F4A" w:rsidRDefault="00A1463B">
            <w:pPr>
              <w:spacing w:after="0"/>
              <w:rPr>
                <w:lang w:eastAsia="zh-CN"/>
              </w:rPr>
            </w:pPr>
            <w:r>
              <w:rPr>
                <w:lang w:eastAsia="zh-CN"/>
              </w:rPr>
              <w:t>Nokia/NSB</w:t>
            </w:r>
          </w:p>
        </w:tc>
        <w:tc>
          <w:tcPr>
            <w:tcW w:w="7703" w:type="dxa"/>
          </w:tcPr>
          <w:p w14:paraId="67C31130" w14:textId="77777777" w:rsidR="00E00F4A" w:rsidRDefault="00A1463B">
            <w:pPr>
              <w:spacing w:after="0"/>
              <w:rPr>
                <w:lang w:eastAsia="zh-CN"/>
              </w:rPr>
            </w:pPr>
            <w:r>
              <w:rPr>
                <w:lang w:eastAsia="zh-CN"/>
              </w:rPr>
              <w:t>Support FL’s proposal. In addition to UL-AoA technique, the assistance information is useful for UL-TDOA and Multi-RTT to determine spatial beam for TRP/RP.</w:t>
            </w:r>
          </w:p>
        </w:tc>
      </w:tr>
      <w:tr w:rsidR="00E00F4A" w14:paraId="690A725E" w14:textId="77777777">
        <w:tc>
          <w:tcPr>
            <w:tcW w:w="1647" w:type="dxa"/>
          </w:tcPr>
          <w:p w14:paraId="1B540CCE" w14:textId="77777777" w:rsidR="00E00F4A" w:rsidRDefault="00A1463B">
            <w:pPr>
              <w:spacing w:after="0"/>
              <w:rPr>
                <w:lang w:eastAsia="zh-CN"/>
              </w:rPr>
            </w:pPr>
            <w:r>
              <w:rPr>
                <w:rFonts w:hint="eastAsia"/>
                <w:lang w:val="en-US" w:eastAsia="zh-CN"/>
              </w:rPr>
              <w:t>ZTE</w:t>
            </w:r>
          </w:p>
        </w:tc>
        <w:tc>
          <w:tcPr>
            <w:tcW w:w="7703" w:type="dxa"/>
          </w:tcPr>
          <w:p w14:paraId="027BF8F5" w14:textId="77777777" w:rsidR="00E00F4A" w:rsidRDefault="00A1463B">
            <w:pPr>
              <w:spacing w:after="0"/>
              <w:rPr>
                <w:lang w:eastAsia="zh-CN"/>
              </w:rPr>
            </w:pPr>
            <w:r>
              <w:rPr>
                <w:rFonts w:hint="eastAsia"/>
                <w:lang w:val="en-US" w:eastAsia="zh-CN"/>
              </w:rPr>
              <w:t>Support</w:t>
            </w:r>
          </w:p>
        </w:tc>
      </w:tr>
      <w:tr w:rsidR="00E00F4A" w14:paraId="270DFCB5" w14:textId="77777777">
        <w:tc>
          <w:tcPr>
            <w:tcW w:w="1647" w:type="dxa"/>
          </w:tcPr>
          <w:p w14:paraId="50D2762A" w14:textId="77777777" w:rsidR="00E00F4A" w:rsidRDefault="00A1463B">
            <w:pPr>
              <w:spacing w:after="0"/>
              <w:rPr>
                <w:lang w:val="en-US" w:eastAsia="zh-CN"/>
              </w:rPr>
            </w:pPr>
            <w:r>
              <w:t>InterDigital</w:t>
            </w:r>
          </w:p>
        </w:tc>
        <w:tc>
          <w:tcPr>
            <w:tcW w:w="7703" w:type="dxa"/>
          </w:tcPr>
          <w:p w14:paraId="350BF6F6" w14:textId="77777777" w:rsidR="00E00F4A" w:rsidRDefault="00A1463B">
            <w:pPr>
              <w:spacing w:after="0"/>
              <w:rPr>
                <w:lang w:val="en-US" w:eastAsia="zh-CN"/>
              </w:rPr>
            </w:pPr>
            <w:r>
              <w:t>We support the proposal from the FL.</w:t>
            </w:r>
          </w:p>
        </w:tc>
      </w:tr>
      <w:tr w:rsidR="00E00F4A" w14:paraId="5A399B54" w14:textId="77777777">
        <w:tc>
          <w:tcPr>
            <w:tcW w:w="1647" w:type="dxa"/>
          </w:tcPr>
          <w:p w14:paraId="5EA46E37" w14:textId="77777777" w:rsidR="00E00F4A" w:rsidRDefault="00A1463B">
            <w:pPr>
              <w:spacing w:after="0"/>
              <w:rPr>
                <w:lang w:eastAsia="zh-CN"/>
              </w:rPr>
            </w:pPr>
            <w:r>
              <w:rPr>
                <w:lang w:eastAsia="zh-CN"/>
              </w:rPr>
              <w:t>Samsung</w:t>
            </w:r>
            <w:r>
              <w:rPr>
                <w:rFonts w:hint="eastAsia"/>
                <w:lang w:eastAsia="zh-CN"/>
              </w:rPr>
              <w:t xml:space="preserve"> </w:t>
            </w:r>
          </w:p>
        </w:tc>
        <w:tc>
          <w:tcPr>
            <w:tcW w:w="7703" w:type="dxa"/>
          </w:tcPr>
          <w:p w14:paraId="6525123D" w14:textId="77777777" w:rsidR="00E00F4A" w:rsidRDefault="00A1463B">
            <w:pPr>
              <w:spacing w:after="0"/>
              <w:rPr>
                <w:lang w:eastAsia="zh-CN"/>
              </w:rPr>
            </w:pPr>
            <w:r>
              <w:rPr>
                <w:rFonts w:hint="eastAsia"/>
                <w:lang w:eastAsia="zh-CN"/>
              </w:rPr>
              <w:t>support</w:t>
            </w:r>
          </w:p>
        </w:tc>
      </w:tr>
      <w:tr w:rsidR="00E00F4A" w14:paraId="7675B7FC" w14:textId="77777777">
        <w:tc>
          <w:tcPr>
            <w:tcW w:w="1647" w:type="dxa"/>
          </w:tcPr>
          <w:p w14:paraId="6F08D84E" w14:textId="77777777" w:rsidR="00E00F4A" w:rsidRDefault="00A1463B">
            <w:pPr>
              <w:spacing w:after="0"/>
              <w:rPr>
                <w:rFonts w:eastAsia="Malgun Gothic"/>
                <w:lang w:eastAsia="ko-KR"/>
              </w:rPr>
            </w:pPr>
            <w:r>
              <w:rPr>
                <w:rFonts w:eastAsia="Malgun Gothic" w:hint="eastAsia"/>
                <w:lang w:eastAsia="ko-KR"/>
              </w:rPr>
              <w:t>LG</w:t>
            </w:r>
          </w:p>
        </w:tc>
        <w:tc>
          <w:tcPr>
            <w:tcW w:w="7703" w:type="dxa"/>
          </w:tcPr>
          <w:p w14:paraId="415F0CAA" w14:textId="77777777" w:rsidR="00E00F4A" w:rsidRDefault="00A1463B">
            <w:pPr>
              <w:spacing w:after="0"/>
              <w:rPr>
                <w:rFonts w:eastAsia="Malgun Gothic"/>
                <w:lang w:eastAsia="ko-KR"/>
              </w:rPr>
            </w:pPr>
            <w:r>
              <w:rPr>
                <w:rFonts w:eastAsia="Malgun Gothic" w:hint="eastAsia"/>
                <w:lang w:eastAsia="ko-KR"/>
              </w:rPr>
              <w:t>Support.</w:t>
            </w:r>
          </w:p>
        </w:tc>
      </w:tr>
      <w:tr w:rsidR="00E00F4A" w14:paraId="702D0809" w14:textId="77777777">
        <w:tc>
          <w:tcPr>
            <w:tcW w:w="1647" w:type="dxa"/>
          </w:tcPr>
          <w:p w14:paraId="1D2043C6" w14:textId="77777777" w:rsidR="00E00F4A" w:rsidRDefault="00A1463B">
            <w:pPr>
              <w:spacing w:after="0"/>
              <w:rPr>
                <w:rFonts w:eastAsia="Malgun Gothic"/>
                <w:lang w:eastAsia="ko-KR"/>
              </w:rPr>
            </w:pPr>
            <w:r>
              <w:t>NTT DOCOMO</w:t>
            </w:r>
          </w:p>
        </w:tc>
        <w:tc>
          <w:tcPr>
            <w:tcW w:w="7703" w:type="dxa"/>
          </w:tcPr>
          <w:p w14:paraId="79D4B4E7" w14:textId="77777777" w:rsidR="00E00F4A" w:rsidRDefault="00A1463B">
            <w:pPr>
              <w:spacing w:after="0"/>
              <w:rPr>
                <w:rFonts w:eastAsia="Malgun Gothic"/>
                <w:lang w:eastAsia="ko-KR"/>
              </w:rPr>
            </w:pPr>
            <w:r>
              <w:rPr>
                <w:rFonts w:eastAsia="Yu Mincho" w:hint="eastAsia"/>
                <w:lang w:eastAsia="ja-JP"/>
              </w:rPr>
              <w:t>S</w:t>
            </w:r>
            <w:r>
              <w:rPr>
                <w:rFonts w:eastAsia="Yu Mincho"/>
                <w:lang w:eastAsia="ja-JP"/>
              </w:rPr>
              <w:t>upport</w:t>
            </w:r>
          </w:p>
        </w:tc>
      </w:tr>
      <w:tr w:rsidR="00E00F4A" w14:paraId="455FF1E0" w14:textId="77777777">
        <w:tc>
          <w:tcPr>
            <w:tcW w:w="1647" w:type="dxa"/>
          </w:tcPr>
          <w:p w14:paraId="0A9A46DF" w14:textId="77777777" w:rsidR="00E00F4A" w:rsidRDefault="00A1463B">
            <w:pPr>
              <w:spacing w:after="0"/>
            </w:pPr>
            <w:r>
              <w:rPr>
                <w:rFonts w:hint="eastAsia"/>
                <w:lang w:eastAsia="zh-CN"/>
              </w:rPr>
              <w:t>Huawei, HiSilicon</w:t>
            </w:r>
          </w:p>
        </w:tc>
        <w:tc>
          <w:tcPr>
            <w:tcW w:w="7703" w:type="dxa"/>
          </w:tcPr>
          <w:p w14:paraId="5B9D8764" w14:textId="77777777" w:rsidR="00E00F4A" w:rsidRDefault="00A1463B">
            <w:pPr>
              <w:spacing w:after="0"/>
              <w:rPr>
                <w:rFonts w:eastAsia="Yu Mincho"/>
                <w:lang w:eastAsia="ja-JP"/>
              </w:rPr>
            </w:pPr>
            <w:r>
              <w:rPr>
                <w:rFonts w:hint="eastAsia"/>
                <w:lang w:eastAsia="zh-CN"/>
              </w:rPr>
              <w:t>Support.</w:t>
            </w:r>
          </w:p>
        </w:tc>
      </w:tr>
      <w:tr w:rsidR="00E00F4A" w14:paraId="12E116A9" w14:textId="77777777">
        <w:tc>
          <w:tcPr>
            <w:tcW w:w="1647" w:type="dxa"/>
          </w:tcPr>
          <w:p w14:paraId="0CCF0375" w14:textId="77777777" w:rsidR="00E00F4A" w:rsidRDefault="00A1463B">
            <w:pPr>
              <w:spacing w:after="0"/>
              <w:rPr>
                <w:lang w:eastAsia="zh-CN"/>
              </w:rPr>
            </w:pPr>
            <w:r>
              <w:rPr>
                <w:rFonts w:eastAsia="Malgun Gothic"/>
                <w:lang w:eastAsia="ko-KR"/>
              </w:rPr>
              <w:t>Fraunhofer</w:t>
            </w:r>
          </w:p>
        </w:tc>
        <w:tc>
          <w:tcPr>
            <w:tcW w:w="7703" w:type="dxa"/>
          </w:tcPr>
          <w:p w14:paraId="7CC45440" w14:textId="77777777" w:rsidR="00E00F4A" w:rsidRDefault="00A1463B">
            <w:pPr>
              <w:spacing w:after="0"/>
              <w:rPr>
                <w:lang w:eastAsia="zh-CN"/>
              </w:rPr>
            </w:pPr>
            <w:r>
              <w:rPr>
                <w:rFonts w:eastAsia="Malgun Gothic"/>
                <w:lang w:eastAsia="ko-KR"/>
              </w:rPr>
              <w:t>Support</w:t>
            </w:r>
          </w:p>
        </w:tc>
      </w:tr>
      <w:tr w:rsidR="00E00F4A" w14:paraId="20972FAC" w14:textId="77777777">
        <w:tc>
          <w:tcPr>
            <w:tcW w:w="1647" w:type="dxa"/>
          </w:tcPr>
          <w:p w14:paraId="602F0B2A" w14:textId="77777777" w:rsidR="00E00F4A" w:rsidRDefault="00A1463B">
            <w:pPr>
              <w:spacing w:after="0"/>
              <w:rPr>
                <w:lang w:eastAsia="zh-CN"/>
              </w:rPr>
            </w:pPr>
            <w:r>
              <w:rPr>
                <w:rFonts w:hint="eastAsia"/>
                <w:lang w:eastAsia="zh-CN"/>
              </w:rPr>
              <w:t>v</w:t>
            </w:r>
            <w:r>
              <w:rPr>
                <w:lang w:eastAsia="zh-CN"/>
              </w:rPr>
              <w:t>ivo</w:t>
            </w:r>
          </w:p>
        </w:tc>
        <w:tc>
          <w:tcPr>
            <w:tcW w:w="7703" w:type="dxa"/>
          </w:tcPr>
          <w:p w14:paraId="07CC25D3" w14:textId="77777777" w:rsidR="00E00F4A" w:rsidRDefault="00A1463B">
            <w:pPr>
              <w:jc w:val="both"/>
            </w:pPr>
            <w:r>
              <w:rPr>
                <w:lang w:eastAsia="zh-CN"/>
              </w:rPr>
              <w:t xml:space="preserve">We </w:t>
            </w:r>
            <w:r>
              <w:t xml:space="preserve">acknowledge the point made by some companies that TRP INFORMATION REQUEST is independent of the positioning method, then we cannot exclude the information that is used </w:t>
            </w:r>
            <w:r>
              <w:lastRenderedPageBreak/>
              <w:t>in other methods. But, similarly, it is not necessary to explicitly support the signaling of AoA/ZoA assistance information for UL-TDOA and Multi-RTT positioning methods.</w:t>
            </w:r>
          </w:p>
          <w:p w14:paraId="3DD3C1C8" w14:textId="77777777" w:rsidR="00E00F4A" w:rsidRDefault="00A1463B">
            <w:pPr>
              <w:jc w:val="both"/>
            </w:pPr>
            <w:r>
              <w:rPr>
                <w:rFonts w:hint="eastAsia"/>
              </w:rPr>
              <w:t>I</w:t>
            </w:r>
            <w:r>
              <w:t xml:space="preserve">n addition, if the proposal is supported, maybe there is no additional spec work in the 38.455. But TS 38.305 </w:t>
            </w:r>
            <w:r>
              <w:rPr>
                <w:rFonts w:hint="eastAsia"/>
                <w:lang w:eastAsia="zh-CN"/>
              </w:rPr>
              <w:t>n</w:t>
            </w:r>
            <w:r>
              <w:t>eeds to be revised since the information is associated with the positioning method. That is, the</w:t>
            </w:r>
            <w:r>
              <w:rPr>
                <w:szCs w:val="22"/>
              </w:rPr>
              <w:t xml:space="preserve"> UL AoA/ZoA assistance </w:t>
            </w:r>
            <w:r>
              <w:t>information should be added in 8.10.2(RTT), 8.13.2(UL-TDOA), 8.14.2(UL-AOA),which is weird for us.</w:t>
            </w:r>
          </w:p>
          <w:p w14:paraId="7FBDDCFC" w14:textId="77777777" w:rsidR="00E00F4A" w:rsidRDefault="00A1463B">
            <w:pPr>
              <w:jc w:val="both"/>
            </w:pPr>
            <w:r>
              <w:t>However</w:t>
            </w:r>
            <w:r>
              <w:rPr>
                <w:rFonts w:hint="eastAsia"/>
                <w:lang w:eastAsia="zh-CN"/>
              </w:rPr>
              <w:t>,</w:t>
            </w:r>
            <w:r>
              <w:t xml:space="preserve"> the benefit of using the UL AoA/ZoA assistance information in UL-TDOA and Multi-RTT is unclear. </w:t>
            </w:r>
          </w:p>
          <w:p w14:paraId="31D3ACC1" w14:textId="77777777" w:rsidR="00E00F4A" w:rsidRDefault="00A1463B">
            <w:pPr>
              <w:spacing w:after="0"/>
              <w:rPr>
                <w:rFonts w:eastAsia="Malgun Gothic"/>
                <w:lang w:eastAsia="ko-KR"/>
              </w:rPr>
            </w:pPr>
            <w:r>
              <w:rPr>
                <w:lang w:eastAsia="zh-CN"/>
              </w:rPr>
              <w:t>So we cannot agree with it.</w:t>
            </w:r>
          </w:p>
        </w:tc>
      </w:tr>
      <w:tr w:rsidR="00E00F4A" w14:paraId="4C07B3E4" w14:textId="77777777">
        <w:tc>
          <w:tcPr>
            <w:tcW w:w="1647" w:type="dxa"/>
          </w:tcPr>
          <w:p w14:paraId="630C9EDE" w14:textId="77777777" w:rsidR="00E00F4A" w:rsidRDefault="00A1463B">
            <w:pPr>
              <w:spacing w:after="0"/>
              <w:rPr>
                <w:lang w:eastAsia="zh-CN"/>
              </w:rPr>
            </w:pPr>
            <w:r>
              <w:rPr>
                <w:lang w:eastAsia="zh-CN"/>
              </w:rPr>
              <w:lastRenderedPageBreak/>
              <w:t>Intel</w:t>
            </w:r>
          </w:p>
        </w:tc>
        <w:tc>
          <w:tcPr>
            <w:tcW w:w="7703" w:type="dxa"/>
          </w:tcPr>
          <w:p w14:paraId="76378C21" w14:textId="77777777" w:rsidR="00E00F4A" w:rsidRDefault="00A1463B">
            <w:pPr>
              <w:spacing w:after="0"/>
              <w:rPr>
                <w:lang w:eastAsia="zh-CN"/>
              </w:rPr>
            </w:pPr>
            <w:r>
              <w:rPr>
                <w:lang w:eastAsia="zh-CN"/>
              </w:rPr>
              <w:t xml:space="preserve">Support </w:t>
            </w:r>
          </w:p>
        </w:tc>
      </w:tr>
      <w:tr w:rsidR="00E00F4A" w14:paraId="242B9363" w14:textId="77777777">
        <w:tc>
          <w:tcPr>
            <w:tcW w:w="1647" w:type="dxa"/>
          </w:tcPr>
          <w:p w14:paraId="5E8D0CDD" w14:textId="77777777" w:rsidR="00E00F4A" w:rsidRDefault="00A1463B">
            <w:pPr>
              <w:spacing w:after="0"/>
              <w:rPr>
                <w:lang w:eastAsia="zh-CN"/>
              </w:rPr>
            </w:pPr>
            <w:r>
              <w:rPr>
                <w:lang w:eastAsia="zh-CN"/>
              </w:rPr>
              <w:t>Sony</w:t>
            </w:r>
          </w:p>
        </w:tc>
        <w:tc>
          <w:tcPr>
            <w:tcW w:w="7703" w:type="dxa"/>
          </w:tcPr>
          <w:p w14:paraId="64336EB9" w14:textId="77777777" w:rsidR="00E00F4A" w:rsidRDefault="00A1463B">
            <w:pPr>
              <w:spacing w:after="0"/>
              <w:rPr>
                <w:lang w:eastAsia="zh-CN"/>
              </w:rPr>
            </w:pPr>
            <w:r>
              <w:rPr>
                <w:rFonts w:eastAsia="Yu Mincho"/>
                <w:lang w:eastAsia="ja-JP"/>
              </w:rPr>
              <w:t xml:space="preserve">Support. The expected value and uncertainty range can help TRP determining the bore sight direction to a UE. The beam toward this direction obtains the maximum beam forming gain. </w:t>
            </w:r>
          </w:p>
        </w:tc>
      </w:tr>
      <w:tr w:rsidR="00E00F4A" w14:paraId="5A1F84D1" w14:textId="77777777">
        <w:tc>
          <w:tcPr>
            <w:tcW w:w="1647" w:type="dxa"/>
          </w:tcPr>
          <w:p w14:paraId="36C2112F" w14:textId="77777777" w:rsidR="00E00F4A" w:rsidRDefault="00A1463B">
            <w:pPr>
              <w:spacing w:after="0"/>
              <w:rPr>
                <w:lang w:eastAsia="zh-CN"/>
              </w:rPr>
            </w:pPr>
            <w:r>
              <w:rPr>
                <w:lang w:eastAsia="zh-CN"/>
              </w:rPr>
              <w:t>Apple</w:t>
            </w:r>
          </w:p>
        </w:tc>
        <w:tc>
          <w:tcPr>
            <w:tcW w:w="7703" w:type="dxa"/>
          </w:tcPr>
          <w:p w14:paraId="4E1A1835" w14:textId="77777777" w:rsidR="00E00F4A" w:rsidRDefault="00A1463B">
            <w:pPr>
              <w:spacing w:after="0"/>
              <w:rPr>
                <w:rFonts w:eastAsia="Yu Mincho"/>
                <w:lang w:eastAsia="ja-JP"/>
              </w:rPr>
            </w:pPr>
            <w:r>
              <w:rPr>
                <w:rFonts w:eastAsia="Yu Mincho"/>
                <w:lang w:eastAsia="ja-JP"/>
              </w:rPr>
              <w:t>Do not support. We share similar view as vivo. To us, such assistance information is more some side information, where benefit for timing based positioning techniques is not justified.</w:t>
            </w:r>
          </w:p>
        </w:tc>
      </w:tr>
      <w:tr w:rsidR="00E00F4A" w14:paraId="294056C8" w14:textId="77777777">
        <w:tc>
          <w:tcPr>
            <w:tcW w:w="1647" w:type="dxa"/>
          </w:tcPr>
          <w:p w14:paraId="06371E6C" w14:textId="77777777" w:rsidR="00E00F4A" w:rsidRDefault="00A1463B">
            <w:pPr>
              <w:spacing w:after="0"/>
              <w:rPr>
                <w:lang w:eastAsia="zh-CN"/>
              </w:rPr>
            </w:pPr>
            <w:r>
              <w:rPr>
                <w:lang w:eastAsia="zh-CN"/>
              </w:rPr>
              <w:t>Nokia/NSB</w:t>
            </w:r>
          </w:p>
        </w:tc>
        <w:tc>
          <w:tcPr>
            <w:tcW w:w="7703" w:type="dxa"/>
          </w:tcPr>
          <w:p w14:paraId="0B96B635" w14:textId="77777777" w:rsidR="00E00F4A" w:rsidRDefault="00A1463B">
            <w:pPr>
              <w:spacing w:after="0"/>
              <w:rPr>
                <w:rFonts w:eastAsia="Yu Mincho"/>
                <w:lang w:eastAsia="ja-JP"/>
              </w:rPr>
            </w:pPr>
            <w:r>
              <w:rPr>
                <w:rFonts w:eastAsia="Yu Mincho"/>
                <w:lang w:eastAsia="ja-JP"/>
              </w:rPr>
              <w:t xml:space="preserve">To vivo and Apple: </w:t>
            </w:r>
          </w:p>
          <w:p w14:paraId="2FD8BFBC" w14:textId="77777777" w:rsidR="00E00F4A" w:rsidRDefault="00A1463B">
            <w:pPr>
              <w:spacing w:after="0"/>
              <w:rPr>
                <w:rFonts w:eastAsia="Yu Mincho"/>
                <w:lang w:eastAsia="ja-JP"/>
              </w:rPr>
            </w:pPr>
            <w:r>
              <w:rPr>
                <w:rFonts w:eastAsia="Yu Mincho"/>
                <w:lang w:eastAsia="ja-JP"/>
              </w:rPr>
              <w:t>In our view, it is beneficial to decide beam direction at least for UL-only RP. UL-only RP might not be capable of spatial relation configuration.</w:t>
            </w:r>
          </w:p>
        </w:tc>
      </w:tr>
      <w:tr w:rsidR="00E00F4A" w14:paraId="5984346D" w14:textId="77777777">
        <w:tc>
          <w:tcPr>
            <w:tcW w:w="1647" w:type="dxa"/>
          </w:tcPr>
          <w:p w14:paraId="244DF513" w14:textId="77777777" w:rsidR="00E00F4A" w:rsidRDefault="00A1463B">
            <w:pPr>
              <w:spacing w:after="0"/>
              <w:rPr>
                <w:lang w:eastAsia="zh-CN"/>
              </w:rPr>
            </w:pPr>
            <w:r>
              <w:rPr>
                <w:lang w:eastAsia="zh-CN"/>
              </w:rPr>
              <w:t>vivo 2</w:t>
            </w:r>
          </w:p>
        </w:tc>
        <w:tc>
          <w:tcPr>
            <w:tcW w:w="7703" w:type="dxa"/>
          </w:tcPr>
          <w:p w14:paraId="5DBF9924" w14:textId="77777777" w:rsidR="00E00F4A" w:rsidRDefault="00A1463B">
            <w:pPr>
              <w:spacing w:after="0"/>
              <w:rPr>
                <w:lang w:eastAsia="zh-CN"/>
              </w:rPr>
            </w:pPr>
            <w:r>
              <w:rPr>
                <w:lang w:eastAsia="zh-CN"/>
              </w:rPr>
              <w:t>Yes, maybe it is beneficial for UL-only RP.</w:t>
            </w:r>
          </w:p>
          <w:p w14:paraId="1A62DF9C" w14:textId="77777777" w:rsidR="00E00F4A" w:rsidRDefault="00A1463B">
            <w:pPr>
              <w:spacing w:after="0"/>
              <w:rPr>
                <w:lang w:eastAsia="zh-CN"/>
              </w:rPr>
            </w:pPr>
            <w:r>
              <w:rPr>
                <w:lang w:eastAsia="zh-CN"/>
              </w:rPr>
              <w:t xml:space="preserve">But we would like to provide an example that expected AoA may be harmful to </w:t>
            </w:r>
            <w:r>
              <w:t>Multi-</w:t>
            </w:r>
            <w:r>
              <w:rPr>
                <w:lang w:eastAsia="zh-CN"/>
              </w:rPr>
              <w:t>RTT.</w:t>
            </w:r>
          </w:p>
          <w:p w14:paraId="5E291BDE" w14:textId="77777777" w:rsidR="00E00F4A" w:rsidRDefault="00A1463B">
            <w:pPr>
              <w:spacing w:after="0"/>
              <w:jc w:val="both"/>
              <w:rPr>
                <w:lang w:eastAsia="zh-CN"/>
              </w:rPr>
            </w:pPr>
            <w:r>
              <w:rPr>
                <w:rFonts w:hint="eastAsia"/>
                <w:lang w:eastAsia="zh-CN"/>
              </w:rPr>
              <w:t>I</w:t>
            </w:r>
            <w:r>
              <w:rPr>
                <w:lang w:eastAsia="zh-CN"/>
              </w:rPr>
              <w:t>n the current spec, the PRS can be configured with a QCL signal and SRS can be configured with a spatial relationship signal. Uplink channel and downlink channel can be more consistent when the spatial relationship</w:t>
            </w:r>
            <w:r>
              <w:rPr>
                <w:rFonts w:hint="eastAsia"/>
                <w:lang w:eastAsia="zh-CN"/>
              </w:rPr>
              <w:t>/</w:t>
            </w:r>
            <w:r>
              <w:rPr>
                <w:lang w:eastAsia="zh-CN"/>
              </w:rPr>
              <w:t xml:space="preserve"> QCL is the same. And we think it is logical that the spatial relationship signal is configured in pairs for DL and UL</w:t>
            </w:r>
          </w:p>
          <w:p w14:paraId="6A1EF654" w14:textId="77777777" w:rsidR="00E00F4A" w:rsidRDefault="00A1463B">
            <w:pPr>
              <w:spacing w:after="0"/>
              <w:rPr>
                <w:lang w:eastAsia="zh-CN"/>
              </w:rPr>
            </w:pPr>
            <w:r>
              <w:rPr>
                <w:rFonts w:hint="eastAsia"/>
                <w:lang w:eastAsia="zh-CN"/>
              </w:rPr>
              <w:t>B</w:t>
            </w:r>
            <w:r>
              <w:rPr>
                <w:lang w:eastAsia="zh-CN"/>
              </w:rPr>
              <w:t>ut, if selecting Rx beam based on LOS direction on the gNB side, it may corrupt the consistency of UL and DL channels. And the strongest path may be different for different Rx beams, so the additional error may introduce if the strongest path is different paths in DL and UL.</w:t>
            </w:r>
          </w:p>
          <w:p w14:paraId="40DCD6D2" w14:textId="77777777" w:rsidR="00E00F4A" w:rsidRDefault="00A1463B">
            <w:pPr>
              <w:spacing w:after="0"/>
              <w:rPr>
                <w:lang w:eastAsia="zh-CN"/>
              </w:rPr>
            </w:pPr>
            <w:r>
              <w:rPr>
                <w:lang w:eastAsia="zh-CN"/>
              </w:rPr>
              <w:t xml:space="preserve">Quoting </w:t>
            </w:r>
            <w:r>
              <w:rPr>
                <w:rFonts w:hint="eastAsia"/>
                <w:lang w:eastAsia="zh-CN"/>
              </w:rPr>
              <w:t>the</w:t>
            </w:r>
            <w:r>
              <w:rPr>
                <w:lang w:eastAsia="zh-CN"/>
              </w:rPr>
              <w:t xml:space="preserve"> </w:t>
            </w:r>
            <w:r>
              <w:rPr>
                <w:rFonts w:hint="eastAsia"/>
                <w:lang w:eastAsia="zh-CN"/>
              </w:rPr>
              <w:t>following</w:t>
            </w:r>
            <w:r>
              <w:rPr>
                <w:lang w:eastAsia="zh-CN"/>
              </w:rPr>
              <w:t xml:space="preserve"> figure </w:t>
            </w:r>
            <w:r>
              <w:rPr>
                <w:rFonts w:hint="eastAsia"/>
                <w:lang w:eastAsia="zh-CN"/>
              </w:rPr>
              <w:t>of</w:t>
            </w:r>
            <w:r>
              <w:rPr>
                <w:lang w:eastAsia="zh-CN"/>
              </w:rPr>
              <w:t xml:space="preserve"> QC to illustrate</w:t>
            </w:r>
            <w:r>
              <w:t xml:space="preserve"> </w:t>
            </w:r>
            <w:r>
              <w:rPr>
                <w:noProof/>
                <w:lang w:val="en-US" w:eastAsia="ko-KR"/>
              </w:rPr>
              <w:drawing>
                <wp:inline distT="0" distB="0" distL="0" distR="0" wp14:anchorId="29FEB1FA" wp14:editId="2AFE7A4B">
                  <wp:extent cx="191135" cy="1911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91135" cy="191135"/>
                          </a:xfrm>
                          <a:prstGeom prst="rect">
                            <a:avLst/>
                          </a:prstGeom>
                          <a:noFill/>
                          <a:ln>
                            <a:noFill/>
                          </a:ln>
                        </pic:spPr>
                      </pic:pic>
                    </a:graphicData>
                  </a:graphic>
                </wp:inline>
              </w:drawing>
            </w:r>
            <w:r>
              <w:rPr>
                <w:rFonts w:hint="eastAsia"/>
                <w:lang w:eastAsia="zh-CN"/>
              </w:rPr>
              <w:t>,</w:t>
            </w:r>
            <w:r>
              <w:rPr>
                <w:lang w:eastAsia="zh-CN"/>
              </w:rPr>
              <w:t xml:space="preserve"> if the strongest path is different paths in DL and UL, the additional error will introduce.</w:t>
            </w:r>
          </w:p>
          <w:p w14:paraId="732A1C1D" w14:textId="77777777" w:rsidR="00E00F4A" w:rsidRDefault="00E00F4A">
            <w:pPr>
              <w:spacing w:after="0"/>
              <w:rPr>
                <w:lang w:eastAsia="zh-CN"/>
              </w:rPr>
            </w:pPr>
          </w:p>
          <w:p w14:paraId="31857EF8" w14:textId="77777777" w:rsidR="00E00F4A" w:rsidRDefault="00E00F4A">
            <w:pPr>
              <w:spacing w:after="0"/>
              <w:rPr>
                <w:lang w:eastAsia="zh-CN"/>
              </w:rPr>
            </w:pPr>
          </w:p>
          <w:p w14:paraId="6964C270" w14:textId="77777777" w:rsidR="00E00F4A" w:rsidRDefault="003F4996">
            <w:pPr>
              <w:spacing w:after="0"/>
              <w:rPr>
                <w:lang w:eastAsia="zh-CN"/>
              </w:rPr>
            </w:pPr>
            <w:r w:rsidRPr="003F4996">
              <w:rPr>
                <w:rFonts w:eastAsia="Malgun Gothic"/>
                <w:bCs/>
                <w:iCs/>
                <w:noProof/>
                <w:sz w:val="24"/>
                <w:szCs w:val="24"/>
                <w:lang w:val="en-US"/>
              </w:rPr>
              <w:object w:dxaOrig="7030" w:dyaOrig="4410" w14:anchorId="7FA66B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2pt;height:222pt;mso-width-percent:0;mso-height-percent:0;mso-width-percent:0;mso-height-percent:0" o:ole="">
                  <v:imagedata r:id="rId15" o:title=""/>
                </v:shape>
                <o:OLEObject Type="Embed" ProgID="Visio.Drawing.11" ShapeID="_x0000_i1025" DrawAspect="Content" ObjectID="_1683446000" r:id="rId16"/>
              </w:object>
            </w:r>
          </w:p>
        </w:tc>
      </w:tr>
      <w:tr w:rsidR="00E00F4A" w14:paraId="3F6832EB" w14:textId="77777777">
        <w:tc>
          <w:tcPr>
            <w:tcW w:w="1647" w:type="dxa"/>
          </w:tcPr>
          <w:p w14:paraId="3FDC2F76" w14:textId="77777777" w:rsidR="00E00F4A" w:rsidRDefault="00A1463B">
            <w:pPr>
              <w:spacing w:after="0"/>
              <w:rPr>
                <w:lang w:eastAsia="zh-CN"/>
              </w:rPr>
            </w:pPr>
            <w:r>
              <w:rPr>
                <w:lang w:eastAsia="zh-CN"/>
              </w:rPr>
              <w:t>Ericsson</w:t>
            </w:r>
          </w:p>
        </w:tc>
        <w:tc>
          <w:tcPr>
            <w:tcW w:w="7703" w:type="dxa"/>
          </w:tcPr>
          <w:p w14:paraId="7D1590FD" w14:textId="77777777" w:rsidR="00E00F4A" w:rsidRDefault="00A1463B">
            <w:pPr>
              <w:spacing w:after="0"/>
              <w:rPr>
                <w:lang w:eastAsia="zh-CN"/>
              </w:rPr>
            </w:pPr>
            <w:r>
              <w:rPr>
                <w:lang w:eastAsia="zh-CN"/>
              </w:rPr>
              <w:t xml:space="preserve">Support </w:t>
            </w:r>
          </w:p>
        </w:tc>
      </w:tr>
    </w:tbl>
    <w:p w14:paraId="1B7648B3" w14:textId="77777777" w:rsidR="00E00F4A" w:rsidRDefault="00E00F4A">
      <w:pPr>
        <w:pStyle w:val="3GPPText"/>
      </w:pPr>
    </w:p>
    <w:p w14:paraId="23CFC103" w14:textId="77777777" w:rsidR="00E00F4A" w:rsidRDefault="00E00F4A">
      <w:pPr>
        <w:pStyle w:val="3GPPText"/>
      </w:pPr>
    </w:p>
    <w:p w14:paraId="742C5C97" w14:textId="77777777" w:rsidR="00E00F4A" w:rsidRDefault="00A1463B">
      <w:pPr>
        <w:pStyle w:val="Heading2"/>
        <w:rPr>
          <w:lang w:val="en-US"/>
        </w:rPr>
      </w:pPr>
      <w:r>
        <w:t xml:space="preserve">Aspect #3: </w:t>
      </w:r>
      <w:r>
        <w:rPr>
          <w:lang w:val="en-US"/>
        </w:rPr>
        <w:t>Granularity of UL-AOA Assistance</w:t>
      </w:r>
    </w:p>
    <w:p w14:paraId="64E8F827" w14:textId="77777777" w:rsidR="00E00F4A" w:rsidRDefault="00A1463B">
      <w:pPr>
        <w:pStyle w:val="3GPPText"/>
      </w:pPr>
      <w:r>
        <w:t xml:space="preserve">In [Qualcomm, </w:t>
      </w:r>
      <w:r>
        <w:fldChar w:fldCharType="begin"/>
      </w:r>
      <w:r>
        <w:instrText xml:space="preserve"> REF _Ref72153966 \n \h </w:instrText>
      </w:r>
      <w:r>
        <w:fldChar w:fldCharType="separate"/>
      </w:r>
      <w:r>
        <w:t>[6]</w:t>
      </w:r>
      <w:r>
        <w:fldChar w:fldCharType="end"/>
      </w:r>
      <w:r>
        <w:t>] it is proposed to support a granularity of 0.1 degrees for the expected AoA (</w:t>
      </w:r>
      <w:r>
        <w:rPr>
          <w:lang w:eastAsia="zh-CN"/>
        </w:rPr>
        <w:t>φ</w:t>
      </w:r>
      <w:r>
        <w:rPr>
          <w:vertAlign w:val="subscript"/>
          <w:lang w:eastAsia="zh-CN"/>
        </w:rPr>
        <w:t>AOA</w:t>
      </w:r>
      <w:r>
        <w:t>) , expected ZoA (</w:t>
      </w:r>
      <w:r>
        <w:rPr>
          <w:lang w:eastAsia="zh-CN"/>
        </w:rPr>
        <w:t>θ</w:t>
      </w:r>
      <w:r>
        <w:rPr>
          <w:vertAlign w:val="subscript"/>
          <w:lang w:eastAsia="zh-CN"/>
        </w:rPr>
        <w:t xml:space="preserve">AOA </w:t>
      </w:r>
      <w:r>
        <w:t>) and the corresponding uncertainties. Considering that this is one of the remaining opens for UL AOA/ZOA discussion it makes sense to finalize this topic and provide input to RAN3.</w:t>
      </w:r>
    </w:p>
    <w:p w14:paraId="5884CE34" w14:textId="77777777" w:rsidR="00E00F4A" w:rsidRDefault="00E00F4A">
      <w:pPr>
        <w:pStyle w:val="3GPPText"/>
      </w:pPr>
    </w:p>
    <w:p w14:paraId="79E77927" w14:textId="77777777" w:rsidR="00E00F4A" w:rsidRDefault="00A1463B">
      <w:pPr>
        <w:pStyle w:val="Heading3"/>
      </w:pPr>
      <w:r>
        <w:t>Round #1</w:t>
      </w:r>
    </w:p>
    <w:p w14:paraId="401FCC52" w14:textId="77777777" w:rsidR="00E00F4A" w:rsidRDefault="00A1463B">
      <w:pPr>
        <w:pStyle w:val="3GPPText"/>
      </w:pPr>
      <w:r>
        <w:t>To finalize discussion on, the granularity / value ranges for UL-AOA/ZOA assistance information need to be agreed.</w:t>
      </w:r>
    </w:p>
    <w:p w14:paraId="1EEE4912" w14:textId="77777777" w:rsidR="00E00F4A" w:rsidRDefault="00E00F4A">
      <w:pPr>
        <w:rPr>
          <w:lang w:val="en-US"/>
        </w:rPr>
      </w:pPr>
    </w:p>
    <w:p w14:paraId="367604DE" w14:textId="77777777" w:rsidR="00E00F4A" w:rsidRDefault="00A1463B">
      <w:pPr>
        <w:pStyle w:val="ListBullet"/>
        <w:ind w:left="284" w:hanging="284"/>
        <w:rPr>
          <w:b/>
          <w:bCs/>
        </w:rPr>
      </w:pPr>
      <w:r>
        <w:rPr>
          <w:b/>
          <w:bCs/>
        </w:rPr>
        <w:t>Proposal 3.3-1</w:t>
      </w:r>
    </w:p>
    <w:p w14:paraId="68A57D81" w14:textId="77777777" w:rsidR="00E00F4A" w:rsidRDefault="00A1463B">
      <w:pPr>
        <w:pStyle w:val="3GPPAgreements"/>
      </w:pPr>
      <w:r>
        <w:t xml:space="preserve">Define granularity and value ranges for expected UL-AOA/ZOA and uncertainty </w:t>
      </w:r>
    </w:p>
    <w:p w14:paraId="2FCCBB4B" w14:textId="77777777" w:rsidR="00E00F4A" w:rsidRDefault="00A1463B">
      <w:pPr>
        <w:pStyle w:val="3GPPAgreements"/>
        <w:numPr>
          <w:ilvl w:val="1"/>
          <w:numId w:val="3"/>
        </w:numPr>
      </w:pPr>
      <w:r>
        <w:t>Granularity of 0.1 degrees is applied for the expected AoA (φ</w:t>
      </w:r>
      <w:r>
        <w:rPr>
          <w:vertAlign w:val="subscript"/>
        </w:rPr>
        <w:t>AOA</w:t>
      </w:r>
      <w:r>
        <w:t>) , expected ZoA (θ</w:t>
      </w:r>
      <w:r>
        <w:rPr>
          <w:vertAlign w:val="subscript"/>
        </w:rPr>
        <w:t xml:space="preserve">AOA </w:t>
      </w:r>
      <w:r>
        <w:t>) and the corresponding uncertainty values</w:t>
      </w:r>
    </w:p>
    <w:p w14:paraId="5C3A08A2" w14:textId="77777777" w:rsidR="00E00F4A" w:rsidRDefault="00E00F4A">
      <w:pPr>
        <w:pStyle w:val="3GPPAgreements"/>
        <w:numPr>
          <w:ilvl w:val="0"/>
          <w:numId w:val="0"/>
        </w:numPr>
        <w:ind w:left="284" w:hanging="284"/>
      </w:pPr>
    </w:p>
    <w:p w14:paraId="396A0745" w14:textId="77777777" w:rsidR="00E00F4A" w:rsidRDefault="00A1463B">
      <w:pPr>
        <w:pStyle w:val="3GPPText"/>
      </w:pPr>
      <w:r>
        <w:t>Companies are invited to provide comments on above proposal</w:t>
      </w:r>
    </w:p>
    <w:tbl>
      <w:tblPr>
        <w:tblStyle w:val="TableGrid"/>
        <w:tblW w:w="9350" w:type="dxa"/>
        <w:tblLayout w:type="fixed"/>
        <w:tblLook w:val="04A0" w:firstRow="1" w:lastRow="0" w:firstColumn="1" w:lastColumn="0" w:noHBand="0" w:noVBand="1"/>
      </w:tblPr>
      <w:tblGrid>
        <w:gridCol w:w="1642"/>
        <w:gridCol w:w="7708"/>
      </w:tblGrid>
      <w:tr w:rsidR="00E00F4A" w14:paraId="0342BB35" w14:textId="77777777">
        <w:tc>
          <w:tcPr>
            <w:tcW w:w="1642" w:type="dxa"/>
            <w:shd w:val="clear" w:color="auto" w:fill="BDD6EE" w:themeFill="accent5" w:themeFillTint="66"/>
          </w:tcPr>
          <w:p w14:paraId="33A5A26E"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745530EC" w14:textId="77777777" w:rsidR="00E00F4A" w:rsidRDefault="00A1463B">
            <w:pPr>
              <w:spacing w:after="0"/>
              <w:rPr>
                <w:lang w:eastAsia="zh-CN"/>
              </w:rPr>
            </w:pPr>
            <w:r>
              <w:rPr>
                <w:lang w:eastAsia="zh-CN"/>
              </w:rPr>
              <w:t>Comments</w:t>
            </w:r>
          </w:p>
        </w:tc>
      </w:tr>
      <w:tr w:rsidR="00E00F4A" w14:paraId="6E6675E2" w14:textId="77777777">
        <w:tc>
          <w:tcPr>
            <w:tcW w:w="1642" w:type="dxa"/>
          </w:tcPr>
          <w:p w14:paraId="3214A244" w14:textId="77777777" w:rsidR="00E00F4A" w:rsidRDefault="00E00F4A">
            <w:pPr>
              <w:spacing w:after="0"/>
              <w:rPr>
                <w:lang w:eastAsia="zh-CN"/>
              </w:rPr>
            </w:pPr>
          </w:p>
        </w:tc>
        <w:tc>
          <w:tcPr>
            <w:tcW w:w="7708" w:type="dxa"/>
          </w:tcPr>
          <w:p w14:paraId="5CA1E584" w14:textId="77777777" w:rsidR="00E00F4A" w:rsidRDefault="00A1463B">
            <w:pPr>
              <w:spacing w:after="0"/>
              <w:rPr>
                <w:lang w:eastAsia="zh-CN"/>
              </w:rPr>
            </w:pPr>
            <w:r>
              <w:rPr>
                <w:lang w:eastAsia="zh-CN"/>
              </w:rPr>
              <w:t>Granularity of AOA/ZOA</w:t>
            </w:r>
          </w:p>
          <w:p w14:paraId="49EEEF7D" w14:textId="77777777" w:rsidR="00E00F4A" w:rsidRDefault="00A1463B">
            <w:pPr>
              <w:spacing w:after="0"/>
              <w:rPr>
                <w:lang w:eastAsia="zh-CN"/>
              </w:rPr>
            </w:pPr>
            <w:r>
              <w:rPr>
                <w:lang w:eastAsia="zh-CN"/>
              </w:rPr>
              <w:t>Value range of AOA/ZOA</w:t>
            </w:r>
          </w:p>
        </w:tc>
      </w:tr>
      <w:tr w:rsidR="00E00F4A" w14:paraId="44A049D4" w14:textId="77777777">
        <w:tc>
          <w:tcPr>
            <w:tcW w:w="1642" w:type="dxa"/>
          </w:tcPr>
          <w:p w14:paraId="6BC55962" w14:textId="77777777" w:rsidR="00E00F4A" w:rsidRDefault="00A1463B">
            <w:pPr>
              <w:spacing w:after="0"/>
              <w:rPr>
                <w:lang w:eastAsia="zh-CN"/>
              </w:rPr>
            </w:pPr>
            <w:r>
              <w:rPr>
                <w:lang w:eastAsia="zh-CN"/>
              </w:rPr>
              <w:t>CATT</w:t>
            </w:r>
          </w:p>
        </w:tc>
        <w:tc>
          <w:tcPr>
            <w:tcW w:w="7708" w:type="dxa"/>
          </w:tcPr>
          <w:p w14:paraId="0D02EF3A" w14:textId="77777777" w:rsidR="00E00F4A" w:rsidRDefault="00A1463B">
            <w:pPr>
              <w:spacing w:after="0"/>
              <w:rPr>
                <w:lang w:eastAsia="zh-CN"/>
              </w:rPr>
            </w:pPr>
            <w:r>
              <w:rPr>
                <w:lang w:eastAsia="zh-CN"/>
              </w:rPr>
              <w:t>No strong view. We don’t see the need to have 0.1 degree granularity in the expected AoA/ZoA. In general LMF may only provide rough information of the expected AoA/ZoA.</w:t>
            </w:r>
          </w:p>
        </w:tc>
      </w:tr>
      <w:tr w:rsidR="00E00F4A" w14:paraId="55D422CF" w14:textId="77777777">
        <w:tc>
          <w:tcPr>
            <w:tcW w:w="1642" w:type="dxa"/>
          </w:tcPr>
          <w:p w14:paraId="543D27FA" w14:textId="77777777" w:rsidR="00E00F4A" w:rsidRDefault="00A1463B">
            <w:pPr>
              <w:spacing w:after="0"/>
              <w:rPr>
                <w:lang w:eastAsia="zh-CN"/>
              </w:rPr>
            </w:pPr>
            <w:r>
              <w:rPr>
                <w:lang w:eastAsia="zh-CN"/>
              </w:rPr>
              <w:t>Qualcomm</w:t>
            </w:r>
          </w:p>
        </w:tc>
        <w:tc>
          <w:tcPr>
            <w:tcW w:w="7708" w:type="dxa"/>
          </w:tcPr>
          <w:p w14:paraId="4933731E" w14:textId="77777777" w:rsidR="00E00F4A" w:rsidRDefault="00A1463B">
            <w:pPr>
              <w:spacing w:after="0"/>
              <w:rPr>
                <w:lang w:eastAsia="zh-CN"/>
              </w:rPr>
            </w:pPr>
            <w:r>
              <w:rPr>
                <w:lang w:eastAsia="zh-CN"/>
              </w:rPr>
              <w:t>Support</w:t>
            </w:r>
          </w:p>
        </w:tc>
      </w:tr>
      <w:tr w:rsidR="00E00F4A" w14:paraId="481D5A9B" w14:textId="77777777">
        <w:tc>
          <w:tcPr>
            <w:tcW w:w="1642" w:type="dxa"/>
          </w:tcPr>
          <w:p w14:paraId="46484208" w14:textId="77777777" w:rsidR="00E00F4A" w:rsidRDefault="00A1463B">
            <w:pPr>
              <w:spacing w:after="0"/>
              <w:rPr>
                <w:lang w:eastAsia="zh-CN"/>
              </w:rPr>
            </w:pPr>
            <w:r>
              <w:rPr>
                <w:lang w:eastAsia="zh-CN"/>
              </w:rPr>
              <w:t>Nokia/NSB</w:t>
            </w:r>
          </w:p>
        </w:tc>
        <w:tc>
          <w:tcPr>
            <w:tcW w:w="7708" w:type="dxa"/>
          </w:tcPr>
          <w:p w14:paraId="5D19F6C9" w14:textId="77777777" w:rsidR="00E00F4A" w:rsidRDefault="00A1463B">
            <w:pPr>
              <w:spacing w:after="0"/>
              <w:rPr>
                <w:lang w:eastAsia="zh-CN"/>
              </w:rPr>
            </w:pPr>
            <w:r>
              <w:rPr>
                <w:lang w:eastAsia="zh-CN"/>
              </w:rPr>
              <w:t>We are OK.</w:t>
            </w:r>
          </w:p>
        </w:tc>
      </w:tr>
      <w:tr w:rsidR="00E00F4A" w14:paraId="36D77809" w14:textId="77777777">
        <w:tc>
          <w:tcPr>
            <w:tcW w:w="1642" w:type="dxa"/>
          </w:tcPr>
          <w:p w14:paraId="2929C121" w14:textId="77777777" w:rsidR="00E00F4A" w:rsidRDefault="00A1463B">
            <w:pPr>
              <w:spacing w:after="0"/>
              <w:rPr>
                <w:lang w:eastAsia="zh-CN"/>
              </w:rPr>
            </w:pPr>
            <w:r>
              <w:rPr>
                <w:rFonts w:hint="eastAsia"/>
                <w:lang w:val="en-US" w:eastAsia="zh-CN"/>
              </w:rPr>
              <w:t>ZTE</w:t>
            </w:r>
          </w:p>
        </w:tc>
        <w:tc>
          <w:tcPr>
            <w:tcW w:w="7708" w:type="dxa"/>
          </w:tcPr>
          <w:p w14:paraId="41E2DA24" w14:textId="77777777" w:rsidR="00E00F4A" w:rsidRDefault="00A1463B">
            <w:pPr>
              <w:spacing w:after="0"/>
              <w:rPr>
                <w:lang w:eastAsia="zh-CN"/>
              </w:rPr>
            </w:pPr>
            <w:r>
              <w:rPr>
                <w:rFonts w:hint="eastAsia"/>
                <w:lang w:val="en-US" w:eastAsia="zh-CN"/>
              </w:rPr>
              <w:t>Support</w:t>
            </w:r>
          </w:p>
        </w:tc>
      </w:tr>
      <w:tr w:rsidR="00E00F4A" w14:paraId="079CCB75" w14:textId="77777777">
        <w:tc>
          <w:tcPr>
            <w:tcW w:w="1642" w:type="dxa"/>
          </w:tcPr>
          <w:p w14:paraId="0324CCC3" w14:textId="77777777" w:rsidR="00E00F4A" w:rsidRDefault="00A1463B">
            <w:pPr>
              <w:spacing w:after="0"/>
              <w:rPr>
                <w:lang w:eastAsia="zh-CN"/>
              </w:rPr>
            </w:pPr>
            <w:r>
              <w:rPr>
                <w:lang w:eastAsia="zh-CN"/>
              </w:rPr>
              <w:t>Samsung</w:t>
            </w:r>
            <w:r>
              <w:rPr>
                <w:rFonts w:hint="eastAsia"/>
                <w:lang w:eastAsia="zh-CN"/>
              </w:rPr>
              <w:t xml:space="preserve"> </w:t>
            </w:r>
          </w:p>
        </w:tc>
        <w:tc>
          <w:tcPr>
            <w:tcW w:w="7708" w:type="dxa"/>
          </w:tcPr>
          <w:p w14:paraId="35D00000" w14:textId="77777777" w:rsidR="00E00F4A" w:rsidRDefault="00A1463B">
            <w:pPr>
              <w:spacing w:after="0"/>
              <w:rPr>
                <w:lang w:eastAsia="zh-CN"/>
              </w:rPr>
            </w:pPr>
            <w:r>
              <w:rPr>
                <w:lang w:eastAsia="zh-CN"/>
              </w:rPr>
              <w:t>J</w:t>
            </w:r>
            <w:r>
              <w:rPr>
                <w:rFonts w:hint="eastAsia"/>
                <w:lang w:eastAsia="zh-CN"/>
              </w:rPr>
              <w:t>ust to clarify, how does this 0.1 degree come from?</w:t>
            </w:r>
          </w:p>
        </w:tc>
      </w:tr>
      <w:tr w:rsidR="00E00F4A" w14:paraId="6BD74A4D" w14:textId="77777777">
        <w:tc>
          <w:tcPr>
            <w:tcW w:w="1642" w:type="dxa"/>
          </w:tcPr>
          <w:p w14:paraId="25360E9D" w14:textId="77777777" w:rsidR="00E00F4A" w:rsidRDefault="00A1463B">
            <w:pPr>
              <w:spacing w:after="0"/>
              <w:rPr>
                <w:rFonts w:eastAsia="Malgun Gothic"/>
                <w:lang w:eastAsia="ko-KR"/>
              </w:rPr>
            </w:pPr>
            <w:r>
              <w:rPr>
                <w:rFonts w:eastAsia="Malgun Gothic" w:hint="eastAsia"/>
                <w:lang w:eastAsia="ko-KR"/>
              </w:rPr>
              <w:t>LG</w:t>
            </w:r>
          </w:p>
        </w:tc>
        <w:tc>
          <w:tcPr>
            <w:tcW w:w="7708" w:type="dxa"/>
          </w:tcPr>
          <w:p w14:paraId="25DB5EF9" w14:textId="77777777" w:rsidR="00E00F4A" w:rsidRDefault="00A1463B">
            <w:pPr>
              <w:spacing w:after="0"/>
              <w:rPr>
                <w:rFonts w:eastAsia="Malgun Gothic"/>
                <w:lang w:eastAsia="ko-KR"/>
              </w:rPr>
            </w:pPr>
            <w:r>
              <w:rPr>
                <w:rFonts w:eastAsia="Malgun Gothic" w:hint="eastAsia"/>
                <w:lang w:eastAsia="ko-KR"/>
              </w:rPr>
              <w:t xml:space="preserve">Support, To Samsung, 0.1 degree is granularity of AoA/ZoA in current specification. </w:t>
            </w:r>
          </w:p>
        </w:tc>
      </w:tr>
      <w:tr w:rsidR="00E00F4A" w14:paraId="5EEDDC9A" w14:textId="77777777">
        <w:tc>
          <w:tcPr>
            <w:tcW w:w="1642" w:type="dxa"/>
          </w:tcPr>
          <w:p w14:paraId="3D4A4FA1" w14:textId="77777777" w:rsidR="00E00F4A" w:rsidRDefault="00A1463B">
            <w:pPr>
              <w:spacing w:after="0"/>
              <w:rPr>
                <w:rFonts w:eastAsia="Malgun Gothic"/>
                <w:lang w:eastAsia="ko-KR"/>
              </w:rPr>
            </w:pPr>
            <w:r>
              <w:rPr>
                <w:rFonts w:hint="eastAsia"/>
                <w:lang w:eastAsia="zh-CN"/>
              </w:rPr>
              <w:t>Huawei, HiSili</w:t>
            </w:r>
            <w:r>
              <w:rPr>
                <w:lang w:eastAsia="zh-CN"/>
              </w:rPr>
              <w:t>c</w:t>
            </w:r>
            <w:r>
              <w:rPr>
                <w:rFonts w:hint="eastAsia"/>
                <w:lang w:eastAsia="zh-CN"/>
              </w:rPr>
              <w:t>on</w:t>
            </w:r>
          </w:p>
        </w:tc>
        <w:tc>
          <w:tcPr>
            <w:tcW w:w="7708" w:type="dxa"/>
          </w:tcPr>
          <w:p w14:paraId="66DD9D71" w14:textId="77777777" w:rsidR="00E00F4A" w:rsidRDefault="00A1463B">
            <w:pPr>
              <w:spacing w:after="0"/>
              <w:rPr>
                <w:rFonts w:eastAsia="Malgun Gothic"/>
                <w:lang w:eastAsia="ko-KR"/>
              </w:rPr>
            </w:pPr>
            <w:r>
              <w:rPr>
                <w:rFonts w:hint="eastAsia"/>
                <w:lang w:eastAsia="zh-CN"/>
              </w:rPr>
              <w:t>OK</w:t>
            </w:r>
          </w:p>
        </w:tc>
      </w:tr>
      <w:tr w:rsidR="00E00F4A" w14:paraId="0359420E" w14:textId="77777777">
        <w:tc>
          <w:tcPr>
            <w:tcW w:w="1642" w:type="dxa"/>
          </w:tcPr>
          <w:p w14:paraId="6634F701" w14:textId="77777777" w:rsidR="00E00F4A" w:rsidRDefault="00A1463B">
            <w:pPr>
              <w:spacing w:after="0"/>
              <w:rPr>
                <w:lang w:eastAsia="zh-CN"/>
              </w:rPr>
            </w:pPr>
            <w:r>
              <w:rPr>
                <w:rFonts w:eastAsia="Malgun Gothic"/>
                <w:lang w:eastAsia="ko-KR"/>
              </w:rPr>
              <w:t>Fraunhofer</w:t>
            </w:r>
          </w:p>
        </w:tc>
        <w:tc>
          <w:tcPr>
            <w:tcW w:w="7708" w:type="dxa"/>
          </w:tcPr>
          <w:p w14:paraId="18F4D342" w14:textId="77777777" w:rsidR="00E00F4A" w:rsidRDefault="00A1463B">
            <w:pPr>
              <w:spacing w:after="0"/>
              <w:rPr>
                <w:lang w:eastAsia="zh-CN"/>
              </w:rPr>
            </w:pPr>
            <w:r>
              <w:rPr>
                <w:rFonts w:eastAsia="Malgun Gothic"/>
                <w:lang w:eastAsia="ko-KR"/>
              </w:rPr>
              <w:t>We have similar views to CATT (Low priority)</w:t>
            </w:r>
          </w:p>
        </w:tc>
      </w:tr>
      <w:tr w:rsidR="00E00F4A" w14:paraId="27A11D9A" w14:textId="77777777">
        <w:tc>
          <w:tcPr>
            <w:tcW w:w="1642" w:type="dxa"/>
          </w:tcPr>
          <w:p w14:paraId="1247B39C" w14:textId="77777777" w:rsidR="00E00F4A" w:rsidRDefault="00A1463B">
            <w:pPr>
              <w:spacing w:after="0"/>
              <w:rPr>
                <w:rFonts w:eastAsia="Malgun Gothic"/>
                <w:lang w:eastAsia="ko-KR"/>
              </w:rPr>
            </w:pPr>
            <w:r>
              <w:rPr>
                <w:rFonts w:hint="eastAsia"/>
                <w:lang w:eastAsia="zh-CN"/>
              </w:rPr>
              <w:t>v</w:t>
            </w:r>
            <w:r>
              <w:rPr>
                <w:lang w:eastAsia="zh-CN"/>
              </w:rPr>
              <w:t>ivo</w:t>
            </w:r>
          </w:p>
        </w:tc>
        <w:tc>
          <w:tcPr>
            <w:tcW w:w="7708" w:type="dxa"/>
          </w:tcPr>
          <w:p w14:paraId="63C214B4" w14:textId="77777777" w:rsidR="00E00F4A" w:rsidRDefault="00A1463B">
            <w:pPr>
              <w:spacing w:after="0"/>
              <w:rPr>
                <w:rFonts w:eastAsia="Malgun Gothic"/>
                <w:lang w:eastAsia="ko-KR"/>
              </w:rPr>
            </w:pPr>
            <w:r>
              <w:rPr>
                <w:lang w:eastAsia="zh-CN"/>
              </w:rPr>
              <w:t xml:space="preserve">Whether we need to modify </w:t>
            </w:r>
            <w:r>
              <w:t>expected ZoA (θ</w:t>
            </w:r>
            <w:r>
              <w:rPr>
                <w:vertAlign w:val="subscript"/>
              </w:rPr>
              <w:t xml:space="preserve">AOA </w:t>
            </w:r>
            <w:r>
              <w:t>) to expected ZoA (θ</w:t>
            </w:r>
            <w:r>
              <w:rPr>
                <w:color w:val="FF0000"/>
                <w:vertAlign w:val="subscript"/>
              </w:rPr>
              <w:t>Z</w:t>
            </w:r>
            <w:r>
              <w:rPr>
                <w:vertAlign w:val="subscript"/>
              </w:rPr>
              <w:t xml:space="preserve">OA </w:t>
            </w:r>
            <w:r>
              <w:t>), and the same problem was in our previous agreement</w:t>
            </w:r>
          </w:p>
        </w:tc>
      </w:tr>
      <w:tr w:rsidR="00E00F4A" w14:paraId="78706922" w14:textId="77777777">
        <w:tc>
          <w:tcPr>
            <w:tcW w:w="1642" w:type="dxa"/>
          </w:tcPr>
          <w:p w14:paraId="6AF9591C" w14:textId="77777777" w:rsidR="00E00F4A" w:rsidRDefault="00A1463B">
            <w:pPr>
              <w:spacing w:after="0"/>
              <w:rPr>
                <w:lang w:eastAsia="zh-CN"/>
              </w:rPr>
            </w:pPr>
            <w:r>
              <w:rPr>
                <w:lang w:eastAsia="zh-CN"/>
              </w:rPr>
              <w:t>Intel</w:t>
            </w:r>
          </w:p>
        </w:tc>
        <w:tc>
          <w:tcPr>
            <w:tcW w:w="7708" w:type="dxa"/>
          </w:tcPr>
          <w:p w14:paraId="7ADC81E7" w14:textId="77777777" w:rsidR="00E00F4A" w:rsidRDefault="00A1463B">
            <w:pPr>
              <w:spacing w:after="0"/>
              <w:rPr>
                <w:lang w:eastAsia="zh-CN"/>
              </w:rPr>
            </w:pPr>
            <w:r>
              <w:rPr>
                <w:lang w:eastAsia="zh-CN"/>
              </w:rPr>
              <w:t xml:space="preserve">Support </w:t>
            </w:r>
          </w:p>
        </w:tc>
      </w:tr>
      <w:tr w:rsidR="00E00F4A" w14:paraId="55DAF44D" w14:textId="77777777">
        <w:tc>
          <w:tcPr>
            <w:tcW w:w="1642" w:type="dxa"/>
          </w:tcPr>
          <w:p w14:paraId="0B7E450D" w14:textId="77777777" w:rsidR="00E00F4A" w:rsidRDefault="00A1463B">
            <w:pPr>
              <w:spacing w:after="0"/>
              <w:rPr>
                <w:lang w:eastAsia="zh-CN"/>
              </w:rPr>
            </w:pPr>
            <w:r>
              <w:rPr>
                <w:lang w:eastAsia="zh-CN"/>
              </w:rPr>
              <w:t>Sony</w:t>
            </w:r>
          </w:p>
        </w:tc>
        <w:tc>
          <w:tcPr>
            <w:tcW w:w="7708" w:type="dxa"/>
          </w:tcPr>
          <w:p w14:paraId="062BB567" w14:textId="77777777" w:rsidR="00E00F4A" w:rsidRDefault="00A1463B">
            <w:pPr>
              <w:spacing w:after="0"/>
              <w:rPr>
                <w:lang w:eastAsia="zh-CN"/>
              </w:rPr>
            </w:pPr>
            <w:r>
              <w:rPr>
                <w:lang w:eastAsia="zh-CN"/>
              </w:rPr>
              <w:t>Support</w:t>
            </w:r>
          </w:p>
        </w:tc>
      </w:tr>
      <w:tr w:rsidR="00E00F4A" w14:paraId="6986337A" w14:textId="77777777">
        <w:tc>
          <w:tcPr>
            <w:tcW w:w="1642" w:type="dxa"/>
          </w:tcPr>
          <w:p w14:paraId="4BDB1D8A" w14:textId="77777777" w:rsidR="00E00F4A" w:rsidRDefault="00A1463B">
            <w:pPr>
              <w:spacing w:after="0"/>
              <w:rPr>
                <w:lang w:eastAsia="zh-CN"/>
              </w:rPr>
            </w:pPr>
            <w:r>
              <w:rPr>
                <w:lang w:eastAsia="zh-CN"/>
              </w:rPr>
              <w:t>Ericsson</w:t>
            </w:r>
          </w:p>
        </w:tc>
        <w:tc>
          <w:tcPr>
            <w:tcW w:w="7708" w:type="dxa"/>
          </w:tcPr>
          <w:p w14:paraId="300922BB" w14:textId="77777777" w:rsidR="00E00F4A" w:rsidRDefault="00A1463B">
            <w:pPr>
              <w:spacing w:after="0"/>
              <w:rPr>
                <w:lang w:eastAsia="zh-CN"/>
              </w:rPr>
            </w:pPr>
            <w:r>
              <w:rPr>
                <w:lang w:eastAsia="zh-CN"/>
              </w:rPr>
              <w:t xml:space="preserve">Support </w:t>
            </w:r>
          </w:p>
        </w:tc>
      </w:tr>
    </w:tbl>
    <w:p w14:paraId="5C71BD77" w14:textId="77777777" w:rsidR="00E00F4A" w:rsidRDefault="00E00F4A">
      <w:pPr>
        <w:rPr>
          <w:lang w:val="en-US"/>
        </w:rPr>
      </w:pPr>
    </w:p>
    <w:p w14:paraId="127E5886" w14:textId="77777777" w:rsidR="00E00F4A" w:rsidRDefault="00E00F4A">
      <w:pPr>
        <w:rPr>
          <w:lang w:val="en-US"/>
        </w:rPr>
      </w:pPr>
    </w:p>
    <w:p w14:paraId="1416BB70" w14:textId="77777777" w:rsidR="00E00F4A" w:rsidRDefault="00A1463B">
      <w:pPr>
        <w:pStyle w:val="Heading2"/>
      </w:pPr>
      <w:r>
        <w:t>Aspect #4: Additional UL-AOA Assistance Signalling</w:t>
      </w:r>
    </w:p>
    <w:p w14:paraId="4721785A" w14:textId="77777777" w:rsidR="00E00F4A" w:rsidRDefault="00A1463B">
      <w:pPr>
        <w:pStyle w:val="3GPPText"/>
      </w:pPr>
      <w:r>
        <w:t>At the previous meeting it was also agreed to study additional signaling is needed for UL AOA assistance information</w:t>
      </w:r>
    </w:p>
    <w:tbl>
      <w:tblPr>
        <w:tblStyle w:val="TableGrid"/>
        <w:tblW w:w="9350" w:type="dxa"/>
        <w:tblLayout w:type="fixed"/>
        <w:tblLook w:val="04A0" w:firstRow="1" w:lastRow="0" w:firstColumn="1" w:lastColumn="0" w:noHBand="0" w:noVBand="1"/>
      </w:tblPr>
      <w:tblGrid>
        <w:gridCol w:w="9350"/>
      </w:tblGrid>
      <w:tr w:rsidR="00E00F4A" w14:paraId="71EE7F9B" w14:textId="77777777">
        <w:tc>
          <w:tcPr>
            <w:tcW w:w="9350" w:type="dxa"/>
          </w:tcPr>
          <w:p w14:paraId="6A12E52B" w14:textId="77777777" w:rsidR="00E00F4A" w:rsidRDefault="00A1463B">
            <w:pPr>
              <w:numPr>
                <w:ilvl w:val="0"/>
                <w:numId w:val="3"/>
              </w:numPr>
              <w:overflowPunct/>
              <w:autoSpaceDE/>
              <w:autoSpaceDN/>
              <w:adjustRightInd/>
              <w:spacing w:after="0"/>
              <w:textAlignment w:val="auto"/>
              <w:rPr>
                <w:lang w:val="en-US" w:eastAsia="zh-CN"/>
              </w:rPr>
            </w:pPr>
            <w:r>
              <w:rPr>
                <w:lang w:val="en-US" w:eastAsia="zh-CN"/>
              </w:rPr>
              <w:t xml:space="preserve">FFS: Additional signaling for AoA/ZoA assistance information (expected value and uncertainty range) </w:t>
            </w:r>
          </w:p>
        </w:tc>
      </w:tr>
    </w:tbl>
    <w:p w14:paraId="65A2471B" w14:textId="77777777" w:rsidR="00E00F4A" w:rsidRDefault="00A1463B">
      <w:pPr>
        <w:pStyle w:val="3GPPText"/>
      </w:pPr>
      <w:r>
        <w:t>The following views were expressed:</w:t>
      </w:r>
    </w:p>
    <w:p w14:paraId="1D8EC2EF" w14:textId="77777777" w:rsidR="00E00F4A" w:rsidRDefault="00A1463B">
      <w:pPr>
        <w:pStyle w:val="3GPPAgreements"/>
      </w:pPr>
      <w:r>
        <w:t>Support:</w:t>
      </w:r>
    </w:p>
    <w:p w14:paraId="08D9026D" w14:textId="77777777" w:rsidR="00E00F4A" w:rsidRDefault="00A1463B">
      <w:pPr>
        <w:pStyle w:val="3GPPAgreements"/>
        <w:numPr>
          <w:ilvl w:val="1"/>
          <w:numId w:val="3"/>
        </w:numPr>
      </w:pPr>
      <w:r>
        <w:lastRenderedPageBreak/>
        <w:t xml:space="preserve">[Fraunhofer, </w:t>
      </w:r>
      <w:r>
        <w:fldChar w:fldCharType="begin"/>
      </w:r>
      <w:r>
        <w:instrText xml:space="preserve"> REF _Ref72154265 \n \h </w:instrText>
      </w:r>
      <w:r>
        <w:fldChar w:fldCharType="separate"/>
      </w:r>
      <w:r>
        <w:t>[17]</w:t>
      </w:r>
      <w:r>
        <w:fldChar w:fldCharType="end"/>
      </w:r>
      <w:r>
        <w:t>] (DL-PRS resource for the expected AoA/ZoA and uncertainty range)</w:t>
      </w:r>
    </w:p>
    <w:p w14:paraId="083EBA89" w14:textId="77777777" w:rsidR="00E00F4A" w:rsidRDefault="00A1463B">
      <w:pPr>
        <w:pStyle w:val="3GPPAgreements"/>
      </w:pPr>
      <w:r>
        <w:t>Do not support:</w:t>
      </w:r>
    </w:p>
    <w:p w14:paraId="6986D051" w14:textId="77777777" w:rsidR="00E00F4A" w:rsidRDefault="00A1463B">
      <w:pPr>
        <w:pStyle w:val="3GPPAgreements"/>
        <w:numPr>
          <w:ilvl w:val="1"/>
          <w:numId w:val="3"/>
        </w:numPr>
      </w:pPr>
      <w:r>
        <w:t xml:space="preserve">[vivo, </w:t>
      </w:r>
      <w:r>
        <w:fldChar w:fldCharType="begin"/>
      </w:r>
      <w:r>
        <w:instrText xml:space="preserve"> REF _Ref72153938 \n \h </w:instrText>
      </w:r>
      <w:r>
        <w:fldChar w:fldCharType="separate"/>
      </w:r>
      <w:r>
        <w:t>[2]</w:t>
      </w:r>
      <w:r>
        <w:fldChar w:fldCharType="end"/>
      </w:r>
      <w:r>
        <w:t xml:space="preserve">] (not needed), [CMCC, </w:t>
      </w:r>
      <w:r>
        <w:fldChar w:fldCharType="begin"/>
      </w:r>
      <w:r>
        <w:instrText xml:space="preserve"> REF _Ref72153872 \n \h </w:instrText>
      </w:r>
      <w:r>
        <w:fldChar w:fldCharType="separate"/>
      </w:r>
      <w:r>
        <w:t>[5]</w:t>
      </w:r>
      <w:r>
        <w:fldChar w:fldCharType="end"/>
      </w:r>
      <w:r>
        <w:t>]</w:t>
      </w:r>
    </w:p>
    <w:p w14:paraId="73F29641" w14:textId="77777777" w:rsidR="00E00F4A" w:rsidRDefault="00E00F4A"/>
    <w:p w14:paraId="3C7B2BDB" w14:textId="77777777" w:rsidR="00E00F4A" w:rsidRDefault="00A1463B">
      <w:pPr>
        <w:pStyle w:val="Heading3"/>
      </w:pPr>
      <w:r>
        <w:t>Round #1</w:t>
      </w:r>
    </w:p>
    <w:p w14:paraId="5C4E4E4B" w14:textId="77777777" w:rsidR="00E00F4A" w:rsidRDefault="00A1463B">
      <w:pPr>
        <w:pStyle w:val="3GPPText"/>
        <w:rPr>
          <w:lang w:eastAsia="zh-CN"/>
        </w:rPr>
      </w:pPr>
      <w:r>
        <w:t>Considering limited discussion in contributions and expressed views that there is no need for additional signaling, it seems there is no strong motivation and consensus to define additional signaling for UL</w:t>
      </w:r>
      <w:r>
        <w:rPr>
          <w:lang w:eastAsia="zh-CN"/>
        </w:rPr>
        <w:t xml:space="preserve"> AoA/ZoA assistance information</w:t>
      </w:r>
    </w:p>
    <w:p w14:paraId="431E7600" w14:textId="77777777" w:rsidR="00E00F4A" w:rsidRDefault="00E00F4A">
      <w:pPr>
        <w:pStyle w:val="3GPPText"/>
      </w:pPr>
    </w:p>
    <w:p w14:paraId="02A1C747" w14:textId="77777777" w:rsidR="00E00F4A" w:rsidRDefault="00A1463B">
      <w:pPr>
        <w:pStyle w:val="ListBullet"/>
        <w:rPr>
          <w:b/>
          <w:bCs/>
          <w:sz w:val="22"/>
          <w:szCs w:val="22"/>
        </w:rPr>
      </w:pPr>
      <w:r>
        <w:rPr>
          <w:b/>
          <w:bCs/>
          <w:sz w:val="22"/>
          <w:szCs w:val="22"/>
        </w:rPr>
        <w:t>Proposal 3.4-1</w:t>
      </w:r>
    </w:p>
    <w:p w14:paraId="1366AA24" w14:textId="77777777" w:rsidR="00E00F4A" w:rsidRDefault="00A1463B">
      <w:pPr>
        <w:pStyle w:val="3GPPAgreements"/>
      </w:pPr>
      <w:r>
        <w:t>No consensus to define additional signaling for UL AoA/ZoA assistance information</w:t>
      </w:r>
    </w:p>
    <w:p w14:paraId="6499D529" w14:textId="77777777" w:rsidR="00E00F4A" w:rsidRDefault="00E00F4A">
      <w:pPr>
        <w:pStyle w:val="3GPPText"/>
        <w:rPr>
          <w:highlight w:val="green"/>
        </w:rPr>
      </w:pPr>
    </w:p>
    <w:p w14:paraId="7C936B92" w14:textId="77777777" w:rsidR="00E00F4A" w:rsidRDefault="00A1463B">
      <w:pPr>
        <w:pStyle w:val="3GPPText"/>
      </w:pPr>
      <w:r>
        <w:t>Companies are invited to provide comments on above conclusion</w:t>
      </w:r>
    </w:p>
    <w:tbl>
      <w:tblPr>
        <w:tblStyle w:val="TableGrid"/>
        <w:tblW w:w="9350" w:type="dxa"/>
        <w:tblLayout w:type="fixed"/>
        <w:tblLook w:val="04A0" w:firstRow="1" w:lastRow="0" w:firstColumn="1" w:lastColumn="0" w:noHBand="0" w:noVBand="1"/>
      </w:tblPr>
      <w:tblGrid>
        <w:gridCol w:w="1642"/>
        <w:gridCol w:w="7708"/>
      </w:tblGrid>
      <w:tr w:rsidR="00E00F4A" w14:paraId="28E67A50" w14:textId="77777777">
        <w:tc>
          <w:tcPr>
            <w:tcW w:w="1642" w:type="dxa"/>
            <w:shd w:val="clear" w:color="auto" w:fill="BDD6EE" w:themeFill="accent5" w:themeFillTint="66"/>
          </w:tcPr>
          <w:p w14:paraId="3E92AC89"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1BF1DE36" w14:textId="77777777" w:rsidR="00E00F4A" w:rsidRDefault="00A1463B">
            <w:pPr>
              <w:spacing w:after="0"/>
              <w:rPr>
                <w:lang w:eastAsia="zh-CN"/>
              </w:rPr>
            </w:pPr>
            <w:r>
              <w:rPr>
                <w:lang w:eastAsia="zh-CN"/>
              </w:rPr>
              <w:t>Comments</w:t>
            </w:r>
          </w:p>
        </w:tc>
      </w:tr>
      <w:tr w:rsidR="00E00F4A" w14:paraId="177ABA03" w14:textId="77777777">
        <w:tc>
          <w:tcPr>
            <w:tcW w:w="1642" w:type="dxa"/>
          </w:tcPr>
          <w:p w14:paraId="2CEF077C" w14:textId="77777777" w:rsidR="00E00F4A" w:rsidRDefault="00A1463B">
            <w:pPr>
              <w:spacing w:after="0"/>
              <w:rPr>
                <w:rFonts w:eastAsia="Malgun Gothic"/>
                <w:lang w:eastAsia="ko-KR"/>
              </w:rPr>
            </w:pPr>
            <w:r>
              <w:rPr>
                <w:rFonts w:eastAsia="Malgun Gothic" w:hint="eastAsia"/>
                <w:lang w:eastAsia="ko-KR"/>
              </w:rPr>
              <w:t>LG</w:t>
            </w:r>
          </w:p>
        </w:tc>
        <w:tc>
          <w:tcPr>
            <w:tcW w:w="7708" w:type="dxa"/>
          </w:tcPr>
          <w:p w14:paraId="68FEF144" w14:textId="77777777" w:rsidR="00E00F4A" w:rsidRDefault="00A1463B">
            <w:pPr>
              <w:spacing w:after="0"/>
              <w:rPr>
                <w:rFonts w:eastAsia="Malgun Gothic"/>
                <w:lang w:eastAsia="ko-KR"/>
              </w:rPr>
            </w:pPr>
            <w:r>
              <w:rPr>
                <w:rFonts w:eastAsia="Malgun Gothic" w:hint="eastAsia"/>
                <w:lang w:eastAsia="ko-KR"/>
              </w:rPr>
              <w:t>Agree.</w:t>
            </w:r>
          </w:p>
        </w:tc>
      </w:tr>
      <w:tr w:rsidR="00E00F4A" w14:paraId="72C63933" w14:textId="77777777">
        <w:tc>
          <w:tcPr>
            <w:tcW w:w="1642" w:type="dxa"/>
          </w:tcPr>
          <w:p w14:paraId="5A3EC5AD" w14:textId="77777777" w:rsidR="00E00F4A" w:rsidRDefault="00A1463B">
            <w:pPr>
              <w:spacing w:after="0"/>
              <w:rPr>
                <w:lang w:eastAsia="zh-CN"/>
              </w:rPr>
            </w:pPr>
            <w:r>
              <w:rPr>
                <w:lang w:eastAsia="zh-CN"/>
              </w:rPr>
              <w:t>Fraunhofer</w:t>
            </w:r>
          </w:p>
        </w:tc>
        <w:tc>
          <w:tcPr>
            <w:tcW w:w="7708" w:type="dxa"/>
          </w:tcPr>
          <w:p w14:paraId="35326DB7" w14:textId="77777777" w:rsidR="00E00F4A" w:rsidRDefault="00A1463B">
            <w:r>
              <w:rPr>
                <w:bCs/>
              </w:rPr>
              <w:t xml:space="preserve">As discussed in [17] the proposal is complementary to the last meeting agreement </w:t>
            </w:r>
            <w:r>
              <w:t>for the following reasons:</w:t>
            </w:r>
          </w:p>
          <w:p w14:paraId="6AA7E696" w14:textId="77777777" w:rsidR="00E00F4A" w:rsidRDefault="00A1463B">
            <w:pPr>
              <w:pStyle w:val="ListParagraph"/>
              <w:numPr>
                <w:ilvl w:val="0"/>
                <w:numId w:val="7"/>
              </w:numPr>
              <w:autoSpaceDE w:val="0"/>
              <w:autoSpaceDN w:val="0"/>
              <w:adjustRightInd w:val="0"/>
              <w:snapToGrid w:val="0"/>
              <w:jc w:val="both"/>
              <w:rPr>
                <w:rFonts w:ascii="Times New Roman" w:hAnsi="Times New Roman"/>
                <w:bCs/>
              </w:rPr>
            </w:pPr>
            <w:r>
              <w:rPr>
                <w:rFonts w:ascii="Times New Roman" w:hAnsi="Times New Roman"/>
                <w:bCs/>
              </w:rPr>
              <w:t xml:space="preserve">In some scenarios when the DL-PRS </w:t>
            </w:r>
            <w:r>
              <w:rPr>
                <w:rFonts w:ascii="Times New Roman" w:hAnsi="Times New Roman"/>
              </w:rPr>
              <w:t>beam indication is more accurate than an expected UL AoA/ZoA estimated based on a UE position</w:t>
            </w:r>
          </w:p>
          <w:p w14:paraId="4645F1EB" w14:textId="77777777" w:rsidR="00E00F4A" w:rsidRDefault="00A1463B">
            <w:pPr>
              <w:pStyle w:val="ListParagraph"/>
              <w:numPr>
                <w:ilvl w:val="0"/>
                <w:numId w:val="7"/>
              </w:numPr>
              <w:autoSpaceDE w:val="0"/>
              <w:autoSpaceDN w:val="0"/>
              <w:adjustRightInd w:val="0"/>
              <w:snapToGrid w:val="0"/>
              <w:jc w:val="both"/>
              <w:rPr>
                <w:rFonts w:ascii="Times New Roman" w:hAnsi="Times New Roman"/>
                <w:bCs/>
              </w:rPr>
            </w:pPr>
            <w:r>
              <w:rPr>
                <w:rFonts w:ascii="Times New Roman" w:hAnsi="Times New Roman"/>
                <w:bCs/>
              </w:rPr>
              <w:t xml:space="preserve">The TRP will not be able to derive the information from the SRS-configuration if the UE is not configured with SRS-spatial-relation towards a given TRP </w:t>
            </w:r>
          </w:p>
          <w:p w14:paraId="045E8DA8" w14:textId="77777777" w:rsidR="00E00F4A" w:rsidRDefault="00A1463B">
            <w:pPr>
              <w:pStyle w:val="ListParagraph"/>
              <w:numPr>
                <w:ilvl w:val="0"/>
                <w:numId w:val="7"/>
              </w:numPr>
              <w:autoSpaceDE w:val="0"/>
              <w:autoSpaceDN w:val="0"/>
              <w:adjustRightInd w:val="0"/>
              <w:snapToGrid w:val="0"/>
              <w:jc w:val="both"/>
              <w:rPr>
                <w:rFonts w:ascii="Times New Roman" w:hAnsi="Times New Roman"/>
                <w:bCs/>
              </w:rPr>
            </w:pPr>
            <w:r>
              <w:rPr>
                <w:rFonts w:ascii="Times New Roman" w:hAnsi="Times New Roman"/>
                <w:bCs/>
              </w:rPr>
              <w:t>The LMF doesn’t necessarily know the beam direction of the DL-PRS resources (e.g. in case DL-AOD is not supported)</w:t>
            </w:r>
          </w:p>
          <w:p w14:paraId="3A6D0BDF" w14:textId="77777777" w:rsidR="00E00F4A" w:rsidRDefault="00A1463B">
            <w:pPr>
              <w:pStyle w:val="ListParagraph"/>
              <w:numPr>
                <w:ilvl w:val="0"/>
                <w:numId w:val="7"/>
              </w:numPr>
              <w:autoSpaceDE w:val="0"/>
              <w:autoSpaceDN w:val="0"/>
              <w:adjustRightInd w:val="0"/>
              <w:snapToGrid w:val="0"/>
              <w:jc w:val="both"/>
              <w:rPr>
                <w:rFonts w:ascii="Times New Roman" w:hAnsi="Times New Roman"/>
                <w:bCs/>
              </w:rPr>
            </w:pPr>
            <w:r>
              <w:rPr>
                <w:rFonts w:ascii="Times New Roman" w:hAnsi="Times New Roman"/>
              </w:rPr>
              <w:t>Option 2 has minor spec impact:</w:t>
            </w:r>
          </w:p>
          <w:p w14:paraId="046D3971" w14:textId="77777777" w:rsidR="00E00F4A" w:rsidRDefault="00A1463B">
            <w:pPr>
              <w:pStyle w:val="ListParagraph"/>
              <w:rPr>
                <w:rFonts w:ascii="Times New Roman" w:hAnsi="Times New Roman"/>
              </w:rPr>
            </w:pPr>
            <w:r>
              <w:rPr>
                <w:rFonts w:ascii="Times New Roman" w:hAnsi="Times New Roman"/>
              </w:rPr>
              <w:t xml:space="preserve">In NRRPa, the TRP can provide the LMF with </w:t>
            </w:r>
            <w:r>
              <w:rPr>
                <w:rFonts w:ascii="Times New Roman" w:hAnsi="Times New Roman"/>
                <w:i/>
                <w:iCs/>
              </w:rPr>
              <w:t>Measurement-Beam-Information</w:t>
            </w:r>
            <w:r>
              <w:rPr>
                <w:rFonts w:ascii="Times New Roman" w:hAnsi="Times New Roman"/>
              </w:rPr>
              <w:t xml:space="preserve"> on the TRP-Rx-beam direction used for UL-SRS measurement by indicating a DL-PRS or an SSB.</w:t>
            </w:r>
          </w:p>
          <w:p w14:paraId="6D4145D7" w14:textId="77777777" w:rsidR="00E00F4A" w:rsidRDefault="00E00F4A">
            <w:pPr>
              <w:pStyle w:val="ListParagraph"/>
              <w:rPr>
                <w:rFonts w:ascii="Times New Roman" w:hAnsi="Times New Roman"/>
              </w:rPr>
            </w:pPr>
          </w:p>
          <w:p w14:paraId="7C21463B" w14:textId="77777777" w:rsidR="00E00F4A" w:rsidRDefault="00A1463B">
            <w:pPr>
              <w:rPr>
                <w:bCs/>
              </w:rPr>
            </w:pPr>
            <w:r>
              <w:rPr>
                <w:bCs/>
              </w:rPr>
              <w:t>To bring discussion forward, what about including the option in LS and leave it for RAN3 to decide, simply:</w:t>
            </w:r>
          </w:p>
          <w:p w14:paraId="239052D3" w14:textId="77777777" w:rsidR="00E00F4A" w:rsidRDefault="00A1463B">
            <w:pPr>
              <w:spacing w:after="0"/>
              <w:rPr>
                <w:lang w:eastAsia="zh-CN"/>
              </w:rPr>
            </w:pPr>
            <w:r>
              <w:rPr>
                <w:b/>
                <w:bCs/>
              </w:rPr>
              <w:t xml:space="preserve">RAN1 discussed providing the TRP with </w:t>
            </w:r>
            <w:r>
              <w:rPr>
                <w:b/>
              </w:rPr>
              <w:t xml:space="preserve">DL-PRS resource as an AoA/ZoA and uncertainty range information(similar to </w:t>
            </w:r>
            <w:r>
              <w:rPr>
                <w:b/>
                <w:i/>
                <w:iCs/>
              </w:rPr>
              <w:t>Measurement-Beam-Information</w:t>
            </w:r>
            <w:r>
              <w:rPr>
                <w:b/>
                <w:iCs/>
              </w:rPr>
              <w:t xml:space="preserve">). Whether or not the LMF is to provide the TRP with </w:t>
            </w:r>
            <w:r>
              <w:rPr>
                <w:b/>
              </w:rPr>
              <w:t xml:space="preserve">DL-PRS resource information is </w:t>
            </w:r>
            <w:r>
              <w:rPr>
                <w:b/>
                <w:iCs/>
              </w:rPr>
              <w:t>up to RAN3 decision.</w:t>
            </w:r>
            <w:r>
              <w:rPr>
                <w:b/>
                <w:lang w:val="en-US" w:eastAsia="zh-CN"/>
              </w:rPr>
              <w:t xml:space="preserve"> </w:t>
            </w:r>
          </w:p>
        </w:tc>
      </w:tr>
      <w:tr w:rsidR="00E00F4A" w14:paraId="14E7DEAA" w14:textId="77777777">
        <w:tc>
          <w:tcPr>
            <w:tcW w:w="1642" w:type="dxa"/>
          </w:tcPr>
          <w:p w14:paraId="398D3D7B" w14:textId="77777777" w:rsidR="00E00F4A" w:rsidRDefault="00A1463B">
            <w:pPr>
              <w:spacing w:after="0"/>
              <w:rPr>
                <w:lang w:eastAsia="zh-CN"/>
              </w:rPr>
            </w:pPr>
            <w:r>
              <w:rPr>
                <w:rFonts w:hint="eastAsia"/>
                <w:lang w:eastAsia="zh-CN"/>
              </w:rPr>
              <w:t>v</w:t>
            </w:r>
            <w:r>
              <w:rPr>
                <w:lang w:eastAsia="zh-CN"/>
              </w:rPr>
              <w:t>ivo</w:t>
            </w:r>
          </w:p>
        </w:tc>
        <w:tc>
          <w:tcPr>
            <w:tcW w:w="7708" w:type="dxa"/>
          </w:tcPr>
          <w:p w14:paraId="7A7C7D82" w14:textId="77777777" w:rsidR="00E00F4A" w:rsidRDefault="00A1463B">
            <w:pPr>
              <w:spacing w:after="0"/>
              <w:rPr>
                <w:lang w:eastAsia="zh-CN"/>
              </w:rPr>
            </w:pPr>
            <w:r>
              <w:rPr>
                <w:rFonts w:hint="eastAsia"/>
                <w:lang w:eastAsia="zh-CN"/>
              </w:rPr>
              <w:t>S</w:t>
            </w:r>
            <w:r>
              <w:rPr>
                <w:lang w:eastAsia="zh-CN"/>
              </w:rPr>
              <w:t>upport</w:t>
            </w:r>
          </w:p>
        </w:tc>
      </w:tr>
      <w:tr w:rsidR="00E00F4A" w14:paraId="366D55EB" w14:textId="77777777">
        <w:tc>
          <w:tcPr>
            <w:tcW w:w="1642" w:type="dxa"/>
          </w:tcPr>
          <w:p w14:paraId="1E55CBBE" w14:textId="77777777" w:rsidR="00E00F4A" w:rsidRDefault="00A1463B">
            <w:pPr>
              <w:spacing w:after="0"/>
              <w:rPr>
                <w:lang w:eastAsia="zh-CN"/>
              </w:rPr>
            </w:pPr>
            <w:r>
              <w:rPr>
                <w:lang w:eastAsia="zh-CN"/>
              </w:rPr>
              <w:t>Sony</w:t>
            </w:r>
          </w:p>
        </w:tc>
        <w:tc>
          <w:tcPr>
            <w:tcW w:w="7708" w:type="dxa"/>
          </w:tcPr>
          <w:p w14:paraId="5C760366" w14:textId="77777777" w:rsidR="00E00F4A" w:rsidRDefault="00A1463B">
            <w:pPr>
              <w:spacing w:after="0"/>
              <w:rPr>
                <w:lang w:eastAsia="zh-CN"/>
              </w:rPr>
            </w:pPr>
            <w:r>
              <w:rPr>
                <w:lang w:eastAsia="zh-CN"/>
              </w:rPr>
              <w:t>We consider additional signalling is still needed, such as the duration how long the TRP can still use the UL AoA/ZoA assistance information.</w:t>
            </w:r>
          </w:p>
        </w:tc>
      </w:tr>
      <w:tr w:rsidR="00E00F4A" w14:paraId="00C670E9" w14:textId="77777777">
        <w:tc>
          <w:tcPr>
            <w:tcW w:w="1642" w:type="dxa"/>
          </w:tcPr>
          <w:p w14:paraId="1B85E77F" w14:textId="77777777" w:rsidR="00E00F4A" w:rsidRDefault="00A1463B">
            <w:pPr>
              <w:spacing w:after="0"/>
              <w:rPr>
                <w:lang w:eastAsia="zh-CN"/>
              </w:rPr>
            </w:pPr>
            <w:r>
              <w:rPr>
                <w:lang w:eastAsia="zh-CN"/>
              </w:rPr>
              <w:t>Apple</w:t>
            </w:r>
          </w:p>
        </w:tc>
        <w:tc>
          <w:tcPr>
            <w:tcW w:w="7708" w:type="dxa"/>
          </w:tcPr>
          <w:p w14:paraId="7B0EC5C8" w14:textId="77777777" w:rsidR="00E00F4A" w:rsidRDefault="00A1463B">
            <w:pPr>
              <w:spacing w:after="0"/>
              <w:rPr>
                <w:lang w:eastAsia="zh-CN"/>
              </w:rPr>
            </w:pPr>
            <w:r>
              <w:rPr>
                <w:lang w:eastAsia="zh-CN"/>
              </w:rPr>
              <w:t>Support FL’s proposal</w:t>
            </w:r>
          </w:p>
        </w:tc>
      </w:tr>
      <w:tr w:rsidR="00E00F4A" w14:paraId="785E589E" w14:textId="77777777">
        <w:tc>
          <w:tcPr>
            <w:tcW w:w="1642" w:type="dxa"/>
          </w:tcPr>
          <w:p w14:paraId="57E659CF" w14:textId="77777777" w:rsidR="00E00F4A" w:rsidRDefault="00E00F4A">
            <w:pPr>
              <w:spacing w:after="0"/>
              <w:rPr>
                <w:lang w:eastAsia="zh-CN"/>
              </w:rPr>
            </w:pPr>
          </w:p>
        </w:tc>
        <w:tc>
          <w:tcPr>
            <w:tcW w:w="7708" w:type="dxa"/>
          </w:tcPr>
          <w:p w14:paraId="3B1038C3" w14:textId="77777777" w:rsidR="00E00F4A" w:rsidRDefault="00E00F4A">
            <w:pPr>
              <w:spacing w:after="0"/>
              <w:rPr>
                <w:lang w:eastAsia="zh-CN"/>
              </w:rPr>
            </w:pPr>
          </w:p>
        </w:tc>
      </w:tr>
    </w:tbl>
    <w:p w14:paraId="567AA60D" w14:textId="77777777" w:rsidR="00E00F4A" w:rsidRDefault="00E00F4A">
      <w:pPr>
        <w:pStyle w:val="3GPPText"/>
      </w:pPr>
    </w:p>
    <w:p w14:paraId="3A4115EB" w14:textId="77777777" w:rsidR="00E00F4A" w:rsidRDefault="00A1463B">
      <w:pPr>
        <w:pStyle w:val="Heading2"/>
      </w:pPr>
      <w:r>
        <w:t>Aspect #5: UL-AOA Assistance Signalling Details</w:t>
      </w:r>
    </w:p>
    <w:p w14:paraId="6DF2A000" w14:textId="77777777" w:rsidR="00E00F4A" w:rsidRDefault="00A1463B">
      <w:pPr>
        <w:pStyle w:val="3GPPText"/>
      </w:pPr>
      <w:r>
        <w:t>In [Ericsson,</w:t>
      </w:r>
      <w:r>
        <w:fldChar w:fldCharType="begin"/>
      </w:r>
      <w:r>
        <w:instrText xml:space="preserve"> REF _Ref72153916 \n \h  \* MERGEFORMAT </w:instrText>
      </w:r>
      <w:r>
        <w:fldChar w:fldCharType="separate"/>
      </w:r>
      <w:r>
        <w:t>[18]</w:t>
      </w:r>
      <w:r>
        <w:fldChar w:fldCharType="end"/>
      </w:r>
      <w:r>
        <w:t>], the following is proposed with respect to UL-AOA assistance information signaling:</w:t>
      </w:r>
    </w:p>
    <w:p w14:paraId="0FF112B8" w14:textId="77777777" w:rsidR="00E00F4A" w:rsidRDefault="00A1463B">
      <w:pPr>
        <w:pStyle w:val="3GPPAgreements"/>
      </w:pPr>
      <w:r>
        <w:lastRenderedPageBreak/>
        <w:t>The gNB can signal that it requires an expected AoA/ZoA and uncertainty window</w:t>
      </w:r>
    </w:p>
    <w:p w14:paraId="2E67D3EB" w14:textId="77777777" w:rsidR="00E00F4A" w:rsidRDefault="00A1463B">
      <w:pPr>
        <w:pStyle w:val="3GPPAgreements"/>
      </w:pPr>
      <w:r>
        <w:t>The gNB can be (optionally) provided with the expected AoA/ZoA and uncertainty window during initial LMF measurement request message, as part of the SRS configuration. The LMF can also provide (optional) updates on the expected AoA/ZoA and uncertainty window as part of the measurement update message.  RAN3 can discuss the details of the request procedure.</w:t>
      </w:r>
    </w:p>
    <w:p w14:paraId="6039A540" w14:textId="77777777" w:rsidR="00E00F4A" w:rsidRDefault="00A1463B">
      <w:pPr>
        <w:pStyle w:val="3GPPAgreements"/>
      </w:pPr>
      <w:r>
        <w:t>In the signalling of the AoA/ZoA uncertainty, the uncertainty ranges Δφ</w:t>
      </w:r>
      <w:r>
        <w:rPr>
          <w:vertAlign w:val="subscript"/>
        </w:rPr>
        <w:t>AOA</w:t>
      </w:r>
      <w:r>
        <w:t xml:space="preserve"> and Δθ</w:t>
      </w:r>
      <w:r>
        <w:rPr>
          <w:vertAlign w:val="subscript"/>
        </w:rPr>
        <w:t>AOA</w:t>
      </w:r>
      <w:r>
        <w:t xml:space="preserve"> are optionally present</w:t>
      </w:r>
    </w:p>
    <w:p w14:paraId="1E858203" w14:textId="77777777" w:rsidR="00E00F4A" w:rsidRDefault="00A1463B">
      <w:pPr>
        <w:pStyle w:val="3GPPAgreements"/>
      </w:pPr>
      <w:r>
        <w:t>In the signalling of the expected AoA/ZoA  the expected  φ</w:t>
      </w:r>
      <w:r>
        <w:rPr>
          <w:vertAlign w:val="subscript"/>
        </w:rPr>
        <w:t>AOA</w:t>
      </w:r>
      <w:r>
        <w:t xml:space="preserve"> is optionally present and θ</w:t>
      </w:r>
      <w:r>
        <w:rPr>
          <w:vertAlign w:val="subscript"/>
        </w:rPr>
        <w:t>AOA</w:t>
      </w:r>
      <w:r>
        <w:t xml:space="preserve"> is always present.</w:t>
      </w:r>
    </w:p>
    <w:p w14:paraId="02D966F0" w14:textId="77777777" w:rsidR="00E00F4A" w:rsidRDefault="00A1463B">
      <w:pPr>
        <w:pStyle w:val="3GPPAgreements"/>
      </w:pPr>
      <w:r>
        <w:t>The gNB can provide an update to the uncertainty window as part of the measurement report.</w:t>
      </w:r>
    </w:p>
    <w:p w14:paraId="694EC15A" w14:textId="77777777" w:rsidR="00E00F4A" w:rsidRDefault="00A1463B">
      <w:pPr>
        <w:pStyle w:val="3GPPAgreements"/>
        <w:numPr>
          <w:ilvl w:val="1"/>
          <w:numId w:val="3"/>
        </w:numPr>
      </w:pPr>
      <w:r>
        <w:t>FFS: details on the update (e.g. window used by the gnodeB, indicator that the window was used).</w:t>
      </w:r>
    </w:p>
    <w:p w14:paraId="0D5C946F" w14:textId="77777777" w:rsidR="00E00F4A" w:rsidRDefault="00A1463B">
      <w:pPr>
        <w:pStyle w:val="3GPPAgreements"/>
      </w:pPr>
      <w:r>
        <w:t>Send an LS to RAN3 reflecting the NRPPa impact</w:t>
      </w:r>
    </w:p>
    <w:p w14:paraId="33B71EAC" w14:textId="77777777" w:rsidR="00E00F4A" w:rsidRDefault="00E00F4A">
      <w:pPr>
        <w:pStyle w:val="3GPPText"/>
        <w:rPr>
          <w:lang w:eastAsia="zh-CN"/>
        </w:rPr>
      </w:pPr>
    </w:p>
    <w:p w14:paraId="132076BE" w14:textId="77777777" w:rsidR="00E00F4A" w:rsidRDefault="00A1463B">
      <w:pPr>
        <w:pStyle w:val="Heading3"/>
      </w:pPr>
      <w:r>
        <w:t>Round #1</w:t>
      </w:r>
    </w:p>
    <w:p w14:paraId="5F780AB9" w14:textId="77777777" w:rsidR="00E00F4A" w:rsidRDefault="00A1463B">
      <w:pPr>
        <w:pStyle w:val="3GPPText"/>
      </w:pPr>
      <w:r>
        <w:t>Based on review of contributions it seems the situation has not changed comparing to the last meeting and majority of companies (except one) assume that further discussion on signaling details of UL-AOA/ZOA assistance information can be directly handled by RAN3.</w:t>
      </w:r>
    </w:p>
    <w:p w14:paraId="1B4041C9" w14:textId="77777777" w:rsidR="00E00F4A" w:rsidRDefault="00E00F4A">
      <w:pPr>
        <w:pStyle w:val="3GPPText"/>
      </w:pPr>
    </w:p>
    <w:p w14:paraId="0B28890D" w14:textId="77777777" w:rsidR="00E00F4A" w:rsidRDefault="00A1463B">
      <w:pPr>
        <w:pStyle w:val="ListBullet"/>
        <w:ind w:left="284" w:hanging="284"/>
        <w:rPr>
          <w:b/>
          <w:bCs/>
          <w:sz w:val="22"/>
          <w:szCs w:val="22"/>
        </w:rPr>
      </w:pPr>
      <w:r>
        <w:rPr>
          <w:b/>
          <w:bCs/>
          <w:sz w:val="22"/>
          <w:szCs w:val="22"/>
        </w:rPr>
        <w:t>Proposal 3.5-1</w:t>
      </w:r>
    </w:p>
    <w:p w14:paraId="2D1E60B6" w14:textId="77777777" w:rsidR="00E00F4A" w:rsidRDefault="00A1463B">
      <w:pPr>
        <w:pStyle w:val="3GPPAgreements"/>
      </w:pPr>
      <w:r>
        <w:t>Send an LS to RAN3 (cc to RAN2) capturing RAN1 agreements on UL AOA/ZOA assistance information and request them to define signaling</w:t>
      </w:r>
    </w:p>
    <w:p w14:paraId="0170E74F" w14:textId="77777777" w:rsidR="00E00F4A" w:rsidRDefault="00E00F4A"/>
    <w:p w14:paraId="63667639" w14:textId="77777777" w:rsidR="00E00F4A" w:rsidRDefault="00A1463B">
      <w:pPr>
        <w:rPr>
          <w:sz w:val="22"/>
          <w:szCs w:val="22"/>
        </w:rPr>
      </w:pPr>
      <w:r>
        <w:rPr>
          <w:sz w:val="22"/>
          <w:szCs w:val="22"/>
        </w:rPr>
        <w:t>Companies are invited to provide views on above proposal</w:t>
      </w:r>
    </w:p>
    <w:tbl>
      <w:tblPr>
        <w:tblStyle w:val="TableGrid"/>
        <w:tblW w:w="9350" w:type="dxa"/>
        <w:tblLayout w:type="fixed"/>
        <w:tblLook w:val="04A0" w:firstRow="1" w:lastRow="0" w:firstColumn="1" w:lastColumn="0" w:noHBand="0" w:noVBand="1"/>
      </w:tblPr>
      <w:tblGrid>
        <w:gridCol w:w="1641"/>
        <w:gridCol w:w="7709"/>
      </w:tblGrid>
      <w:tr w:rsidR="00E00F4A" w14:paraId="32B3DC88" w14:textId="77777777">
        <w:tc>
          <w:tcPr>
            <w:tcW w:w="1641" w:type="dxa"/>
            <w:shd w:val="clear" w:color="auto" w:fill="BDD6EE" w:themeFill="accent5" w:themeFillTint="66"/>
          </w:tcPr>
          <w:p w14:paraId="6CD24F35" w14:textId="77777777" w:rsidR="00E00F4A" w:rsidRDefault="00A1463B">
            <w:pPr>
              <w:spacing w:after="0"/>
              <w:rPr>
                <w:lang w:eastAsia="zh-CN"/>
              </w:rPr>
            </w:pPr>
            <w:r>
              <w:rPr>
                <w:lang w:eastAsia="zh-CN"/>
              </w:rPr>
              <w:t>Company Name</w:t>
            </w:r>
          </w:p>
        </w:tc>
        <w:tc>
          <w:tcPr>
            <w:tcW w:w="7709" w:type="dxa"/>
            <w:shd w:val="clear" w:color="auto" w:fill="BDD6EE" w:themeFill="accent5" w:themeFillTint="66"/>
          </w:tcPr>
          <w:p w14:paraId="5B359C23" w14:textId="77777777" w:rsidR="00E00F4A" w:rsidRDefault="00A1463B">
            <w:pPr>
              <w:spacing w:after="0"/>
              <w:rPr>
                <w:lang w:eastAsia="zh-CN"/>
              </w:rPr>
            </w:pPr>
            <w:r>
              <w:rPr>
                <w:lang w:eastAsia="zh-CN"/>
              </w:rPr>
              <w:t>Comments</w:t>
            </w:r>
          </w:p>
        </w:tc>
      </w:tr>
      <w:tr w:rsidR="00E00F4A" w14:paraId="0DAD4343" w14:textId="77777777">
        <w:tc>
          <w:tcPr>
            <w:tcW w:w="1641" w:type="dxa"/>
          </w:tcPr>
          <w:p w14:paraId="392023E0" w14:textId="77777777" w:rsidR="00E00F4A" w:rsidRDefault="00A1463B">
            <w:pPr>
              <w:spacing w:after="0"/>
              <w:rPr>
                <w:lang w:eastAsia="zh-CN"/>
              </w:rPr>
            </w:pPr>
            <w:r>
              <w:rPr>
                <w:lang w:eastAsia="zh-CN"/>
              </w:rPr>
              <w:t>CATT</w:t>
            </w:r>
          </w:p>
        </w:tc>
        <w:tc>
          <w:tcPr>
            <w:tcW w:w="7709" w:type="dxa"/>
          </w:tcPr>
          <w:p w14:paraId="210D1361" w14:textId="77777777" w:rsidR="00E00F4A" w:rsidRDefault="00A1463B">
            <w:pPr>
              <w:spacing w:after="0"/>
              <w:rPr>
                <w:lang w:eastAsia="zh-CN"/>
              </w:rPr>
            </w:pPr>
            <w:r>
              <w:rPr>
                <w:lang w:eastAsia="zh-CN"/>
              </w:rPr>
              <w:t>Support. Maybe with other agreements to be made in this meeting.</w:t>
            </w:r>
          </w:p>
        </w:tc>
      </w:tr>
      <w:tr w:rsidR="00E00F4A" w14:paraId="4ECACB8A" w14:textId="77777777">
        <w:tc>
          <w:tcPr>
            <w:tcW w:w="1641" w:type="dxa"/>
          </w:tcPr>
          <w:p w14:paraId="4AFA1EB5" w14:textId="77777777" w:rsidR="00E00F4A" w:rsidRDefault="00A1463B">
            <w:pPr>
              <w:spacing w:after="0"/>
              <w:rPr>
                <w:lang w:eastAsia="zh-CN"/>
              </w:rPr>
            </w:pPr>
            <w:r>
              <w:rPr>
                <w:lang w:eastAsia="zh-CN"/>
              </w:rPr>
              <w:t>Qualcomm</w:t>
            </w:r>
          </w:p>
        </w:tc>
        <w:tc>
          <w:tcPr>
            <w:tcW w:w="7709" w:type="dxa"/>
          </w:tcPr>
          <w:p w14:paraId="7878D686" w14:textId="77777777" w:rsidR="00E00F4A" w:rsidRDefault="00A1463B">
            <w:pPr>
              <w:spacing w:after="0"/>
              <w:rPr>
                <w:lang w:eastAsia="zh-CN"/>
              </w:rPr>
            </w:pPr>
            <w:r>
              <w:rPr>
                <w:lang w:eastAsia="zh-CN"/>
              </w:rPr>
              <w:t>Support</w:t>
            </w:r>
          </w:p>
        </w:tc>
      </w:tr>
      <w:tr w:rsidR="00E00F4A" w14:paraId="6839A008" w14:textId="77777777">
        <w:tc>
          <w:tcPr>
            <w:tcW w:w="1641" w:type="dxa"/>
          </w:tcPr>
          <w:p w14:paraId="54EF4685" w14:textId="77777777" w:rsidR="00E00F4A" w:rsidRDefault="00A1463B">
            <w:pPr>
              <w:spacing w:after="0"/>
              <w:rPr>
                <w:lang w:eastAsia="zh-CN"/>
              </w:rPr>
            </w:pPr>
            <w:r>
              <w:rPr>
                <w:lang w:eastAsia="zh-CN"/>
              </w:rPr>
              <w:t>Nokia/NSB</w:t>
            </w:r>
          </w:p>
        </w:tc>
        <w:tc>
          <w:tcPr>
            <w:tcW w:w="7709" w:type="dxa"/>
          </w:tcPr>
          <w:p w14:paraId="7A7150E7" w14:textId="77777777" w:rsidR="00E00F4A" w:rsidRDefault="00A1463B">
            <w:pPr>
              <w:spacing w:after="0"/>
              <w:rPr>
                <w:lang w:eastAsia="zh-CN"/>
              </w:rPr>
            </w:pPr>
            <w:r>
              <w:rPr>
                <w:lang w:eastAsia="zh-CN"/>
              </w:rPr>
              <w:t>Support. Send an LS including further agreement or conclusion of the ongoing discussion.</w:t>
            </w:r>
          </w:p>
        </w:tc>
      </w:tr>
      <w:tr w:rsidR="00E00F4A" w14:paraId="691E5DF9" w14:textId="77777777">
        <w:tc>
          <w:tcPr>
            <w:tcW w:w="1641" w:type="dxa"/>
          </w:tcPr>
          <w:p w14:paraId="05BD4553" w14:textId="77777777" w:rsidR="00E00F4A" w:rsidRDefault="00A1463B">
            <w:pPr>
              <w:spacing w:after="0"/>
              <w:rPr>
                <w:lang w:eastAsia="zh-CN"/>
              </w:rPr>
            </w:pPr>
            <w:r>
              <w:rPr>
                <w:rFonts w:hint="eastAsia"/>
                <w:lang w:val="en-US" w:eastAsia="zh-CN"/>
              </w:rPr>
              <w:t>ZTE</w:t>
            </w:r>
          </w:p>
        </w:tc>
        <w:tc>
          <w:tcPr>
            <w:tcW w:w="7709" w:type="dxa"/>
          </w:tcPr>
          <w:p w14:paraId="491942A4" w14:textId="77777777" w:rsidR="00E00F4A" w:rsidRDefault="00A1463B">
            <w:pPr>
              <w:spacing w:after="0"/>
              <w:rPr>
                <w:lang w:eastAsia="zh-CN"/>
              </w:rPr>
            </w:pPr>
            <w:r>
              <w:rPr>
                <w:rFonts w:hint="eastAsia"/>
                <w:lang w:val="en-US" w:eastAsia="zh-CN"/>
              </w:rPr>
              <w:t>Support</w:t>
            </w:r>
          </w:p>
        </w:tc>
      </w:tr>
      <w:tr w:rsidR="00E00F4A" w14:paraId="46325F24" w14:textId="77777777">
        <w:tc>
          <w:tcPr>
            <w:tcW w:w="1641" w:type="dxa"/>
          </w:tcPr>
          <w:p w14:paraId="4D0815D6" w14:textId="77777777" w:rsidR="00E00F4A" w:rsidRDefault="00A1463B">
            <w:pPr>
              <w:spacing w:after="0"/>
              <w:rPr>
                <w:rFonts w:eastAsia="Malgun Gothic"/>
                <w:lang w:eastAsia="ko-KR"/>
              </w:rPr>
            </w:pPr>
            <w:r>
              <w:rPr>
                <w:rFonts w:eastAsia="Malgun Gothic" w:hint="eastAsia"/>
                <w:lang w:eastAsia="ko-KR"/>
              </w:rPr>
              <w:t>LG</w:t>
            </w:r>
          </w:p>
        </w:tc>
        <w:tc>
          <w:tcPr>
            <w:tcW w:w="7709" w:type="dxa"/>
          </w:tcPr>
          <w:p w14:paraId="4A3AA0A9" w14:textId="77777777" w:rsidR="00E00F4A" w:rsidRDefault="00A1463B">
            <w:pPr>
              <w:spacing w:after="0"/>
              <w:rPr>
                <w:rFonts w:eastAsia="Malgun Gothic"/>
                <w:lang w:eastAsia="ko-KR"/>
              </w:rPr>
            </w:pPr>
            <w:r>
              <w:rPr>
                <w:rFonts w:eastAsia="Malgun Gothic" w:hint="eastAsia"/>
                <w:lang w:eastAsia="ko-KR"/>
              </w:rPr>
              <w:t>Support.</w:t>
            </w:r>
          </w:p>
        </w:tc>
      </w:tr>
      <w:tr w:rsidR="00E00F4A" w14:paraId="0E327E3D" w14:textId="77777777">
        <w:tc>
          <w:tcPr>
            <w:tcW w:w="1641" w:type="dxa"/>
          </w:tcPr>
          <w:p w14:paraId="1578C990" w14:textId="77777777" w:rsidR="00E00F4A" w:rsidRDefault="00A1463B">
            <w:pPr>
              <w:spacing w:after="0"/>
              <w:rPr>
                <w:lang w:eastAsia="zh-CN"/>
              </w:rPr>
            </w:pPr>
            <w:r>
              <w:t>NTT DOCOMO</w:t>
            </w:r>
          </w:p>
        </w:tc>
        <w:tc>
          <w:tcPr>
            <w:tcW w:w="7709" w:type="dxa"/>
          </w:tcPr>
          <w:p w14:paraId="55D958DA" w14:textId="77777777" w:rsidR="00E00F4A" w:rsidRDefault="00A1463B">
            <w:pPr>
              <w:spacing w:after="0"/>
              <w:rPr>
                <w:lang w:eastAsia="zh-CN"/>
              </w:rPr>
            </w:pPr>
            <w:r>
              <w:rPr>
                <w:rFonts w:eastAsia="Yu Mincho" w:hint="eastAsia"/>
                <w:lang w:eastAsia="ja-JP"/>
              </w:rPr>
              <w:t>S</w:t>
            </w:r>
            <w:r>
              <w:rPr>
                <w:rFonts w:eastAsia="Yu Mincho"/>
                <w:lang w:eastAsia="ja-JP"/>
              </w:rPr>
              <w:t>upport</w:t>
            </w:r>
          </w:p>
        </w:tc>
      </w:tr>
      <w:tr w:rsidR="00E00F4A" w14:paraId="3E08B805" w14:textId="77777777">
        <w:tc>
          <w:tcPr>
            <w:tcW w:w="1641" w:type="dxa"/>
          </w:tcPr>
          <w:p w14:paraId="422191DF" w14:textId="77777777" w:rsidR="00E00F4A" w:rsidRDefault="00A1463B">
            <w:pPr>
              <w:spacing w:after="0"/>
            </w:pPr>
            <w:r>
              <w:rPr>
                <w:rFonts w:hint="eastAsia"/>
                <w:lang w:eastAsia="zh-CN"/>
              </w:rPr>
              <w:t>Huawei, HiSilicon</w:t>
            </w:r>
          </w:p>
        </w:tc>
        <w:tc>
          <w:tcPr>
            <w:tcW w:w="7709" w:type="dxa"/>
          </w:tcPr>
          <w:p w14:paraId="1CE5FC31" w14:textId="77777777" w:rsidR="00E00F4A" w:rsidRDefault="00A1463B">
            <w:pPr>
              <w:spacing w:after="0"/>
              <w:rPr>
                <w:rFonts w:eastAsia="Yu Mincho"/>
                <w:lang w:eastAsia="ja-JP"/>
              </w:rPr>
            </w:pPr>
            <w:r>
              <w:rPr>
                <w:rFonts w:hint="eastAsia"/>
                <w:lang w:eastAsia="zh-CN"/>
              </w:rPr>
              <w:t>OK</w:t>
            </w:r>
          </w:p>
        </w:tc>
      </w:tr>
      <w:tr w:rsidR="00E00F4A" w14:paraId="675190BE" w14:textId="77777777">
        <w:tc>
          <w:tcPr>
            <w:tcW w:w="1641" w:type="dxa"/>
          </w:tcPr>
          <w:p w14:paraId="6F8877F2" w14:textId="77777777" w:rsidR="00E00F4A" w:rsidRDefault="00A1463B">
            <w:pPr>
              <w:spacing w:after="0"/>
              <w:rPr>
                <w:lang w:eastAsia="zh-CN"/>
              </w:rPr>
            </w:pPr>
            <w:r>
              <w:rPr>
                <w:lang w:eastAsia="zh-CN"/>
              </w:rPr>
              <w:t>Fraunhofer</w:t>
            </w:r>
          </w:p>
        </w:tc>
        <w:tc>
          <w:tcPr>
            <w:tcW w:w="7709" w:type="dxa"/>
          </w:tcPr>
          <w:p w14:paraId="616E80D7" w14:textId="77777777" w:rsidR="00E00F4A" w:rsidRDefault="00A1463B">
            <w:pPr>
              <w:spacing w:after="0"/>
              <w:rPr>
                <w:lang w:eastAsia="zh-CN"/>
              </w:rPr>
            </w:pPr>
            <w:r>
              <w:rPr>
                <w:lang w:eastAsia="zh-CN"/>
              </w:rPr>
              <w:t>Support including our proposal on 3.4-1</w:t>
            </w:r>
          </w:p>
        </w:tc>
      </w:tr>
      <w:tr w:rsidR="00E00F4A" w14:paraId="027B2216" w14:textId="77777777">
        <w:tc>
          <w:tcPr>
            <w:tcW w:w="1641" w:type="dxa"/>
          </w:tcPr>
          <w:p w14:paraId="3F2AC4A8" w14:textId="77777777" w:rsidR="00E00F4A" w:rsidRDefault="00A1463B">
            <w:pPr>
              <w:spacing w:after="0"/>
              <w:rPr>
                <w:lang w:eastAsia="zh-CN"/>
              </w:rPr>
            </w:pPr>
            <w:r>
              <w:rPr>
                <w:lang w:eastAsia="zh-CN"/>
              </w:rPr>
              <w:t>vivo</w:t>
            </w:r>
          </w:p>
        </w:tc>
        <w:tc>
          <w:tcPr>
            <w:tcW w:w="7709" w:type="dxa"/>
          </w:tcPr>
          <w:p w14:paraId="66C72FA1" w14:textId="77777777" w:rsidR="00E00F4A" w:rsidRDefault="00A1463B">
            <w:pPr>
              <w:spacing w:after="0"/>
              <w:rPr>
                <w:lang w:eastAsia="zh-CN"/>
              </w:rPr>
            </w:pPr>
            <w:r>
              <w:rPr>
                <w:rFonts w:hint="eastAsia"/>
                <w:lang w:val="en-US" w:eastAsia="zh-CN"/>
              </w:rPr>
              <w:t>Support</w:t>
            </w:r>
          </w:p>
        </w:tc>
      </w:tr>
      <w:tr w:rsidR="00E00F4A" w14:paraId="02CCFD6A" w14:textId="77777777">
        <w:tc>
          <w:tcPr>
            <w:tcW w:w="1641" w:type="dxa"/>
          </w:tcPr>
          <w:p w14:paraId="48D75D5D" w14:textId="77777777" w:rsidR="00E00F4A" w:rsidRDefault="00A1463B">
            <w:pPr>
              <w:spacing w:after="0"/>
              <w:rPr>
                <w:lang w:eastAsia="zh-CN"/>
              </w:rPr>
            </w:pPr>
            <w:r>
              <w:rPr>
                <w:lang w:eastAsia="zh-CN"/>
              </w:rPr>
              <w:t>Intel</w:t>
            </w:r>
          </w:p>
        </w:tc>
        <w:tc>
          <w:tcPr>
            <w:tcW w:w="7709" w:type="dxa"/>
          </w:tcPr>
          <w:p w14:paraId="09259B8C" w14:textId="77777777" w:rsidR="00E00F4A" w:rsidRDefault="00A1463B">
            <w:pPr>
              <w:spacing w:after="0"/>
              <w:rPr>
                <w:lang w:eastAsia="zh-CN"/>
              </w:rPr>
            </w:pPr>
            <w:r>
              <w:rPr>
                <w:lang w:eastAsia="zh-CN"/>
              </w:rPr>
              <w:t xml:space="preserve">Support </w:t>
            </w:r>
          </w:p>
        </w:tc>
      </w:tr>
      <w:tr w:rsidR="00E00F4A" w14:paraId="6347C579" w14:textId="77777777">
        <w:tc>
          <w:tcPr>
            <w:tcW w:w="1641" w:type="dxa"/>
          </w:tcPr>
          <w:p w14:paraId="0D227DCA" w14:textId="77777777" w:rsidR="00E00F4A" w:rsidRDefault="00A1463B">
            <w:pPr>
              <w:spacing w:after="0"/>
              <w:rPr>
                <w:lang w:eastAsia="zh-CN"/>
              </w:rPr>
            </w:pPr>
            <w:r>
              <w:rPr>
                <w:lang w:eastAsia="zh-CN"/>
              </w:rPr>
              <w:t>Sony</w:t>
            </w:r>
          </w:p>
        </w:tc>
        <w:tc>
          <w:tcPr>
            <w:tcW w:w="7709" w:type="dxa"/>
          </w:tcPr>
          <w:p w14:paraId="7F405D49" w14:textId="77777777" w:rsidR="00E00F4A" w:rsidRDefault="00A1463B">
            <w:pPr>
              <w:spacing w:after="0"/>
              <w:rPr>
                <w:lang w:eastAsia="zh-CN"/>
              </w:rPr>
            </w:pPr>
            <w:r>
              <w:rPr>
                <w:lang w:eastAsia="zh-CN"/>
              </w:rPr>
              <w:t>Support</w:t>
            </w:r>
          </w:p>
        </w:tc>
      </w:tr>
      <w:tr w:rsidR="00E00F4A" w14:paraId="77BD7617" w14:textId="77777777">
        <w:tc>
          <w:tcPr>
            <w:tcW w:w="1641" w:type="dxa"/>
          </w:tcPr>
          <w:p w14:paraId="536FAFB6" w14:textId="77777777" w:rsidR="00E00F4A" w:rsidRDefault="00A1463B">
            <w:pPr>
              <w:spacing w:after="0"/>
              <w:rPr>
                <w:lang w:eastAsia="zh-CN"/>
              </w:rPr>
            </w:pPr>
            <w:r>
              <w:rPr>
                <w:lang w:eastAsia="zh-CN"/>
              </w:rPr>
              <w:t>Apple</w:t>
            </w:r>
          </w:p>
        </w:tc>
        <w:tc>
          <w:tcPr>
            <w:tcW w:w="7709" w:type="dxa"/>
          </w:tcPr>
          <w:p w14:paraId="7EB4C383" w14:textId="77777777" w:rsidR="00E00F4A" w:rsidRDefault="00A1463B">
            <w:pPr>
              <w:spacing w:after="0"/>
              <w:rPr>
                <w:lang w:eastAsia="zh-CN"/>
              </w:rPr>
            </w:pPr>
            <w:r>
              <w:rPr>
                <w:lang w:eastAsia="zh-CN"/>
              </w:rPr>
              <w:t>Support</w:t>
            </w:r>
          </w:p>
        </w:tc>
      </w:tr>
    </w:tbl>
    <w:p w14:paraId="3A685A26" w14:textId="77777777" w:rsidR="00E00F4A" w:rsidRDefault="00E00F4A">
      <w:pPr>
        <w:pStyle w:val="3GPPText"/>
      </w:pPr>
    </w:p>
    <w:p w14:paraId="50573F24" w14:textId="77777777" w:rsidR="00E00F4A" w:rsidRDefault="00E00F4A">
      <w:pPr>
        <w:pStyle w:val="3GPPText"/>
      </w:pPr>
    </w:p>
    <w:p w14:paraId="3E1E3207" w14:textId="77777777" w:rsidR="00E00F4A" w:rsidRDefault="00A1463B">
      <w:pPr>
        <w:pStyle w:val="Heading2"/>
      </w:pPr>
      <w:r>
        <w:lastRenderedPageBreak/>
        <w:t>Aspect #6: UL-AOA Report per SRS for Positioning Resource / Resource Set</w:t>
      </w:r>
    </w:p>
    <w:p w14:paraId="27720A3D" w14:textId="77777777" w:rsidR="00E00F4A" w:rsidRDefault="00A1463B">
      <w:pPr>
        <w:pStyle w:val="3GPPText"/>
      </w:pPr>
      <w:r>
        <w:t>In [Intel,</w:t>
      </w:r>
      <w:r>
        <w:fldChar w:fldCharType="begin"/>
      </w:r>
      <w:r>
        <w:instrText xml:space="preserve"> REF _Ref72153997 \n \h </w:instrText>
      </w:r>
      <w:r>
        <w:fldChar w:fldCharType="separate"/>
      </w:r>
      <w:r>
        <w:t>[9]</w:t>
      </w:r>
      <w:r>
        <w:fldChar w:fldCharType="end"/>
      </w:r>
      <w:r>
        <w:t>] it is proposed to consider the following options for the UL-AOA measurement report:</w:t>
      </w:r>
    </w:p>
    <w:p w14:paraId="5CFF9BE0" w14:textId="77777777" w:rsidR="00E00F4A" w:rsidRDefault="00A1463B">
      <w:pPr>
        <w:pStyle w:val="3GPPAgreements"/>
      </w:pPr>
      <w:r>
        <w:t>Option 1: UL-AOA reporting per SRS for positioning resource</w:t>
      </w:r>
    </w:p>
    <w:p w14:paraId="550BD8C9" w14:textId="77777777" w:rsidR="00E00F4A" w:rsidRDefault="00A1463B">
      <w:pPr>
        <w:pStyle w:val="3GPPAgreements"/>
      </w:pPr>
      <w:r>
        <w:t>Option 2: UL-AOA reporting per SRS for positioning resource set</w:t>
      </w:r>
    </w:p>
    <w:p w14:paraId="42886CE3" w14:textId="77777777" w:rsidR="00E00F4A" w:rsidRDefault="00E00F4A">
      <w:pPr>
        <w:pStyle w:val="3GPPAgreements"/>
        <w:numPr>
          <w:ilvl w:val="0"/>
          <w:numId w:val="0"/>
        </w:numPr>
      </w:pPr>
    </w:p>
    <w:p w14:paraId="06C62074" w14:textId="77777777" w:rsidR="00E00F4A" w:rsidRDefault="00A1463B">
      <w:pPr>
        <w:pStyle w:val="Heading3"/>
      </w:pPr>
      <w:r>
        <w:t>Round #1</w:t>
      </w:r>
    </w:p>
    <w:p w14:paraId="79D7A966" w14:textId="77777777" w:rsidR="00E00F4A" w:rsidRDefault="00A1463B">
      <w:pPr>
        <w:pStyle w:val="3GPPText"/>
      </w:pPr>
      <w:r>
        <w:t>Companies are invited to provide views on the options for UL-AOA measurement report supported by gNB:</w:t>
      </w:r>
    </w:p>
    <w:p w14:paraId="618AB526" w14:textId="77777777" w:rsidR="00E00F4A" w:rsidRDefault="00E00F4A">
      <w:pPr>
        <w:pStyle w:val="3GPPText"/>
      </w:pPr>
    </w:p>
    <w:p w14:paraId="21545FD4" w14:textId="77777777" w:rsidR="00E00F4A" w:rsidRDefault="00A1463B">
      <w:pPr>
        <w:pStyle w:val="ListBullet"/>
        <w:ind w:left="284" w:hanging="284"/>
        <w:rPr>
          <w:b/>
          <w:bCs/>
          <w:sz w:val="22"/>
          <w:szCs w:val="22"/>
        </w:rPr>
      </w:pPr>
      <w:r>
        <w:rPr>
          <w:b/>
          <w:bCs/>
          <w:sz w:val="22"/>
          <w:szCs w:val="22"/>
        </w:rPr>
        <w:t>Proposal 3.6-1</w:t>
      </w:r>
    </w:p>
    <w:p w14:paraId="3CED0682" w14:textId="77777777" w:rsidR="00E00F4A" w:rsidRDefault="00A1463B">
      <w:pPr>
        <w:pStyle w:val="3GPPText"/>
        <w:numPr>
          <w:ilvl w:val="0"/>
          <w:numId w:val="3"/>
        </w:numPr>
      </w:pPr>
      <w:r>
        <w:t>For UL-AOA reporting select among the following options</w:t>
      </w:r>
    </w:p>
    <w:p w14:paraId="6C1F6F6F" w14:textId="77777777" w:rsidR="00E00F4A" w:rsidRDefault="00A1463B">
      <w:pPr>
        <w:pStyle w:val="3GPPText"/>
        <w:numPr>
          <w:ilvl w:val="1"/>
          <w:numId w:val="3"/>
        </w:numPr>
      </w:pPr>
      <w:r>
        <w:t>Option 1: UL-AOA reporting per SRS for positioning resource</w:t>
      </w:r>
    </w:p>
    <w:p w14:paraId="0D02D6BC" w14:textId="77777777" w:rsidR="00E00F4A" w:rsidRDefault="00A1463B">
      <w:pPr>
        <w:pStyle w:val="3GPPText"/>
        <w:numPr>
          <w:ilvl w:val="1"/>
          <w:numId w:val="3"/>
        </w:numPr>
      </w:pPr>
      <w:r>
        <w:t>Option 2: UL-AOA reporting per SRS for positioning resource set</w:t>
      </w:r>
    </w:p>
    <w:p w14:paraId="40F4A2DE" w14:textId="77777777" w:rsidR="00E00F4A" w:rsidRDefault="00E00F4A">
      <w:pPr>
        <w:pStyle w:val="3GPPText"/>
      </w:pPr>
    </w:p>
    <w:p w14:paraId="0418FDD0" w14:textId="77777777" w:rsidR="00E00F4A" w:rsidRDefault="00A1463B">
      <w:pPr>
        <w:pStyle w:val="3GPPText"/>
      </w:pPr>
      <w:r>
        <w:t>Companies are invited to provide comments on above options</w:t>
      </w:r>
    </w:p>
    <w:tbl>
      <w:tblPr>
        <w:tblStyle w:val="TableGrid"/>
        <w:tblW w:w="9350" w:type="dxa"/>
        <w:tblLayout w:type="fixed"/>
        <w:tblLook w:val="04A0" w:firstRow="1" w:lastRow="0" w:firstColumn="1" w:lastColumn="0" w:noHBand="0" w:noVBand="1"/>
      </w:tblPr>
      <w:tblGrid>
        <w:gridCol w:w="1642"/>
        <w:gridCol w:w="7708"/>
      </w:tblGrid>
      <w:tr w:rsidR="00E00F4A" w14:paraId="01FCFC71" w14:textId="77777777">
        <w:tc>
          <w:tcPr>
            <w:tcW w:w="1642" w:type="dxa"/>
            <w:shd w:val="clear" w:color="auto" w:fill="BDD6EE" w:themeFill="accent5" w:themeFillTint="66"/>
          </w:tcPr>
          <w:p w14:paraId="4DCDBBE6"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68AE4E41" w14:textId="77777777" w:rsidR="00E00F4A" w:rsidRDefault="00A1463B">
            <w:pPr>
              <w:spacing w:after="0"/>
              <w:rPr>
                <w:lang w:eastAsia="zh-CN"/>
              </w:rPr>
            </w:pPr>
            <w:r>
              <w:rPr>
                <w:lang w:eastAsia="zh-CN"/>
              </w:rPr>
              <w:t>Comments</w:t>
            </w:r>
          </w:p>
        </w:tc>
      </w:tr>
      <w:tr w:rsidR="00E00F4A" w14:paraId="33DB3E6C" w14:textId="77777777">
        <w:tc>
          <w:tcPr>
            <w:tcW w:w="1642" w:type="dxa"/>
          </w:tcPr>
          <w:p w14:paraId="616D32F2" w14:textId="77777777" w:rsidR="00E00F4A" w:rsidRDefault="00A1463B">
            <w:pPr>
              <w:spacing w:after="0"/>
              <w:rPr>
                <w:lang w:eastAsia="zh-CN"/>
              </w:rPr>
            </w:pPr>
            <w:r>
              <w:rPr>
                <w:lang w:eastAsia="zh-CN"/>
              </w:rPr>
              <w:t>CATT</w:t>
            </w:r>
          </w:p>
        </w:tc>
        <w:tc>
          <w:tcPr>
            <w:tcW w:w="7708" w:type="dxa"/>
          </w:tcPr>
          <w:p w14:paraId="35485B17" w14:textId="77777777" w:rsidR="00E00F4A" w:rsidRDefault="00A1463B">
            <w:pPr>
              <w:spacing w:after="0"/>
              <w:rPr>
                <w:lang w:eastAsia="zh-CN"/>
              </w:rPr>
            </w:pPr>
            <w:r>
              <w:rPr>
                <w:lang w:eastAsia="zh-CN"/>
              </w:rPr>
              <w:t>Support Option 1. For Option 2, it is unclear how the information is useful for LMF in calculating UE position.</w:t>
            </w:r>
          </w:p>
        </w:tc>
      </w:tr>
      <w:tr w:rsidR="00E00F4A" w14:paraId="4872C5CA" w14:textId="77777777">
        <w:tc>
          <w:tcPr>
            <w:tcW w:w="1642" w:type="dxa"/>
          </w:tcPr>
          <w:p w14:paraId="7CF6907E" w14:textId="77777777" w:rsidR="00E00F4A" w:rsidRDefault="00A1463B">
            <w:pPr>
              <w:spacing w:after="0"/>
              <w:rPr>
                <w:lang w:eastAsia="zh-CN"/>
              </w:rPr>
            </w:pPr>
            <w:r>
              <w:rPr>
                <w:lang w:eastAsia="zh-CN"/>
              </w:rPr>
              <w:t>Nokia/NSB</w:t>
            </w:r>
          </w:p>
        </w:tc>
        <w:tc>
          <w:tcPr>
            <w:tcW w:w="7708" w:type="dxa"/>
          </w:tcPr>
          <w:p w14:paraId="1A123B1F" w14:textId="77777777" w:rsidR="00E00F4A" w:rsidRDefault="00A1463B">
            <w:pPr>
              <w:spacing w:after="0"/>
              <w:rPr>
                <w:lang w:eastAsia="zh-CN"/>
              </w:rPr>
            </w:pPr>
            <w:r>
              <w:rPr>
                <w:lang w:eastAsia="zh-CN"/>
              </w:rPr>
              <w:t>Support Option 1. The measurement can be different depending on the beam direction.</w:t>
            </w:r>
          </w:p>
        </w:tc>
      </w:tr>
      <w:tr w:rsidR="00E00F4A" w14:paraId="137DA519" w14:textId="77777777">
        <w:tc>
          <w:tcPr>
            <w:tcW w:w="1642" w:type="dxa"/>
          </w:tcPr>
          <w:p w14:paraId="761AB2B1" w14:textId="77777777" w:rsidR="00E00F4A" w:rsidRDefault="00A1463B">
            <w:pPr>
              <w:spacing w:after="0"/>
              <w:rPr>
                <w:lang w:eastAsia="zh-CN"/>
              </w:rPr>
            </w:pPr>
            <w:r>
              <w:rPr>
                <w:rFonts w:hint="eastAsia"/>
                <w:lang w:val="en-US" w:eastAsia="zh-CN"/>
              </w:rPr>
              <w:t>ZTE</w:t>
            </w:r>
          </w:p>
        </w:tc>
        <w:tc>
          <w:tcPr>
            <w:tcW w:w="7708" w:type="dxa"/>
          </w:tcPr>
          <w:p w14:paraId="7946281C" w14:textId="77777777" w:rsidR="00E00F4A" w:rsidRDefault="00A1463B">
            <w:pPr>
              <w:spacing w:after="0"/>
              <w:rPr>
                <w:lang w:eastAsia="zh-CN"/>
              </w:rPr>
            </w:pPr>
            <w:r>
              <w:rPr>
                <w:rFonts w:hint="eastAsia"/>
                <w:lang w:val="en-US" w:eastAsia="zh-CN"/>
              </w:rPr>
              <w:t>We think we should discuss whether UL-AOA measurement report should also include SRS resource ID/resource set ID rather than select among those two options.</w:t>
            </w:r>
          </w:p>
        </w:tc>
      </w:tr>
      <w:tr w:rsidR="00E00F4A" w14:paraId="53FA4FC7" w14:textId="77777777">
        <w:tc>
          <w:tcPr>
            <w:tcW w:w="1642" w:type="dxa"/>
          </w:tcPr>
          <w:p w14:paraId="56336B59" w14:textId="77777777" w:rsidR="00E00F4A" w:rsidRDefault="00A1463B">
            <w:pPr>
              <w:spacing w:after="0"/>
              <w:rPr>
                <w:rFonts w:eastAsia="Malgun Gothic"/>
                <w:lang w:eastAsia="ko-KR"/>
              </w:rPr>
            </w:pPr>
            <w:r>
              <w:rPr>
                <w:rFonts w:eastAsia="Malgun Gothic" w:hint="eastAsia"/>
                <w:lang w:eastAsia="ko-KR"/>
              </w:rPr>
              <w:t>LG</w:t>
            </w:r>
          </w:p>
        </w:tc>
        <w:tc>
          <w:tcPr>
            <w:tcW w:w="7708" w:type="dxa"/>
          </w:tcPr>
          <w:p w14:paraId="0DAA292D" w14:textId="77777777" w:rsidR="00E00F4A" w:rsidRDefault="00A1463B">
            <w:pPr>
              <w:spacing w:after="0"/>
              <w:rPr>
                <w:rFonts w:eastAsia="Malgun Gothic"/>
                <w:lang w:eastAsia="ko-KR"/>
              </w:rPr>
            </w:pPr>
            <w:r>
              <w:rPr>
                <w:rFonts w:eastAsia="Malgun Gothic" w:hint="eastAsia"/>
                <w:lang w:eastAsia="ko-KR"/>
              </w:rPr>
              <w:t xml:space="preserve">Support option 1. </w:t>
            </w:r>
            <w:r>
              <w:rPr>
                <w:rFonts w:eastAsia="Malgun Gothic"/>
                <w:lang w:eastAsia="ko-KR"/>
              </w:rPr>
              <w:t xml:space="preserve">In general, the proposal is also dealt in the FFS of proposal 3.9.1, we prefer to merge the proposal into proposal 3.9.1. </w:t>
            </w:r>
          </w:p>
        </w:tc>
      </w:tr>
      <w:tr w:rsidR="00E00F4A" w14:paraId="74BEC6C6" w14:textId="77777777">
        <w:tc>
          <w:tcPr>
            <w:tcW w:w="1642" w:type="dxa"/>
          </w:tcPr>
          <w:p w14:paraId="44D37A7B" w14:textId="77777777" w:rsidR="00E00F4A" w:rsidRDefault="00A1463B">
            <w:pPr>
              <w:spacing w:after="0"/>
              <w:rPr>
                <w:lang w:eastAsia="zh-CN"/>
              </w:rPr>
            </w:pPr>
            <w:r>
              <w:rPr>
                <w:rFonts w:hint="eastAsia"/>
                <w:lang w:eastAsia="zh-CN"/>
              </w:rPr>
              <w:t>Huawei, HiSilicon</w:t>
            </w:r>
          </w:p>
        </w:tc>
        <w:tc>
          <w:tcPr>
            <w:tcW w:w="7708" w:type="dxa"/>
          </w:tcPr>
          <w:p w14:paraId="000E9DD3" w14:textId="77777777" w:rsidR="00E00F4A" w:rsidRDefault="00A1463B">
            <w:pPr>
              <w:spacing w:after="0"/>
              <w:rPr>
                <w:lang w:eastAsia="zh-CN"/>
              </w:rPr>
            </w:pPr>
            <w:r>
              <w:rPr>
                <w:rFonts w:hint="eastAsia"/>
                <w:lang w:eastAsia="zh-CN"/>
              </w:rPr>
              <w:t xml:space="preserve">In our view, UL-TDOA/Multi-RTT should allow TRP to report the measurement association </w:t>
            </w:r>
            <w:r>
              <w:rPr>
                <w:lang w:eastAsia="zh-CN"/>
              </w:rPr>
              <w:t>with</w:t>
            </w:r>
            <w:r>
              <w:rPr>
                <w:rFonts w:hint="eastAsia"/>
                <w:lang w:eastAsia="zh-CN"/>
              </w:rPr>
              <w:t xml:space="preserve"> </w:t>
            </w:r>
            <w:r>
              <w:rPr>
                <w:lang w:eastAsia="zh-CN"/>
              </w:rPr>
              <w:t>SRS resource (if the SRS resource is associated with the TEG), UL AoA can also adopt a similar reporting behaviour.</w:t>
            </w:r>
          </w:p>
          <w:p w14:paraId="4BC952A9" w14:textId="77777777" w:rsidR="00E00F4A" w:rsidRDefault="00E00F4A">
            <w:pPr>
              <w:spacing w:after="0"/>
              <w:rPr>
                <w:lang w:eastAsia="zh-CN"/>
              </w:rPr>
            </w:pPr>
          </w:p>
          <w:p w14:paraId="05750147" w14:textId="77777777" w:rsidR="00E00F4A" w:rsidRDefault="00A1463B">
            <w:pPr>
              <w:spacing w:after="0"/>
              <w:rPr>
                <w:lang w:eastAsia="zh-CN"/>
              </w:rPr>
            </w:pPr>
            <w:r>
              <w:rPr>
                <w:lang w:eastAsia="zh-CN"/>
              </w:rPr>
              <w:t>In this sense, we can support Option 1. However, this is about gNB behaviour, we do not want to limit it to positioning SRS.</w:t>
            </w:r>
          </w:p>
        </w:tc>
      </w:tr>
      <w:tr w:rsidR="00E00F4A" w14:paraId="1A3FEAE8" w14:textId="77777777">
        <w:tc>
          <w:tcPr>
            <w:tcW w:w="1642" w:type="dxa"/>
          </w:tcPr>
          <w:p w14:paraId="55DC8CCB" w14:textId="77777777" w:rsidR="00E00F4A" w:rsidRDefault="00A1463B">
            <w:pPr>
              <w:spacing w:after="0"/>
              <w:rPr>
                <w:lang w:eastAsia="zh-CN"/>
              </w:rPr>
            </w:pPr>
            <w:r>
              <w:rPr>
                <w:lang w:eastAsia="zh-CN"/>
              </w:rPr>
              <w:t>Fraunhofer</w:t>
            </w:r>
          </w:p>
        </w:tc>
        <w:tc>
          <w:tcPr>
            <w:tcW w:w="7708" w:type="dxa"/>
          </w:tcPr>
          <w:p w14:paraId="0912331F" w14:textId="77777777" w:rsidR="00E00F4A" w:rsidRDefault="00A1463B">
            <w:pPr>
              <w:spacing w:after="0"/>
              <w:rPr>
                <w:lang w:eastAsia="zh-CN"/>
              </w:rPr>
            </w:pPr>
            <w:r>
              <w:rPr>
                <w:lang w:eastAsia="zh-CN"/>
              </w:rPr>
              <w:t>Support Option1</w:t>
            </w:r>
          </w:p>
        </w:tc>
      </w:tr>
      <w:tr w:rsidR="00E00F4A" w14:paraId="7069F080" w14:textId="77777777">
        <w:tc>
          <w:tcPr>
            <w:tcW w:w="1642" w:type="dxa"/>
          </w:tcPr>
          <w:p w14:paraId="21237411" w14:textId="77777777" w:rsidR="00E00F4A" w:rsidRDefault="00A1463B">
            <w:pPr>
              <w:spacing w:after="0"/>
              <w:rPr>
                <w:lang w:eastAsia="zh-CN"/>
              </w:rPr>
            </w:pPr>
            <w:r>
              <w:rPr>
                <w:rFonts w:hint="eastAsia"/>
                <w:lang w:eastAsia="zh-CN"/>
              </w:rPr>
              <w:t>v</w:t>
            </w:r>
            <w:r>
              <w:rPr>
                <w:lang w:eastAsia="zh-CN"/>
              </w:rPr>
              <w:t>ivo</w:t>
            </w:r>
          </w:p>
        </w:tc>
        <w:tc>
          <w:tcPr>
            <w:tcW w:w="7708" w:type="dxa"/>
          </w:tcPr>
          <w:p w14:paraId="682862FA" w14:textId="77777777" w:rsidR="00E00F4A" w:rsidRDefault="00A1463B">
            <w:pPr>
              <w:spacing w:after="0"/>
              <w:rPr>
                <w:lang w:eastAsia="zh-CN"/>
              </w:rPr>
            </w:pPr>
            <w:r>
              <w:rPr>
                <w:rFonts w:hint="eastAsia"/>
                <w:lang w:eastAsia="zh-CN"/>
              </w:rPr>
              <w:t>S</w:t>
            </w:r>
            <w:r>
              <w:rPr>
                <w:lang w:eastAsia="zh-CN"/>
              </w:rPr>
              <w:t>upport Option1. The same view with CATT and Nokia.</w:t>
            </w:r>
          </w:p>
        </w:tc>
      </w:tr>
      <w:tr w:rsidR="00E00F4A" w14:paraId="1E1E48B8" w14:textId="77777777">
        <w:tc>
          <w:tcPr>
            <w:tcW w:w="1642" w:type="dxa"/>
          </w:tcPr>
          <w:p w14:paraId="2B3C5CFB" w14:textId="77777777" w:rsidR="00E00F4A" w:rsidRDefault="00A1463B">
            <w:pPr>
              <w:spacing w:after="0"/>
              <w:rPr>
                <w:lang w:eastAsia="zh-CN"/>
              </w:rPr>
            </w:pPr>
            <w:r>
              <w:rPr>
                <w:lang w:eastAsia="zh-CN"/>
              </w:rPr>
              <w:t>Intel</w:t>
            </w:r>
          </w:p>
        </w:tc>
        <w:tc>
          <w:tcPr>
            <w:tcW w:w="7708" w:type="dxa"/>
          </w:tcPr>
          <w:p w14:paraId="45C7D409" w14:textId="77777777" w:rsidR="00E00F4A" w:rsidRDefault="00A1463B">
            <w:pPr>
              <w:spacing w:after="0"/>
              <w:rPr>
                <w:lang w:eastAsia="zh-CN"/>
              </w:rPr>
            </w:pPr>
            <w:r>
              <w:rPr>
                <w:lang w:eastAsia="zh-CN"/>
              </w:rPr>
              <w:t>Option 1</w:t>
            </w:r>
          </w:p>
        </w:tc>
      </w:tr>
      <w:tr w:rsidR="00E00F4A" w14:paraId="4AF3CECC" w14:textId="77777777">
        <w:tc>
          <w:tcPr>
            <w:tcW w:w="1642" w:type="dxa"/>
          </w:tcPr>
          <w:p w14:paraId="0AD88075" w14:textId="77777777" w:rsidR="00E00F4A" w:rsidRDefault="00A1463B">
            <w:pPr>
              <w:spacing w:after="0"/>
              <w:rPr>
                <w:lang w:eastAsia="zh-CN"/>
              </w:rPr>
            </w:pPr>
            <w:r>
              <w:rPr>
                <w:lang w:eastAsia="zh-CN"/>
              </w:rPr>
              <w:t>Sony</w:t>
            </w:r>
          </w:p>
        </w:tc>
        <w:tc>
          <w:tcPr>
            <w:tcW w:w="7708" w:type="dxa"/>
          </w:tcPr>
          <w:p w14:paraId="2EC4B22A" w14:textId="77777777" w:rsidR="00E00F4A" w:rsidRDefault="00A1463B">
            <w:pPr>
              <w:spacing w:after="0"/>
              <w:rPr>
                <w:lang w:eastAsia="zh-CN"/>
              </w:rPr>
            </w:pPr>
            <w:r>
              <w:rPr>
                <w:lang w:eastAsia="zh-CN"/>
              </w:rPr>
              <w:t>Option 1</w:t>
            </w:r>
          </w:p>
        </w:tc>
      </w:tr>
      <w:tr w:rsidR="00E00F4A" w14:paraId="17258E48" w14:textId="77777777">
        <w:tc>
          <w:tcPr>
            <w:tcW w:w="1642" w:type="dxa"/>
          </w:tcPr>
          <w:p w14:paraId="06514446" w14:textId="77777777" w:rsidR="00E00F4A" w:rsidRDefault="00A1463B">
            <w:pPr>
              <w:spacing w:after="0"/>
              <w:rPr>
                <w:lang w:eastAsia="zh-CN"/>
              </w:rPr>
            </w:pPr>
            <w:r>
              <w:rPr>
                <w:lang w:eastAsia="zh-CN"/>
              </w:rPr>
              <w:t>Apple</w:t>
            </w:r>
          </w:p>
        </w:tc>
        <w:tc>
          <w:tcPr>
            <w:tcW w:w="7708" w:type="dxa"/>
          </w:tcPr>
          <w:p w14:paraId="76B4F4F0" w14:textId="77777777" w:rsidR="00E00F4A" w:rsidRDefault="00A1463B">
            <w:pPr>
              <w:spacing w:after="0"/>
              <w:rPr>
                <w:lang w:eastAsia="zh-CN"/>
              </w:rPr>
            </w:pPr>
            <w:r>
              <w:rPr>
                <w:lang w:eastAsia="zh-CN"/>
              </w:rPr>
              <w:t>Support Option 1</w:t>
            </w:r>
          </w:p>
        </w:tc>
      </w:tr>
      <w:tr w:rsidR="00E00F4A" w14:paraId="2D909112" w14:textId="77777777">
        <w:tc>
          <w:tcPr>
            <w:tcW w:w="1642" w:type="dxa"/>
          </w:tcPr>
          <w:p w14:paraId="16D013A3" w14:textId="77777777" w:rsidR="00E00F4A" w:rsidRDefault="00A1463B">
            <w:pPr>
              <w:spacing w:after="0"/>
              <w:rPr>
                <w:lang w:eastAsia="zh-CN"/>
              </w:rPr>
            </w:pPr>
            <w:r>
              <w:rPr>
                <w:lang w:eastAsia="zh-CN"/>
              </w:rPr>
              <w:t>Ericsson</w:t>
            </w:r>
          </w:p>
        </w:tc>
        <w:tc>
          <w:tcPr>
            <w:tcW w:w="7708" w:type="dxa"/>
          </w:tcPr>
          <w:p w14:paraId="478DFF86" w14:textId="77777777" w:rsidR="00E00F4A" w:rsidRDefault="00A1463B">
            <w:pPr>
              <w:spacing w:after="0"/>
              <w:rPr>
                <w:lang w:eastAsia="zh-CN"/>
              </w:rPr>
            </w:pPr>
            <w:r>
              <w:rPr>
                <w:lang w:eastAsia="zh-CN"/>
              </w:rPr>
              <w:t xml:space="preserve">Agree with Huawei, the gNB could measure both the SRSpos and the SRS “for MIMO”. Support reporting the SRS at the resource level, but also include the resource set in the report to allow to measure and report across resource sets. </w:t>
            </w:r>
          </w:p>
        </w:tc>
      </w:tr>
    </w:tbl>
    <w:p w14:paraId="1E1A2DC4" w14:textId="77777777" w:rsidR="00E00F4A" w:rsidRDefault="00A1463B">
      <w:pPr>
        <w:pStyle w:val="3GPPText"/>
      </w:pPr>
      <w:r>
        <w:t>It seems there is a consensus to support Option 1. In needs to be further discussed whether gNB is expected to report UL-AOA/ZOA measurements for all SRS for positioning resources within SRS for positioning resource set. In addition, it needs to be discussed/concluded whether the it is also supported for MIMO SRS.</w:t>
      </w:r>
    </w:p>
    <w:p w14:paraId="6D5A83F4" w14:textId="77777777" w:rsidR="00E00F4A" w:rsidRDefault="00E00F4A">
      <w:pPr>
        <w:pStyle w:val="3GPPText"/>
      </w:pPr>
    </w:p>
    <w:p w14:paraId="448519FB" w14:textId="77777777" w:rsidR="00E00F4A" w:rsidRDefault="00A1463B">
      <w:pPr>
        <w:pStyle w:val="Heading3"/>
      </w:pPr>
      <w:r>
        <w:lastRenderedPageBreak/>
        <w:t>Round #2</w:t>
      </w:r>
    </w:p>
    <w:p w14:paraId="41429337" w14:textId="77777777" w:rsidR="00E00F4A" w:rsidRDefault="00A1463B">
      <w:pPr>
        <w:pStyle w:val="3GPPText"/>
      </w:pPr>
      <w:r>
        <w:t>Companies are invited to provide views on the revised proposal for UL-AOA measurement report supported by gNB. The SRS for MIMO is added in brackets since not many companies have expressed their views on this aspect. Please express the view on SRS for MIMO in the 2</w:t>
      </w:r>
      <w:r>
        <w:rPr>
          <w:vertAlign w:val="superscript"/>
        </w:rPr>
        <w:t>nd</w:t>
      </w:r>
      <w:r>
        <w:t xml:space="preserve"> round.</w:t>
      </w:r>
    </w:p>
    <w:p w14:paraId="32168770" w14:textId="77777777" w:rsidR="00E00F4A" w:rsidRDefault="00E00F4A">
      <w:pPr>
        <w:pStyle w:val="3GPPText"/>
      </w:pPr>
    </w:p>
    <w:p w14:paraId="2556A117" w14:textId="77777777" w:rsidR="00E00F4A" w:rsidRDefault="00A1463B">
      <w:pPr>
        <w:pStyle w:val="ListBullet"/>
        <w:ind w:left="284" w:hanging="284"/>
        <w:rPr>
          <w:b/>
          <w:bCs/>
          <w:sz w:val="22"/>
          <w:szCs w:val="22"/>
        </w:rPr>
      </w:pPr>
      <w:r>
        <w:rPr>
          <w:b/>
          <w:bCs/>
          <w:sz w:val="22"/>
          <w:szCs w:val="22"/>
        </w:rPr>
        <w:t>Proposal 3.6-1</w:t>
      </w:r>
    </w:p>
    <w:p w14:paraId="076EBB30" w14:textId="77777777" w:rsidR="00E00F4A" w:rsidRDefault="00A1463B">
      <w:pPr>
        <w:pStyle w:val="3GPPText"/>
        <w:numPr>
          <w:ilvl w:val="0"/>
          <w:numId w:val="3"/>
        </w:numPr>
      </w:pPr>
      <w:r>
        <w:t>NR supports gNB reporting of the first arrival path UL-AOA/ZOA measurement per SRS for positioning resource [and SRS for MIMO resource]</w:t>
      </w:r>
    </w:p>
    <w:p w14:paraId="3E0FCD05" w14:textId="77777777" w:rsidR="00E00F4A" w:rsidRDefault="00A1463B">
      <w:pPr>
        <w:pStyle w:val="3GPPText"/>
        <w:numPr>
          <w:ilvl w:val="1"/>
          <w:numId w:val="3"/>
        </w:numPr>
      </w:pPr>
      <w:r>
        <w:t>FFS whether gNB reports UL-AOA/ZOA measurement for all resources of resource set</w:t>
      </w:r>
    </w:p>
    <w:p w14:paraId="7F391593" w14:textId="77777777" w:rsidR="00E00F4A" w:rsidRDefault="00E00F4A">
      <w:pPr>
        <w:pStyle w:val="3GPPText"/>
      </w:pPr>
    </w:p>
    <w:p w14:paraId="4BFDA3A9" w14:textId="77777777" w:rsidR="00E00F4A" w:rsidRDefault="00A1463B">
      <w:pPr>
        <w:pStyle w:val="3GPPText"/>
      </w:pPr>
      <w:r>
        <w:t>Views from companies:</w:t>
      </w:r>
    </w:p>
    <w:tbl>
      <w:tblPr>
        <w:tblStyle w:val="TableGrid"/>
        <w:tblW w:w="9350" w:type="dxa"/>
        <w:tblLayout w:type="fixed"/>
        <w:tblLook w:val="04A0" w:firstRow="1" w:lastRow="0" w:firstColumn="1" w:lastColumn="0" w:noHBand="0" w:noVBand="1"/>
      </w:tblPr>
      <w:tblGrid>
        <w:gridCol w:w="1642"/>
        <w:gridCol w:w="7708"/>
      </w:tblGrid>
      <w:tr w:rsidR="00E00F4A" w14:paraId="4E355B23" w14:textId="77777777" w:rsidTr="00001F4D">
        <w:tc>
          <w:tcPr>
            <w:tcW w:w="1642" w:type="dxa"/>
            <w:shd w:val="clear" w:color="auto" w:fill="BDD6EE" w:themeFill="accent5" w:themeFillTint="66"/>
          </w:tcPr>
          <w:p w14:paraId="5C7C5C97"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29F8F0A9" w14:textId="77777777" w:rsidR="00E00F4A" w:rsidRDefault="00A1463B">
            <w:pPr>
              <w:spacing w:after="0"/>
              <w:rPr>
                <w:lang w:eastAsia="zh-CN"/>
              </w:rPr>
            </w:pPr>
            <w:r>
              <w:rPr>
                <w:lang w:eastAsia="zh-CN"/>
              </w:rPr>
              <w:t>Comments</w:t>
            </w:r>
          </w:p>
        </w:tc>
      </w:tr>
      <w:tr w:rsidR="00E00F4A" w14:paraId="5A2A282B" w14:textId="77777777" w:rsidTr="00001F4D">
        <w:tc>
          <w:tcPr>
            <w:tcW w:w="1642" w:type="dxa"/>
          </w:tcPr>
          <w:p w14:paraId="6FF61C16" w14:textId="77777777" w:rsidR="00E00F4A" w:rsidRDefault="00A1463B">
            <w:pPr>
              <w:spacing w:after="0"/>
              <w:rPr>
                <w:lang w:eastAsia="zh-CN"/>
              </w:rPr>
            </w:pPr>
            <w:r>
              <w:rPr>
                <w:lang w:eastAsia="zh-CN"/>
              </w:rPr>
              <w:t>Qualcomm</w:t>
            </w:r>
          </w:p>
        </w:tc>
        <w:tc>
          <w:tcPr>
            <w:tcW w:w="7708" w:type="dxa"/>
          </w:tcPr>
          <w:p w14:paraId="4FA0780B" w14:textId="77777777" w:rsidR="00E00F4A" w:rsidRDefault="00A1463B">
            <w:pPr>
              <w:spacing w:after="0"/>
              <w:rPr>
                <w:lang w:eastAsia="zh-CN"/>
              </w:rPr>
            </w:pPr>
            <w:r>
              <w:rPr>
                <w:lang w:eastAsia="zh-CN"/>
              </w:rPr>
              <w:t>Support (OK for SRS for MIMO also)</w:t>
            </w:r>
          </w:p>
        </w:tc>
      </w:tr>
      <w:tr w:rsidR="00E00F4A" w14:paraId="77FD2EFB" w14:textId="77777777" w:rsidTr="00001F4D">
        <w:tc>
          <w:tcPr>
            <w:tcW w:w="1642" w:type="dxa"/>
          </w:tcPr>
          <w:p w14:paraId="1E53E239" w14:textId="77777777" w:rsidR="00E00F4A" w:rsidRDefault="00A1463B">
            <w:pPr>
              <w:spacing w:after="0"/>
              <w:rPr>
                <w:lang w:eastAsia="zh-CN"/>
              </w:rPr>
            </w:pPr>
            <w:r>
              <w:t>Nokia/NSB</w:t>
            </w:r>
          </w:p>
        </w:tc>
        <w:tc>
          <w:tcPr>
            <w:tcW w:w="7708" w:type="dxa"/>
          </w:tcPr>
          <w:p w14:paraId="131A6E11" w14:textId="77777777" w:rsidR="00E00F4A" w:rsidRDefault="00A1463B">
            <w:pPr>
              <w:spacing w:after="0"/>
              <w:rPr>
                <w:lang w:eastAsia="zh-CN"/>
              </w:rPr>
            </w:pPr>
            <w:r>
              <w:t>Support. From our side, the motivation of SRS resource level reporting was that the measurements could be different depending on the beam direction. For a similar reason, resource level reporting is also reasonable for SRS for MIMO.</w:t>
            </w:r>
          </w:p>
        </w:tc>
      </w:tr>
      <w:tr w:rsidR="00E00F4A" w14:paraId="6729BDAF" w14:textId="77777777" w:rsidTr="00001F4D">
        <w:tc>
          <w:tcPr>
            <w:tcW w:w="1642" w:type="dxa"/>
          </w:tcPr>
          <w:p w14:paraId="470044DA" w14:textId="77777777" w:rsidR="00E00F4A" w:rsidRDefault="00A1463B">
            <w:pPr>
              <w:spacing w:after="0"/>
              <w:rPr>
                <w:lang w:eastAsia="zh-CN"/>
              </w:rPr>
            </w:pPr>
            <w:r>
              <w:rPr>
                <w:lang w:eastAsia="zh-CN"/>
              </w:rPr>
              <w:t>Ericsson</w:t>
            </w:r>
          </w:p>
        </w:tc>
        <w:tc>
          <w:tcPr>
            <w:tcW w:w="7708" w:type="dxa"/>
          </w:tcPr>
          <w:p w14:paraId="705E27CC" w14:textId="77777777" w:rsidR="00E00F4A" w:rsidRDefault="00A1463B">
            <w:pPr>
              <w:spacing w:after="0"/>
              <w:rPr>
                <w:lang w:eastAsia="zh-CN"/>
              </w:rPr>
            </w:pPr>
            <w:r>
              <w:rPr>
                <w:lang w:eastAsia="zh-CN"/>
              </w:rPr>
              <w:t>Support. We are ok to include SRS for MIMO in the agreement (i.e. remove the brackets)</w:t>
            </w:r>
          </w:p>
        </w:tc>
      </w:tr>
      <w:tr w:rsidR="00E00F4A" w14:paraId="6C664699" w14:textId="77777777" w:rsidTr="00001F4D">
        <w:tc>
          <w:tcPr>
            <w:tcW w:w="1642" w:type="dxa"/>
          </w:tcPr>
          <w:p w14:paraId="475ED716" w14:textId="77777777" w:rsidR="00E00F4A" w:rsidRDefault="00A1463B">
            <w:pPr>
              <w:spacing w:after="0"/>
              <w:rPr>
                <w:lang w:val="en-US" w:eastAsia="zh-CN"/>
              </w:rPr>
            </w:pPr>
            <w:r>
              <w:rPr>
                <w:rFonts w:hint="eastAsia"/>
                <w:lang w:val="en-US" w:eastAsia="zh-CN"/>
              </w:rPr>
              <w:t>ZTE</w:t>
            </w:r>
          </w:p>
        </w:tc>
        <w:tc>
          <w:tcPr>
            <w:tcW w:w="7708" w:type="dxa"/>
          </w:tcPr>
          <w:p w14:paraId="1C6E5224" w14:textId="77777777" w:rsidR="00E00F4A" w:rsidRDefault="00A1463B">
            <w:pPr>
              <w:spacing w:after="0"/>
              <w:rPr>
                <w:lang w:val="en-US" w:eastAsia="zh-CN"/>
              </w:rPr>
            </w:pPr>
            <w:r>
              <w:rPr>
                <w:rFonts w:hint="eastAsia"/>
                <w:lang w:val="en-US" w:eastAsia="zh-CN"/>
              </w:rPr>
              <w:t>In 8.5.1, we have passed the following agreement for UL-TDOA,</w:t>
            </w:r>
          </w:p>
          <w:p w14:paraId="4F51FF2D" w14:textId="77777777" w:rsidR="00E00F4A" w:rsidRDefault="00A1463B">
            <w:pPr>
              <w:pStyle w:val="ListParagraph"/>
              <w:numPr>
                <w:ilvl w:val="0"/>
                <w:numId w:val="8"/>
              </w:numPr>
              <w:contextualSpacing/>
            </w:pPr>
            <w:r>
              <w:t>Support gNB to report the associated SRS resource ID/resource set ID of the RTOA measurement to LMF</w:t>
            </w:r>
          </w:p>
          <w:p w14:paraId="17B741DC" w14:textId="77777777" w:rsidR="00E00F4A" w:rsidRDefault="00A1463B">
            <w:pPr>
              <w:spacing w:after="0"/>
              <w:rPr>
                <w:lang w:val="en-US" w:eastAsia="zh-CN"/>
              </w:rPr>
            </w:pPr>
            <w:r>
              <w:rPr>
                <w:rFonts w:hint="eastAsia"/>
                <w:lang w:val="en-US" w:eastAsia="zh-CN"/>
              </w:rPr>
              <w:t>We</w:t>
            </w:r>
            <w:r>
              <w:rPr>
                <w:lang w:val="en-US" w:eastAsia="zh-CN"/>
              </w:rPr>
              <w:t>’</w:t>
            </w:r>
            <w:r>
              <w:rPr>
                <w:rFonts w:hint="eastAsia"/>
                <w:lang w:val="en-US" w:eastAsia="zh-CN"/>
              </w:rPr>
              <w:t>re generally fine with the proposal. However, we think we should use similar formulation as we agreed in 8.5.1.</w:t>
            </w:r>
          </w:p>
        </w:tc>
      </w:tr>
      <w:tr w:rsidR="00A1463B" w14:paraId="542F16E5" w14:textId="77777777" w:rsidTr="00001F4D">
        <w:tc>
          <w:tcPr>
            <w:tcW w:w="1642" w:type="dxa"/>
          </w:tcPr>
          <w:p w14:paraId="2AAF45D5" w14:textId="77777777" w:rsidR="00A1463B" w:rsidRPr="0098007A" w:rsidRDefault="00A1463B" w:rsidP="00A1463B">
            <w:pPr>
              <w:spacing w:after="0"/>
              <w:rPr>
                <w:rFonts w:eastAsia="Malgun Gothic"/>
                <w:lang w:eastAsia="ko-KR"/>
              </w:rPr>
            </w:pPr>
            <w:r>
              <w:rPr>
                <w:rFonts w:eastAsia="Malgun Gothic" w:hint="eastAsia"/>
                <w:lang w:eastAsia="ko-KR"/>
              </w:rPr>
              <w:t>H</w:t>
            </w:r>
            <w:r>
              <w:rPr>
                <w:rFonts w:eastAsia="Malgun Gothic"/>
                <w:lang w:eastAsia="ko-KR"/>
              </w:rPr>
              <w:t>uawei, HiSilicon</w:t>
            </w:r>
          </w:p>
        </w:tc>
        <w:tc>
          <w:tcPr>
            <w:tcW w:w="7708" w:type="dxa"/>
          </w:tcPr>
          <w:p w14:paraId="2116C5BC" w14:textId="77777777" w:rsidR="00A1463B" w:rsidRDefault="00A1463B" w:rsidP="00A1463B">
            <w:pPr>
              <w:spacing w:after="0"/>
              <w:rPr>
                <w:rFonts w:eastAsia="Malgun Gothic"/>
                <w:lang w:eastAsia="ko-KR"/>
              </w:rPr>
            </w:pPr>
            <w:r>
              <w:rPr>
                <w:rFonts w:eastAsia="Malgun Gothic" w:hint="eastAsia"/>
                <w:lang w:eastAsia="ko-KR"/>
              </w:rPr>
              <w:t>We just would like to clarify that the proposal 3.6-1 is meant to say that SRS Resource</w:t>
            </w:r>
            <w:r>
              <w:rPr>
                <w:rFonts w:eastAsia="Malgun Gothic"/>
                <w:lang w:eastAsia="ko-KR"/>
              </w:rPr>
              <w:t>/Positioning SRS resource</w:t>
            </w:r>
            <w:r>
              <w:rPr>
                <w:rFonts w:eastAsia="Malgun Gothic" w:hint="eastAsia"/>
                <w:lang w:eastAsia="ko-KR"/>
              </w:rPr>
              <w:t xml:space="preserve"> ID </w:t>
            </w:r>
            <w:r>
              <w:rPr>
                <w:rFonts w:eastAsia="Malgun Gothic"/>
                <w:lang w:eastAsia="ko-KR"/>
              </w:rPr>
              <w:t>can</w:t>
            </w:r>
            <w:r>
              <w:rPr>
                <w:rFonts w:eastAsia="Malgun Gothic" w:hint="eastAsia"/>
                <w:lang w:eastAsia="ko-KR"/>
              </w:rPr>
              <w:t xml:space="preserve"> be reported </w:t>
            </w:r>
            <w:r>
              <w:rPr>
                <w:rFonts w:eastAsia="Malgun Gothic"/>
                <w:lang w:eastAsia="ko-KR"/>
              </w:rPr>
              <w:t>for an UL-AoA measurement. And the FFS part is meant to say that SRS Resource/Positioning SRS resource set ID can be reported for an UL-AoA measurement.</w:t>
            </w:r>
          </w:p>
          <w:p w14:paraId="01AC9079" w14:textId="77777777" w:rsidR="00A1463B" w:rsidRPr="0098007A" w:rsidRDefault="00A1463B" w:rsidP="00A1463B">
            <w:pPr>
              <w:spacing w:after="0"/>
              <w:rPr>
                <w:rFonts w:eastAsia="Malgun Gothic"/>
                <w:lang w:eastAsia="ko-KR"/>
              </w:rPr>
            </w:pPr>
            <w:r>
              <w:rPr>
                <w:rFonts w:eastAsia="Malgun Gothic"/>
                <w:lang w:eastAsia="ko-KR"/>
              </w:rPr>
              <w:t>If it is the correct understanding, we support the proposal.</w:t>
            </w:r>
          </w:p>
        </w:tc>
      </w:tr>
      <w:tr w:rsidR="00DC4AC7" w14:paraId="62725FBA" w14:textId="77777777" w:rsidTr="00001F4D">
        <w:tc>
          <w:tcPr>
            <w:tcW w:w="1642" w:type="dxa"/>
          </w:tcPr>
          <w:p w14:paraId="2D8E3E17" w14:textId="4B0AA31A" w:rsidR="00DC4AC7" w:rsidRDefault="00DC4AC7" w:rsidP="00DC4AC7">
            <w:pPr>
              <w:spacing w:after="0"/>
              <w:rPr>
                <w:lang w:eastAsia="zh-CN"/>
              </w:rPr>
            </w:pPr>
            <w:r>
              <w:rPr>
                <w:lang w:eastAsia="zh-CN"/>
              </w:rPr>
              <w:t>OPPO</w:t>
            </w:r>
          </w:p>
        </w:tc>
        <w:tc>
          <w:tcPr>
            <w:tcW w:w="7708" w:type="dxa"/>
          </w:tcPr>
          <w:p w14:paraId="721FF322" w14:textId="77777777" w:rsidR="00DC4AC7" w:rsidRDefault="00DC4AC7" w:rsidP="00DC4AC7">
            <w:pPr>
              <w:spacing w:after="0"/>
              <w:rPr>
                <w:lang w:eastAsia="zh-CN"/>
              </w:rPr>
            </w:pPr>
            <w:r>
              <w:rPr>
                <w:lang w:eastAsia="zh-CN"/>
              </w:rPr>
              <w:t>Quesiton on the FFS part: does it intend to say that UL-AoA/ZoA measurement for first arrival path of each SRS resource in the set?</w:t>
            </w:r>
          </w:p>
          <w:p w14:paraId="4EBF659F" w14:textId="77777777" w:rsidR="00DC4AC7" w:rsidRDefault="00DC4AC7" w:rsidP="00DC4AC7">
            <w:pPr>
              <w:spacing w:after="0"/>
              <w:rPr>
                <w:lang w:eastAsia="zh-CN"/>
              </w:rPr>
            </w:pPr>
          </w:p>
          <w:p w14:paraId="44F0BC3E" w14:textId="1FAA71C9" w:rsidR="00DC4AC7" w:rsidRDefault="00DC4AC7" w:rsidP="00DC4AC7">
            <w:pPr>
              <w:spacing w:after="0"/>
              <w:rPr>
                <w:lang w:eastAsia="zh-CN"/>
              </w:rPr>
            </w:pPr>
            <w:r>
              <w:rPr>
                <w:lang w:eastAsia="zh-CN"/>
              </w:rPr>
              <w:t>And not ok with the SRS for MIMO part.  If it is included, does it cause any change of UE behavior on transmitting SRS for MIMO?</w:t>
            </w:r>
          </w:p>
        </w:tc>
      </w:tr>
      <w:tr w:rsidR="00DC4AC7" w14:paraId="46AB8867" w14:textId="77777777" w:rsidTr="00001F4D">
        <w:tc>
          <w:tcPr>
            <w:tcW w:w="1642" w:type="dxa"/>
          </w:tcPr>
          <w:p w14:paraId="58CF4E2B" w14:textId="251D2EC8" w:rsidR="00DC4AC7" w:rsidRDefault="00267885" w:rsidP="00DC4AC7">
            <w:pPr>
              <w:spacing w:after="0"/>
              <w:rPr>
                <w:lang w:eastAsia="zh-CN"/>
              </w:rPr>
            </w:pPr>
            <w:r>
              <w:rPr>
                <w:lang w:eastAsia="zh-CN"/>
              </w:rPr>
              <w:t>Huawei, HiSilicon</w:t>
            </w:r>
          </w:p>
        </w:tc>
        <w:tc>
          <w:tcPr>
            <w:tcW w:w="7708" w:type="dxa"/>
          </w:tcPr>
          <w:p w14:paraId="23F69B2B" w14:textId="00E81FF0" w:rsidR="00DC4AC7" w:rsidRDefault="00267885" w:rsidP="00DC4AC7">
            <w:pPr>
              <w:spacing w:after="0"/>
              <w:rPr>
                <w:lang w:eastAsia="zh-CN"/>
              </w:rPr>
            </w:pPr>
            <w:r>
              <w:rPr>
                <w:rFonts w:hint="eastAsia"/>
                <w:lang w:eastAsia="zh-CN"/>
              </w:rPr>
              <w:t>T</w:t>
            </w:r>
            <w:r>
              <w:rPr>
                <w:lang w:eastAsia="zh-CN"/>
              </w:rPr>
              <w:t>o OPPO: No, because it is transparent to the UE, similar to Rel-16.</w:t>
            </w:r>
          </w:p>
        </w:tc>
      </w:tr>
      <w:tr w:rsidR="00D70577" w14:paraId="049DEF0B" w14:textId="77777777" w:rsidTr="00001F4D">
        <w:tc>
          <w:tcPr>
            <w:tcW w:w="1642" w:type="dxa"/>
          </w:tcPr>
          <w:p w14:paraId="3D9CB1B5" w14:textId="6209B506" w:rsidR="00D70577" w:rsidRDefault="00D70577" w:rsidP="00D70577">
            <w:pPr>
              <w:spacing w:after="0"/>
              <w:rPr>
                <w:lang w:eastAsia="zh-CN"/>
              </w:rPr>
            </w:pPr>
            <w:r>
              <w:rPr>
                <w:lang w:eastAsia="zh-CN"/>
              </w:rPr>
              <w:t>NTT DOCOMO</w:t>
            </w:r>
          </w:p>
        </w:tc>
        <w:tc>
          <w:tcPr>
            <w:tcW w:w="7708" w:type="dxa"/>
          </w:tcPr>
          <w:p w14:paraId="3F5A41DF" w14:textId="29729913" w:rsidR="00D70577" w:rsidRDefault="00D70577" w:rsidP="00D70577">
            <w:pPr>
              <w:spacing w:after="0"/>
              <w:rPr>
                <w:lang w:eastAsia="zh-CN"/>
              </w:rPr>
            </w:pPr>
            <w:r>
              <w:rPr>
                <w:rFonts w:eastAsia="Yu Mincho" w:hint="eastAsia"/>
                <w:lang w:eastAsia="ja-JP"/>
              </w:rPr>
              <w:t>S</w:t>
            </w:r>
            <w:r>
              <w:rPr>
                <w:rFonts w:eastAsia="Yu Mincho"/>
                <w:lang w:eastAsia="ja-JP"/>
              </w:rPr>
              <w:t>upport. We are fine with removing brackets.</w:t>
            </w:r>
          </w:p>
        </w:tc>
      </w:tr>
      <w:tr w:rsidR="00D70577" w14:paraId="68DA188B" w14:textId="77777777" w:rsidTr="00001F4D">
        <w:tc>
          <w:tcPr>
            <w:tcW w:w="1642" w:type="dxa"/>
          </w:tcPr>
          <w:p w14:paraId="39E8231B" w14:textId="623AA2A3" w:rsidR="00D70577" w:rsidRPr="00E3349C" w:rsidRDefault="00E3349C" w:rsidP="00D70577">
            <w:pPr>
              <w:spacing w:after="0"/>
              <w:rPr>
                <w:rFonts w:eastAsia="Malgun Gothic"/>
                <w:lang w:eastAsia="ko-KR"/>
              </w:rPr>
            </w:pPr>
            <w:r>
              <w:rPr>
                <w:rFonts w:eastAsia="Malgun Gothic" w:hint="eastAsia"/>
                <w:lang w:eastAsia="ko-KR"/>
              </w:rPr>
              <w:t>L</w:t>
            </w:r>
            <w:r>
              <w:rPr>
                <w:rFonts w:eastAsia="Malgun Gothic"/>
                <w:lang w:eastAsia="ko-KR"/>
              </w:rPr>
              <w:t>G</w:t>
            </w:r>
          </w:p>
        </w:tc>
        <w:tc>
          <w:tcPr>
            <w:tcW w:w="7708" w:type="dxa"/>
          </w:tcPr>
          <w:p w14:paraId="19979FCC" w14:textId="7E7E282B" w:rsidR="00D70577" w:rsidRPr="00E3349C" w:rsidRDefault="00E3349C" w:rsidP="00D70577">
            <w:pPr>
              <w:spacing w:after="0"/>
              <w:rPr>
                <w:rFonts w:eastAsia="Malgun Gothic"/>
                <w:lang w:eastAsia="ko-KR"/>
              </w:rPr>
            </w:pPr>
            <w:r>
              <w:rPr>
                <w:rFonts w:eastAsia="Malgun Gothic" w:hint="eastAsia"/>
                <w:lang w:eastAsia="ko-KR"/>
              </w:rPr>
              <w:t>Support.</w:t>
            </w:r>
          </w:p>
        </w:tc>
      </w:tr>
      <w:tr w:rsidR="00836BFC" w14:paraId="134551B9" w14:textId="77777777" w:rsidTr="00001F4D">
        <w:tc>
          <w:tcPr>
            <w:tcW w:w="1642" w:type="dxa"/>
          </w:tcPr>
          <w:p w14:paraId="11EC789F" w14:textId="0815DCEE" w:rsidR="00836BFC" w:rsidRDefault="00836BFC" w:rsidP="00836BFC">
            <w:pPr>
              <w:spacing w:after="0"/>
              <w:rPr>
                <w:lang w:eastAsia="zh-CN"/>
              </w:rPr>
            </w:pPr>
            <w:r>
              <w:rPr>
                <w:lang w:eastAsia="zh-CN"/>
              </w:rPr>
              <w:t>Sony</w:t>
            </w:r>
          </w:p>
        </w:tc>
        <w:tc>
          <w:tcPr>
            <w:tcW w:w="7708" w:type="dxa"/>
          </w:tcPr>
          <w:p w14:paraId="37DC235C" w14:textId="7314E481" w:rsidR="00836BFC" w:rsidRDefault="00836BFC" w:rsidP="00836BFC">
            <w:pPr>
              <w:spacing w:after="0"/>
              <w:rPr>
                <w:lang w:eastAsia="zh-CN"/>
              </w:rPr>
            </w:pPr>
            <w:r>
              <w:rPr>
                <w:lang w:eastAsia="zh-CN"/>
              </w:rPr>
              <w:t>Support but keep the bracket. At least someone can clarify: On “</w:t>
            </w:r>
            <w:r>
              <w:t>[and SRS for MIMO resource]</w:t>
            </w:r>
            <w:r>
              <w:rPr>
                <w:lang w:eastAsia="zh-CN"/>
              </w:rPr>
              <w:t>”, Does it mean we support SRS for MIMO to be used for UL-AoA positioning purpose?</w:t>
            </w:r>
          </w:p>
        </w:tc>
      </w:tr>
      <w:tr w:rsidR="00836BFC" w14:paraId="76499FCA" w14:textId="77777777" w:rsidTr="00001F4D">
        <w:tc>
          <w:tcPr>
            <w:tcW w:w="1642" w:type="dxa"/>
          </w:tcPr>
          <w:p w14:paraId="655CDCC1" w14:textId="49C22E90" w:rsidR="00836BFC" w:rsidRDefault="00001F4D" w:rsidP="00836BFC">
            <w:pPr>
              <w:spacing w:after="0"/>
              <w:rPr>
                <w:lang w:eastAsia="zh-CN"/>
              </w:rPr>
            </w:pPr>
            <w:r>
              <w:rPr>
                <w:lang w:eastAsia="zh-CN"/>
              </w:rPr>
              <w:t>CATT</w:t>
            </w:r>
          </w:p>
        </w:tc>
        <w:tc>
          <w:tcPr>
            <w:tcW w:w="7708" w:type="dxa"/>
          </w:tcPr>
          <w:p w14:paraId="368DBAF2" w14:textId="63E5F213" w:rsidR="00836BFC" w:rsidRDefault="00001F4D" w:rsidP="00836BFC">
            <w:pPr>
              <w:spacing w:after="0"/>
              <w:rPr>
                <w:lang w:eastAsia="zh-CN"/>
              </w:rPr>
            </w:pPr>
            <w:r>
              <w:rPr>
                <w:lang w:eastAsia="zh-CN"/>
              </w:rPr>
              <w:t xml:space="preserve">Support. Share the similar view as ZTE and Huawei. It might be cleaer to say </w:t>
            </w:r>
            <w:r w:rsidRPr="00001F4D">
              <w:rPr>
                <w:lang w:eastAsia="zh-CN"/>
              </w:rPr>
              <w:t>SRS Resource/Positioning SRS resource ID can be reported for an UL-AoA measurement</w:t>
            </w:r>
            <w:r>
              <w:rPr>
                <w:lang w:eastAsia="zh-CN"/>
              </w:rPr>
              <w:t>.</w:t>
            </w:r>
          </w:p>
        </w:tc>
      </w:tr>
      <w:tr w:rsidR="00A47B5F" w14:paraId="79081AB1" w14:textId="77777777" w:rsidTr="00A47B5F">
        <w:tc>
          <w:tcPr>
            <w:tcW w:w="1642" w:type="dxa"/>
          </w:tcPr>
          <w:p w14:paraId="619A5654" w14:textId="77777777" w:rsidR="00A47B5F" w:rsidRDefault="00A47B5F" w:rsidP="00D1436F">
            <w:pPr>
              <w:spacing w:after="0"/>
              <w:rPr>
                <w:lang w:eastAsia="zh-CN"/>
              </w:rPr>
            </w:pPr>
            <w:r>
              <w:rPr>
                <w:lang w:eastAsia="zh-CN"/>
              </w:rPr>
              <w:t xml:space="preserve">Intel </w:t>
            </w:r>
          </w:p>
        </w:tc>
        <w:tc>
          <w:tcPr>
            <w:tcW w:w="7708" w:type="dxa"/>
          </w:tcPr>
          <w:p w14:paraId="78EEB7A5" w14:textId="77777777" w:rsidR="00A47B5F" w:rsidRDefault="00A47B5F" w:rsidP="00D1436F">
            <w:pPr>
              <w:spacing w:after="0"/>
              <w:rPr>
                <w:lang w:eastAsia="zh-CN"/>
              </w:rPr>
            </w:pPr>
            <w:r>
              <w:rPr>
                <w:lang w:eastAsia="zh-CN"/>
              </w:rPr>
              <w:t xml:space="preserve">Support </w:t>
            </w:r>
          </w:p>
        </w:tc>
      </w:tr>
      <w:tr w:rsidR="003535D9" w14:paraId="54F32ABC" w14:textId="77777777" w:rsidTr="00A47B5F">
        <w:tc>
          <w:tcPr>
            <w:tcW w:w="1642" w:type="dxa"/>
          </w:tcPr>
          <w:p w14:paraId="01817ED2" w14:textId="4BF859B2" w:rsidR="003535D9" w:rsidRDefault="003535D9" w:rsidP="003535D9">
            <w:pPr>
              <w:spacing w:after="0"/>
              <w:rPr>
                <w:lang w:eastAsia="zh-CN"/>
              </w:rPr>
            </w:pPr>
            <w:r>
              <w:rPr>
                <w:lang w:eastAsia="zh-CN"/>
              </w:rPr>
              <w:t>CEWiT</w:t>
            </w:r>
          </w:p>
        </w:tc>
        <w:tc>
          <w:tcPr>
            <w:tcW w:w="7708" w:type="dxa"/>
          </w:tcPr>
          <w:p w14:paraId="5FEAFCDA" w14:textId="1195D54A" w:rsidR="003535D9" w:rsidRDefault="003535D9" w:rsidP="003535D9">
            <w:pPr>
              <w:spacing w:after="0"/>
              <w:rPr>
                <w:lang w:eastAsia="zh-CN"/>
              </w:rPr>
            </w:pPr>
            <w:r>
              <w:rPr>
                <w:lang w:eastAsia="zh-CN"/>
              </w:rPr>
              <w:t>Support.</w:t>
            </w:r>
          </w:p>
        </w:tc>
      </w:tr>
    </w:tbl>
    <w:p w14:paraId="01840C56" w14:textId="77777777" w:rsidR="00E00F4A" w:rsidRDefault="00E00F4A"/>
    <w:p w14:paraId="41D9EDC6" w14:textId="77777777" w:rsidR="00E00F4A" w:rsidRDefault="00A1463B">
      <w:pPr>
        <w:pStyle w:val="Heading2"/>
      </w:pPr>
      <w:r>
        <w:lastRenderedPageBreak/>
        <w:t>Aspect #</w:t>
      </w:r>
      <w:r>
        <w:rPr>
          <w:lang w:val="en-US"/>
        </w:rPr>
        <w:t>7</w:t>
      </w:r>
      <w:r>
        <w:t>: Number of Reported UL-AOA Values for the First Arrival Path</w:t>
      </w:r>
    </w:p>
    <w:p w14:paraId="6083970D" w14:textId="77777777" w:rsidR="00E00F4A" w:rsidRDefault="00A1463B">
      <w:pPr>
        <w:pStyle w:val="3GPPText"/>
      </w:pPr>
      <w:r>
        <w:t>The following aspects were identified with respect to support of multiple UL-AOA measurements in contributions:</w:t>
      </w:r>
    </w:p>
    <w:p w14:paraId="3346B606" w14:textId="77777777" w:rsidR="00E00F4A" w:rsidRDefault="00A1463B">
      <w:pPr>
        <w:pStyle w:val="3GPPAgreements"/>
      </w:pPr>
      <w:r>
        <w:t>Support multiple UL-AOA measurements per additional path.</w:t>
      </w:r>
    </w:p>
    <w:p w14:paraId="3AC1D806" w14:textId="77777777" w:rsidR="00E00F4A" w:rsidRDefault="00A1463B">
      <w:pPr>
        <w:pStyle w:val="3GPPAgreements"/>
        <w:numPr>
          <w:ilvl w:val="1"/>
          <w:numId w:val="3"/>
        </w:numPr>
      </w:pPr>
      <w:r>
        <w:t xml:space="preserve">[Huawei, </w:t>
      </w:r>
      <w:r>
        <w:fldChar w:fldCharType="begin"/>
      </w:r>
      <w:r>
        <w:instrText xml:space="preserve"> REF _Ref72153850 \n \h </w:instrText>
      </w:r>
      <w:r>
        <w:fldChar w:fldCharType="separate"/>
      </w:r>
      <w:r>
        <w:t>[1]</w:t>
      </w:r>
      <w:r>
        <w:fldChar w:fldCharType="end"/>
      </w:r>
      <w:r>
        <w:t xml:space="preserve">] </w:t>
      </w:r>
    </w:p>
    <w:p w14:paraId="398941D6" w14:textId="77777777" w:rsidR="00E00F4A" w:rsidRDefault="00A1463B">
      <w:pPr>
        <w:pStyle w:val="3GPPText"/>
        <w:numPr>
          <w:ilvl w:val="0"/>
          <w:numId w:val="3"/>
        </w:numPr>
      </w:pPr>
      <w:r>
        <w:t>Specify the total number of reported UL-AOAs for the first arrival path corresponding to the same timestamp</w:t>
      </w:r>
    </w:p>
    <w:p w14:paraId="61AF788B" w14:textId="77777777" w:rsidR="00E00F4A" w:rsidRDefault="00A1463B">
      <w:pPr>
        <w:pStyle w:val="3GPPAgreements"/>
        <w:numPr>
          <w:ilvl w:val="1"/>
          <w:numId w:val="3"/>
        </w:numPr>
      </w:pPr>
      <w:r>
        <w:t xml:space="preserve">[Intel, </w:t>
      </w:r>
      <w:r>
        <w:fldChar w:fldCharType="begin"/>
      </w:r>
      <w:r>
        <w:instrText xml:space="preserve"> REF _Ref72153997 \n \h </w:instrText>
      </w:r>
      <w:r>
        <w:fldChar w:fldCharType="separate"/>
      </w:r>
      <w:r>
        <w:t>[9]</w:t>
      </w:r>
      <w:r>
        <w:fldChar w:fldCharType="end"/>
      </w:r>
      <w:r>
        <w:t>]</w:t>
      </w:r>
    </w:p>
    <w:p w14:paraId="23B0697B" w14:textId="77777777" w:rsidR="00E00F4A" w:rsidRDefault="00A1463B">
      <w:pPr>
        <w:pStyle w:val="3GPPAgreements"/>
      </w:pPr>
      <w:r>
        <w:t xml:space="preserve">Number of UL-AOA measurements per additional path </w:t>
      </w:r>
      <w:r>
        <w:rPr>
          <w:i/>
          <w:iCs/>
        </w:rPr>
        <w:t>N</w:t>
      </w:r>
      <w:r>
        <w:t xml:space="preserve">. </w:t>
      </w:r>
    </w:p>
    <w:p w14:paraId="41CB4643" w14:textId="77777777" w:rsidR="00E00F4A" w:rsidRDefault="00A1463B">
      <w:pPr>
        <w:pStyle w:val="3GPPAgreements"/>
        <w:numPr>
          <w:ilvl w:val="1"/>
          <w:numId w:val="3"/>
        </w:numPr>
      </w:pPr>
      <w:r>
        <w:t>Different views were expressed by companies:</w:t>
      </w:r>
    </w:p>
    <w:p w14:paraId="2E53431F" w14:textId="77777777" w:rsidR="00E00F4A" w:rsidRDefault="00A1463B">
      <w:pPr>
        <w:pStyle w:val="3GPPAgreements"/>
        <w:numPr>
          <w:ilvl w:val="2"/>
          <w:numId w:val="3"/>
        </w:numPr>
      </w:pPr>
      <w:r>
        <w:rPr>
          <w:i/>
          <w:iCs/>
        </w:rPr>
        <w:t>N</w:t>
      </w:r>
      <w:r>
        <w:t xml:space="preserve"> = 1</w:t>
      </w:r>
    </w:p>
    <w:p w14:paraId="4B42BA60" w14:textId="77777777" w:rsidR="00E00F4A" w:rsidRDefault="00A1463B">
      <w:pPr>
        <w:pStyle w:val="3GPPAgreements"/>
        <w:numPr>
          <w:ilvl w:val="3"/>
          <w:numId w:val="3"/>
        </w:numPr>
      </w:pPr>
      <w:r>
        <w:t>[CATT,</w:t>
      </w:r>
      <w:r>
        <w:fldChar w:fldCharType="begin"/>
      </w:r>
      <w:r>
        <w:instrText xml:space="preserve"> REF _Ref72153952 \n \h </w:instrText>
      </w:r>
      <w:r>
        <w:fldChar w:fldCharType="separate"/>
      </w:r>
      <w:r>
        <w:t>[3]</w:t>
      </w:r>
      <w:r>
        <w:fldChar w:fldCharType="end"/>
      </w:r>
      <w:r>
        <w:t xml:space="preserve">], </w:t>
      </w:r>
      <w:r>
        <w:rPr>
          <w:sz w:val="18"/>
          <w:szCs w:val="18"/>
        </w:rPr>
        <w:t>[</w:t>
      </w:r>
      <w:r>
        <w:t>Nokia,</w:t>
      </w:r>
      <w:r>
        <w:fldChar w:fldCharType="begin"/>
      </w:r>
      <w:r>
        <w:instrText xml:space="preserve"> REF _Ref72154028 \n \h </w:instrText>
      </w:r>
      <w:r>
        <w:fldChar w:fldCharType="separate"/>
      </w:r>
      <w:r>
        <w:t>[14]</w:t>
      </w:r>
      <w:r>
        <w:fldChar w:fldCharType="end"/>
      </w:r>
      <w:r>
        <w:t>]</w:t>
      </w:r>
    </w:p>
    <w:p w14:paraId="59F4E4F7" w14:textId="77777777" w:rsidR="00E00F4A" w:rsidRDefault="00A1463B">
      <w:pPr>
        <w:pStyle w:val="3GPPAgreements"/>
        <w:numPr>
          <w:ilvl w:val="2"/>
          <w:numId w:val="3"/>
        </w:numPr>
      </w:pPr>
      <w:r>
        <w:rPr>
          <w:i/>
          <w:iCs/>
        </w:rPr>
        <w:t>N</w:t>
      </w:r>
      <w:r>
        <w:t xml:space="preserve"> ≥ 1</w:t>
      </w:r>
    </w:p>
    <w:p w14:paraId="2300CDBF" w14:textId="77777777" w:rsidR="00E00F4A" w:rsidRDefault="00A1463B">
      <w:pPr>
        <w:pStyle w:val="3GPPAgreements"/>
        <w:numPr>
          <w:ilvl w:val="3"/>
          <w:numId w:val="3"/>
        </w:numPr>
      </w:pPr>
      <w:r>
        <w:t>[Huawei,</w:t>
      </w:r>
      <w:r>
        <w:fldChar w:fldCharType="begin"/>
      </w:r>
      <w:r>
        <w:instrText xml:space="preserve"> REF _Ref72153850 \n \h </w:instrText>
      </w:r>
      <w:r>
        <w:fldChar w:fldCharType="separate"/>
      </w:r>
      <w:r>
        <w:t>[1]</w:t>
      </w:r>
      <w:r>
        <w:fldChar w:fldCharType="end"/>
      </w:r>
      <w:r>
        <w:t>] (same as for the FAP, max number is signaled by LMF)</w:t>
      </w:r>
    </w:p>
    <w:p w14:paraId="70E1CF15" w14:textId="77777777" w:rsidR="00E00F4A" w:rsidRDefault="00E00F4A">
      <w:pPr>
        <w:pStyle w:val="ListBullet"/>
        <w:ind w:left="284" w:hanging="284"/>
      </w:pPr>
    </w:p>
    <w:p w14:paraId="21D24966" w14:textId="77777777" w:rsidR="00E00F4A" w:rsidRDefault="00A1463B">
      <w:pPr>
        <w:pStyle w:val="Heading3"/>
      </w:pPr>
      <w:r>
        <w:t>Round #1</w:t>
      </w:r>
    </w:p>
    <w:p w14:paraId="1B568FC5" w14:textId="77777777" w:rsidR="00E00F4A" w:rsidRDefault="00A1463B">
      <w:pPr>
        <w:pStyle w:val="3GPPText"/>
      </w:pPr>
      <w:r>
        <w:t>Enhancements for additional paths are better to discuss in NLOS/multipath mitigation AI - 8.5.5. In this agenda item it is proposed to finalize UL-AOA measurements for the first arrival path.</w:t>
      </w:r>
    </w:p>
    <w:p w14:paraId="62D63781" w14:textId="77777777" w:rsidR="00E00F4A" w:rsidRDefault="00A1463B">
      <w:pPr>
        <w:pStyle w:val="3GPPText"/>
      </w:pPr>
      <w:r>
        <w:t>The following set of proposals is recommended to discuss in NLOS/multipath mitigation - AI</w:t>
      </w:r>
    </w:p>
    <w:p w14:paraId="4F1C3FE1" w14:textId="77777777" w:rsidR="00E00F4A" w:rsidRDefault="00A1463B">
      <w:pPr>
        <w:pStyle w:val="3GPPText"/>
        <w:numPr>
          <w:ilvl w:val="0"/>
          <w:numId w:val="3"/>
        </w:numPr>
      </w:pPr>
      <w:r>
        <w:t>UL-AOA measurements per additional paths are supported</w:t>
      </w:r>
    </w:p>
    <w:p w14:paraId="09CB89C9" w14:textId="77777777" w:rsidR="00E00F4A" w:rsidRDefault="00A1463B">
      <w:pPr>
        <w:pStyle w:val="3GPPText"/>
        <w:numPr>
          <w:ilvl w:val="0"/>
          <w:numId w:val="3"/>
        </w:numPr>
      </w:pPr>
      <w:r>
        <w:t>Select one option for reporting to LMF multiple UL-AOA values per additional path</w:t>
      </w:r>
    </w:p>
    <w:p w14:paraId="60719ED6" w14:textId="77777777" w:rsidR="00E00F4A" w:rsidRDefault="00A1463B">
      <w:pPr>
        <w:pStyle w:val="3GPPText"/>
        <w:numPr>
          <w:ilvl w:val="1"/>
          <w:numId w:val="3"/>
        </w:numPr>
      </w:pPr>
      <w:r>
        <w:t xml:space="preserve">Option 1: NR supports reporting to LMF of </w:t>
      </w:r>
      <w:r>
        <w:rPr>
          <w:i/>
          <w:iCs/>
        </w:rPr>
        <w:t>N</w:t>
      </w:r>
      <w:r>
        <w:t xml:space="preserve"> = 1 UL-AOA measurement values per additional path for the same timestamp</w:t>
      </w:r>
    </w:p>
    <w:p w14:paraId="01E76824" w14:textId="77777777" w:rsidR="00E00F4A" w:rsidRDefault="00A1463B">
      <w:pPr>
        <w:pStyle w:val="3GPPAgreements"/>
        <w:numPr>
          <w:ilvl w:val="1"/>
          <w:numId w:val="3"/>
        </w:numPr>
      </w:pPr>
      <w:r>
        <w:t>Option 2: NR supports reporting to LMF of N ≥ 1 UL-AOA measurement values per additional path for the same timestamp</w:t>
      </w:r>
    </w:p>
    <w:p w14:paraId="2592CBE0" w14:textId="77777777" w:rsidR="00E00F4A" w:rsidRDefault="00A1463B">
      <w:pPr>
        <w:pStyle w:val="3GPPAgreements"/>
        <w:numPr>
          <w:ilvl w:val="2"/>
          <w:numId w:val="3"/>
        </w:numPr>
      </w:pPr>
      <w:r>
        <w:rPr>
          <w:i/>
          <w:iCs/>
        </w:rPr>
        <w:t>N</w:t>
      </w:r>
      <w:r>
        <w:t xml:space="preserve"> indicates a maximum value provided by LMF</w:t>
      </w:r>
    </w:p>
    <w:p w14:paraId="0BA41CF5" w14:textId="77777777" w:rsidR="00E00F4A" w:rsidRDefault="00A1463B">
      <w:pPr>
        <w:pStyle w:val="3GPPAgreements"/>
        <w:numPr>
          <w:ilvl w:val="2"/>
          <w:numId w:val="3"/>
        </w:numPr>
      </w:pPr>
      <w:r>
        <w:t>Note:</w:t>
      </w:r>
    </w:p>
    <w:p w14:paraId="31F79F8C" w14:textId="77777777" w:rsidR="00E00F4A" w:rsidRDefault="00A1463B">
      <w:pPr>
        <w:pStyle w:val="3GPPAgreements"/>
        <w:numPr>
          <w:ilvl w:val="3"/>
          <w:numId w:val="3"/>
        </w:numPr>
      </w:pPr>
      <w:r>
        <w:t xml:space="preserve">It is up to gNB whether to report </w:t>
      </w:r>
      <w:r>
        <w:rPr>
          <w:i/>
          <w:iCs/>
        </w:rPr>
        <w:t>N</w:t>
      </w:r>
      <w:r>
        <w:t xml:space="preserve"> UL-AOA values for each additional path</w:t>
      </w:r>
    </w:p>
    <w:p w14:paraId="03B08EB6" w14:textId="77777777" w:rsidR="00E00F4A" w:rsidRDefault="00E00F4A">
      <w:pPr>
        <w:pStyle w:val="3GPPText"/>
      </w:pPr>
    </w:p>
    <w:p w14:paraId="275F8F38" w14:textId="77777777" w:rsidR="00E00F4A" w:rsidRDefault="00A1463B">
      <w:pPr>
        <w:pStyle w:val="3GPPText"/>
        <w:rPr>
          <w:b/>
          <w:bCs/>
        </w:rPr>
      </w:pPr>
      <w:r>
        <w:rPr>
          <w:b/>
          <w:bCs/>
        </w:rPr>
        <w:t>Proposal 3.7-1</w:t>
      </w:r>
    </w:p>
    <w:p w14:paraId="18062C8A" w14:textId="77777777" w:rsidR="00E00F4A" w:rsidRDefault="00A1463B">
      <w:pPr>
        <w:pStyle w:val="3GPPText"/>
        <w:numPr>
          <w:ilvl w:val="0"/>
          <w:numId w:val="3"/>
        </w:numPr>
      </w:pPr>
      <w:r>
        <w:t>LMF indicates maximum number of reported UL-AOAs values for the first arrival path corresponding to the same timestamp from the set {1, 2, 4, 6, 8}</w:t>
      </w:r>
    </w:p>
    <w:p w14:paraId="3FE771C4" w14:textId="77777777" w:rsidR="00E00F4A" w:rsidRDefault="00E00F4A">
      <w:pPr>
        <w:pStyle w:val="3GPPText"/>
      </w:pPr>
    </w:p>
    <w:p w14:paraId="2D04388E" w14:textId="77777777" w:rsidR="00E00F4A" w:rsidRDefault="00A1463B">
      <w:pPr>
        <w:pStyle w:val="3GPPText"/>
      </w:pPr>
      <w:r>
        <w:t>Companies are invited to provide comments on above proposal</w:t>
      </w:r>
    </w:p>
    <w:tbl>
      <w:tblPr>
        <w:tblStyle w:val="TableGrid"/>
        <w:tblW w:w="9350" w:type="dxa"/>
        <w:tblLayout w:type="fixed"/>
        <w:tblLook w:val="04A0" w:firstRow="1" w:lastRow="0" w:firstColumn="1" w:lastColumn="0" w:noHBand="0" w:noVBand="1"/>
      </w:tblPr>
      <w:tblGrid>
        <w:gridCol w:w="1642"/>
        <w:gridCol w:w="7708"/>
      </w:tblGrid>
      <w:tr w:rsidR="00E00F4A" w14:paraId="7B63CD50" w14:textId="77777777">
        <w:tc>
          <w:tcPr>
            <w:tcW w:w="1642" w:type="dxa"/>
            <w:shd w:val="clear" w:color="auto" w:fill="BDD6EE" w:themeFill="accent5" w:themeFillTint="66"/>
          </w:tcPr>
          <w:p w14:paraId="15FA7CF3"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45983631" w14:textId="77777777" w:rsidR="00E00F4A" w:rsidRDefault="00A1463B">
            <w:pPr>
              <w:spacing w:after="0"/>
              <w:rPr>
                <w:lang w:eastAsia="zh-CN"/>
              </w:rPr>
            </w:pPr>
            <w:r>
              <w:rPr>
                <w:lang w:eastAsia="zh-CN"/>
              </w:rPr>
              <w:t>Comments</w:t>
            </w:r>
          </w:p>
        </w:tc>
      </w:tr>
      <w:tr w:rsidR="00E00F4A" w14:paraId="27499364" w14:textId="77777777">
        <w:tc>
          <w:tcPr>
            <w:tcW w:w="1642" w:type="dxa"/>
          </w:tcPr>
          <w:p w14:paraId="3EC87C42" w14:textId="77777777" w:rsidR="00E00F4A" w:rsidRDefault="00A1463B">
            <w:pPr>
              <w:spacing w:after="0"/>
              <w:rPr>
                <w:lang w:eastAsia="zh-CN"/>
              </w:rPr>
            </w:pPr>
            <w:r>
              <w:rPr>
                <w:lang w:eastAsia="zh-CN"/>
              </w:rPr>
              <w:lastRenderedPageBreak/>
              <w:t>CATT</w:t>
            </w:r>
          </w:p>
        </w:tc>
        <w:tc>
          <w:tcPr>
            <w:tcW w:w="7708" w:type="dxa"/>
          </w:tcPr>
          <w:p w14:paraId="2C53D61B" w14:textId="77777777" w:rsidR="00E00F4A" w:rsidRDefault="00A1463B">
            <w:pPr>
              <w:spacing w:after="0"/>
              <w:rPr>
                <w:lang w:eastAsia="zh-CN"/>
              </w:rPr>
            </w:pPr>
            <w:r>
              <w:rPr>
                <w:lang w:eastAsia="zh-CN"/>
              </w:rPr>
              <w:t>Prefer deleting [6, 8]. It may not be useful to reporting many UL-AOAs from the same path.</w:t>
            </w:r>
          </w:p>
        </w:tc>
      </w:tr>
      <w:tr w:rsidR="00E00F4A" w14:paraId="009921D9" w14:textId="77777777">
        <w:tc>
          <w:tcPr>
            <w:tcW w:w="1642" w:type="dxa"/>
          </w:tcPr>
          <w:p w14:paraId="4CA8250A" w14:textId="77777777" w:rsidR="00E00F4A" w:rsidRDefault="00A1463B">
            <w:pPr>
              <w:spacing w:after="0"/>
              <w:rPr>
                <w:lang w:eastAsia="zh-CN"/>
              </w:rPr>
            </w:pPr>
            <w:r>
              <w:rPr>
                <w:lang w:eastAsia="zh-CN"/>
              </w:rPr>
              <w:t>Qualcomm</w:t>
            </w:r>
          </w:p>
        </w:tc>
        <w:tc>
          <w:tcPr>
            <w:tcW w:w="7708" w:type="dxa"/>
          </w:tcPr>
          <w:p w14:paraId="69A1D5EF" w14:textId="77777777" w:rsidR="00E00F4A" w:rsidRDefault="00A1463B">
            <w:pPr>
              <w:spacing w:after="0"/>
              <w:rPr>
                <w:lang w:eastAsia="zh-CN"/>
              </w:rPr>
            </w:pPr>
            <w:r>
              <w:rPr>
                <w:lang w:eastAsia="zh-CN"/>
              </w:rPr>
              <w:t xml:space="preserve">We want to have at least 8 as an option, and FFS for more. </w:t>
            </w:r>
          </w:p>
        </w:tc>
      </w:tr>
      <w:tr w:rsidR="00E00F4A" w14:paraId="4FA20D71" w14:textId="77777777">
        <w:tc>
          <w:tcPr>
            <w:tcW w:w="1642" w:type="dxa"/>
          </w:tcPr>
          <w:p w14:paraId="0DB42427" w14:textId="77777777" w:rsidR="00E00F4A" w:rsidRDefault="00A1463B">
            <w:pPr>
              <w:spacing w:after="0"/>
              <w:rPr>
                <w:lang w:eastAsia="zh-CN"/>
              </w:rPr>
            </w:pPr>
            <w:r>
              <w:rPr>
                <w:lang w:eastAsia="zh-CN"/>
              </w:rPr>
              <w:t>Nokia/NSB</w:t>
            </w:r>
          </w:p>
        </w:tc>
        <w:tc>
          <w:tcPr>
            <w:tcW w:w="7708" w:type="dxa"/>
          </w:tcPr>
          <w:p w14:paraId="52DBA6FD" w14:textId="77777777" w:rsidR="00E00F4A" w:rsidRDefault="00A1463B">
            <w:pPr>
              <w:spacing w:after="0"/>
              <w:rPr>
                <w:lang w:eastAsia="zh-CN"/>
              </w:rPr>
            </w:pPr>
            <w:r>
              <w:rPr>
                <w:lang w:eastAsia="zh-CN"/>
              </w:rPr>
              <w:t>Similar view with CATT. We prefer to remove [6, 8] as the use case is not clear.</w:t>
            </w:r>
          </w:p>
        </w:tc>
      </w:tr>
      <w:tr w:rsidR="00E00F4A" w14:paraId="6EAE5BBE" w14:textId="77777777">
        <w:tc>
          <w:tcPr>
            <w:tcW w:w="1642" w:type="dxa"/>
          </w:tcPr>
          <w:p w14:paraId="16EA7BD3" w14:textId="77777777" w:rsidR="00E00F4A" w:rsidRDefault="00A1463B">
            <w:pPr>
              <w:spacing w:after="0"/>
              <w:rPr>
                <w:lang w:eastAsia="zh-CN"/>
              </w:rPr>
            </w:pPr>
            <w:r>
              <w:rPr>
                <w:rFonts w:hint="eastAsia"/>
                <w:lang w:val="en-US" w:eastAsia="zh-CN"/>
              </w:rPr>
              <w:t>ZTE</w:t>
            </w:r>
          </w:p>
        </w:tc>
        <w:tc>
          <w:tcPr>
            <w:tcW w:w="7708" w:type="dxa"/>
          </w:tcPr>
          <w:p w14:paraId="3C9D03FA" w14:textId="77777777" w:rsidR="00E00F4A" w:rsidRDefault="00A1463B">
            <w:pPr>
              <w:spacing w:after="0"/>
              <w:rPr>
                <w:lang w:eastAsia="zh-CN"/>
              </w:rPr>
            </w:pPr>
            <w:r>
              <w:rPr>
                <w:rFonts w:hint="eastAsia"/>
                <w:lang w:val="en-US" w:eastAsia="zh-CN"/>
              </w:rPr>
              <w:t>Support {1, 2}. We think the intention to support mutiple UL-AOA values is to address the case when beam pattern have multiple lobes (e.g. antenna spacing is larger than lambda/2). So, we think up to 2 is enough.</w:t>
            </w:r>
          </w:p>
        </w:tc>
      </w:tr>
      <w:tr w:rsidR="00E00F4A" w14:paraId="10795989" w14:textId="77777777">
        <w:tc>
          <w:tcPr>
            <w:tcW w:w="1642" w:type="dxa"/>
          </w:tcPr>
          <w:p w14:paraId="320284A1" w14:textId="77777777" w:rsidR="00E00F4A" w:rsidRDefault="00A1463B">
            <w:pPr>
              <w:spacing w:after="0"/>
              <w:rPr>
                <w:lang w:eastAsia="zh-CN"/>
              </w:rPr>
            </w:pPr>
            <w:r>
              <w:rPr>
                <w:rFonts w:hint="eastAsia"/>
                <w:lang w:eastAsia="zh-CN"/>
              </w:rPr>
              <w:t>Huawei, HiSilicon</w:t>
            </w:r>
          </w:p>
        </w:tc>
        <w:tc>
          <w:tcPr>
            <w:tcW w:w="7708" w:type="dxa"/>
          </w:tcPr>
          <w:p w14:paraId="25A6F107" w14:textId="77777777" w:rsidR="00E00F4A" w:rsidRDefault="00A1463B">
            <w:pPr>
              <w:spacing w:after="0"/>
              <w:rPr>
                <w:lang w:eastAsia="zh-CN"/>
              </w:rPr>
            </w:pPr>
            <w:r>
              <w:rPr>
                <w:rFonts w:hint="eastAsia"/>
                <w:lang w:eastAsia="zh-CN"/>
              </w:rPr>
              <w:t>OK to keep values less than or equal to 4.</w:t>
            </w:r>
          </w:p>
        </w:tc>
      </w:tr>
      <w:tr w:rsidR="00E00F4A" w14:paraId="4A9EF68F" w14:textId="77777777">
        <w:tc>
          <w:tcPr>
            <w:tcW w:w="1642" w:type="dxa"/>
          </w:tcPr>
          <w:p w14:paraId="1A6C94E5" w14:textId="77777777" w:rsidR="00E00F4A" w:rsidRDefault="00A1463B">
            <w:pPr>
              <w:spacing w:after="0"/>
              <w:rPr>
                <w:lang w:eastAsia="zh-CN"/>
              </w:rPr>
            </w:pPr>
            <w:r>
              <w:rPr>
                <w:lang w:eastAsia="zh-CN"/>
              </w:rPr>
              <w:t>Ericsson</w:t>
            </w:r>
          </w:p>
        </w:tc>
        <w:tc>
          <w:tcPr>
            <w:tcW w:w="7708" w:type="dxa"/>
          </w:tcPr>
          <w:p w14:paraId="5298CA8A" w14:textId="77777777" w:rsidR="00E00F4A" w:rsidRDefault="00A1463B">
            <w:pPr>
              <w:spacing w:after="0"/>
              <w:rPr>
                <w:lang w:eastAsia="zh-CN"/>
              </w:rPr>
            </w:pPr>
            <w:r>
              <w:rPr>
                <w:lang w:eastAsia="zh-CN"/>
              </w:rPr>
              <w:t xml:space="preserve"> If this is the maximum value from the LMF point of view, the number could be much higher.  For clarification, is the value intended per measured SRS resource or across measured resources?</w:t>
            </w:r>
          </w:p>
        </w:tc>
      </w:tr>
    </w:tbl>
    <w:p w14:paraId="4F65B167" w14:textId="77777777" w:rsidR="00E00F4A" w:rsidRDefault="00A1463B">
      <w:pPr>
        <w:pStyle w:val="3GPPText"/>
      </w:pPr>
      <w:r>
        <w:t>Based on discussion, companies have different preference</w:t>
      </w:r>
    </w:p>
    <w:p w14:paraId="0B539403" w14:textId="77777777" w:rsidR="00E00F4A" w:rsidRDefault="00A1463B">
      <w:pPr>
        <w:pStyle w:val="3GPPText"/>
        <w:numPr>
          <w:ilvl w:val="0"/>
          <w:numId w:val="9"/>
        </w:numPr>
      </w:pPr>
      <w:r>
        <w:t>Remove 6 and 8: CATT, Nokia, Huawei,</w:t>
      </w:r>
    </w:p>
    <w:p w14:paraId="2061F788" w14:textId="77777777" w:rsidR="00E00F4A" w:rsidRDefault="00A1463B">
      <w:pPr>
        <w:pStyle w:val="3GPPText"/>
        <w:numPr>
          <w:ilvl w:val="0"/>
          <w:numId w:val="9"/>
        </w:numPr>
      </w:pPr>
      <w:r>
        <w:t>Support 1 and 2: ZTE</w:t>
      </w:r>
    </w:p>
    <w:p w14:paraId="6961D7F9" w14:textId="77777777" w:rsidR="00E00F4A" w:rsidRDefault="00A1463B">
      <w:pPr>
        <w:pStyle w:val="3GPPText"/>
        <w:numPr>
          <w:ilvl w:val="0"/>
          <w:numId w:val="9"/>
        </w:numPr>
      </w:pPr>
      <w:r>
        <w:t>Support more than 4: Quaclomm, Ericsson</w:t>
      </w:r>
    </w:p>
    <w:p w14:paraId="69A754CE" w14:textId="77777777" w:rsidR="00E00F4A" w:rsidRDefault="00A1463B">
      <w:pPr>
        <w:pStyle w:val="3GPPText"/>
      </w:pPr>
      <w:r>
        <w:t xml:space="preserve">Considering that the intention is to indicate the maximum number and gNB decides on amount of values (less than maximum), it is not clear why numbers more than 4 are concerned. </w:t>
      </w:r>
    </w:p>
    <w:p w14:paraId="536D4B83" w14:textId="77777777" w:rsidR="00E00F4A" w:rsidRDefault="00E00F4A">
      <w:pPr>
        <w:pStyle w:val="3GPPText"/>
      </w:pPr>
    </w:p>
    <w:p w14:paraId="22F6B0EA" w14:textId="77777777" w:rsidR="00E00F4A" w:rsidRDefault="00A1463B">
      <w:pPr>
        <w:pStyle w:val="Heading3"/>
      </w:pPr>
      <w:r>
        <w:t>Round #2</w:t>
      </w:r>
    </w:p>
    <w:p w14:paraId="6CEDD00E" w14:textId="77777777" w:rsidR="00E00F4A" w:rsidRDefault="00A1463B">
      <w:pPr>
        <w:pStyle w:val="3GPPText"/>
      </w:pPr>
      <w:r>
        <w:t>Companies are invited to provide views on the revised proposal for UL-AOA measurement report and clarify why maximum number should be less than or equal to 4, considering massive MIMO antenna arrays.</w:t>
      </w:r>
    </w:p>
    <w:p w14:paraId="7A539B20" w14:textId="77777777" w:rsidR="00E00F4A" w:rsidRDefault="00E00F4A">
      <w:pPr>
        <w:pStyle w:val="3GPPText"/>
      </w:pPr>
    </w:p>
    <w:p w14:paraId="74730625" w14:textId="77777777" w:rsidR="00E00F4A" w:rsidRDefault="00A1463B">
      <w:pPr>
        <w:pStyle w:val="ListBullet"/>
        <w:ind w:left="284" w:hanging="284"/>
        <w:rPr>
          <w:b/>
          <w:bCs/>
          <w:sz w:val="22"/>
          <w:szCs w:val="22"/>
        </w:rPr>
      </w:pPr>
      <w:r>
        <w:rPr>
          <w:b/>
          <w:bCs/>
          <w:sz w:val="22"/>
          <w:szCs w:val="22"/>
        </w:rPr>
        <w:t>Proposal 3.7-2</w:t>
      </w:r>
    </w:p>
    <w:p w14:paraId="7BBFAC74" w14:textId="77777777" w:rsidR="00E00F4A" w:rsidRDefault="00A1463B">
      <w:pPr>
        <w:pStyle w:val="3GPPText"/>
        <w:numPr>
          <w:ilvl w:val="0"/>
          <w:numId w:val="3"/>
        </w:numPr>
      </w:pPr>
      <w:r>
        <w:t xml:space="preserve">LMF indicates maximum number of UL-AOAs values (pair of AOA &amp; ZOA values) for the first arrival path corresponding to the same timestamp </w:t>
      </w:r>
    </w:p>
    <w:p w14:paraId="0347D774" w14:textId="77777777" w:rsidR="00E00F4A" w:rsidRDefault="00A1463B">
      <w:pPr>
        <w:pStyle w:val="3GPPText"/>
        <w:numPr>
          <w:ilvl w:val="1"/>
          <w:numId w:val="3"/>
        </w:numPr>
      </w:pPr>
      <w:r>
        <w:t>The maximum number is selected from the set {1, 2, 4, [X1 &gt; 4], [X2 &gt; 8]}</w:t>
      </w:r>
    </w:p>
    <w:p w14:paraId="7621339C" w14:textId="77777777" w:rsidR="00E00F4A" w:rsidRDefault="00A1463B">
      <w:pPr>
        <w:pStyle w:val="3GPPText"/>
        <w:numPr>
          <w:ilvl w:val="1"/>
          <w:numId w:val="3"/>
        </w:numPr>
      </w:pPr>
      <w:r>
        <w:t>FFS value of X1 and X2</w:t>
      </w:r>
    </w:p>
    <w:p w14:paraId="72C5E9E6" w14:textId="77777777" w:rsidR="00E00F4A" w:rsidRDefault="00E00F4A">
      <w:pPr>
        <w:pStyle w:val="3GPPText"/>
      </w:pPr>
    </w:p>
    <w:p w14:paraId="2DAB01A2" w14:textId="77777777" w:rsidR="00E00F4A" w:rsidRDefault="00A1463B">
      <w:pPr>
        <w:pStyle w:val="3GPPText"/>
      </w:pPr>
      <w:r>
        <w:t>Views from companies:</w:t>
      </w:r>
    </w:p>
    <w:tbl>
      <w:tblPr>
        <w:tblStyle w:val="TableGrid"/>
        <w:tblW w:w="9350" w:type="dxa"/>
        <w:tblLayout w:type="fixed"/>
        <w:tblLook w:val="04A0" w:firstRow="1" w:lastRow="0" w:firstColumn="1" w:lastColumn="0" w:noHBand="0" w:noVBand="1"/>
      </w:tblPr>
      <w:tblGrid>
        <w:gridCol w:w="1642"/>
        <w:gridCol w:w="7708"/>
      </w:tblGrid>
      <w:tr w:rsidR="00E00F4A" w14:paraId="793F5BE0" w14:textId="77777777" w:rsidTr="00585EE9">
        <w:tc>
          <w:tcPr>
            <w:tcW w:w="1642" w:type="dxa"/>
            <w:shd w:val="clear" w:color="auto" w:fill="BDD6EE" w:themeFill="accent5" w:themeFillTint="66"/>
          </w:tcPr>
          <w:p w14:paraId="146A7F0B"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54987EA5" w14:textId="77777777" w:rsidR="00E00F4A" w:rsidRDefault="00A1463B">
            <w:pPr>
              <w:spacing w:after="0"/>
              <w:rPr>
                <w:lang w:eastAsia="zh-CN"/>
              </w:rPr>
            </w:pPr>
            <w:r>
              <w:rPr>
                <w:lang w:eastAsia="zh-CN"/>
              </w:rPr>
              <w:t>Comments</w:t>
            </w:r>
          </w:p>
        </w:tc>
      </w:tr>
      <w:tr w:rsidR="00E00F4A" w14:paraId="6EC4C1EC" w14:textId="77777777" w:rsidTr="00585EE9">
        <w:tc>
          <w:tcPr>
            <w:tcW w:w="1642" w:type="dxa"/>
          </w:tcPr>
          <w:p w14:paraId="0EB49BB6" w14:textId="77777777" w:rsidR="00E00F4A" w:rsidRDefault="00A1463B">
            <w:pPr>
              <w:spacing w:after="0"/>
              <w:rPr>
                <w:lang w:eastAsia="zh-CN"/>
              </w:rPr>
            </w:pPr>
            <w:r>
              <w:rPr>
                <w:lang w:eastAsia="zh-CN"/>
              </w:rPr>
              <w:t>Qualcomm</w:t>
            </w:r>
          </w:p>
        </w:tc>
        <w:tc>
          <w:tcPr>
            <w:tcW w:w="7708" w:type="dxa"/>
          </w:tcPr>
          <w:p w14:paraId="41C647FE" w14:textId="77777777" w:rsidR="00E00F4A" w:rsidRDefault="00A1463B">
            <w:pPr>
              <w:spacing w:after="0"/>
              <w:rPr>
                <w:lang w:eastAsia="zh-CN"/>
              </w:rPr>
            </w:pPr>
            <w:r>
              <w:rPr>
                <w:lang w:eastAsia="zh-CN"/>
              </w:rPr>
              <w:t xml:space="preserve">We support having X1&gt;4 agreed together with the smaller values.  </w:t>
            </w:r>
          </w:p>
        </w:tc>
      </w:tr>
      <w:tr w:rsidR="00E00F4A" w14:paraId="0466DFB7" w14:textId="77777777" w:rsidTr="00585EE9">
        <w:tc>
          <w:tcPr>
            <w:tcW w:w="1642" w:type="dxa"/>
          </w:tcPr>
          <w:p w14:paraId="0D507518" w14:textId="77777777" w:rsidR="00E00F4A" w:rsidRDefault="00A1463B">
            <w:pPr>
              <w:spacing w:after="0"/>
              <w:rPr>
                <w:lang w:eastAsia="zh-CN"/>
              </w:rPr>
            </w:pPr>
            <w:r>
              <w:rPr>
                <w:lang w:eastAsia="zh-CN"/>
              </w:rPr>
              <w:t>Nokia/NSB</w:t>
            </w:r>
          </w:p>
        </w:tc>
        <w:tc>
          <w:tcPr>
            <w:tcW w:w="7708" w:type="dxa"/>
          </w:tcPr>
          <w:p w14:paraId="62A8E505" w14:textId="77777777" w:rsidR="00E00F4A" w:rsidRDefault="00A1463B">
            <w:pPr>
              <w:spacing w:after="0"/>
              <w:rPr>
                <w:lang w:eastAsia="zh-CN"/>
              </w:rPr>
            </w:pPr>
            <w:r>
              <w:rPr>
                <w:lang w:eastAsia="zh-CN"/>
              </w:rPr>
              <w:t>Support. We are still questionable about the necessity for more than 4. Can any proponent clarify the use case?</w:t>
            </w:r>
          </w:p>
        </w:tc>
      </w:tr>
      <w:tr w:rsidR="00E00F4A" w14:paraId="41BE7A02" w14:textId="77777777" w:rsidTr="00585EE9">
        <w:tc>
          <w:tcPr>
            <w:tcW w:w="1642" w:type="dxa"/>
          </w:tcPr>
          <w:p w14:paraId="79A11C5C" w14:textId="77777777" w:rsidR="00E00F4A" w:rsidRDefault="00A1463B">
            <w:pPr>
              <w:spacing w:after="0"/>
              <w:rPr>
                <w:lang w:eastAsia="zh-CN"/>
              </w:rPr>
            </w:pPr>
            <w:r>
              <w:rPr>
                <w:lang w:eastAsia="zh-CN"/>
              </w:rPr>
              <w:t>Ericsson</w:t>
            </w:r>
          </w:p>
        </w:tc>
        <w:tc>
          <w:tcPr>
            <w:tcW w:w="7708" w:type="dxa"/>
          </w:tcPr>
          <w:p w14:paraId="34C9EE0F" w14:textId="77777777" w:rsidR="00E00F4A" w:rsidRDefault="00A1463B">
            <w:pPr>
              <w:spacing w:after="0"/>
              <w:rPr>
                <w:lang w:eastAsia="zh-CN"/>
              </w:rPr>
            </w:pPr>
            <w:r>
              <w:rPr>
                <w:lang w:eastAsia="zh-CN"/>
              </w:rPr>
              <w:t xml:space="preserve">Support. We think having more than 4 values would allow to reports ambiguities over multiple sets.  </w:t>
            </w:r>
          </w:p>
        </w:tc>
      </w:tr>
      <w:tr w:rsidR="00E00F4A" w14:paraId="4665EE51" w14:textId="77777777" w:rsidTr="00585EE9">
        <w:tc>
          <w:tcPr>
            <w:tcW w:w="1642" w:type="dxa"/>
          </w:tcPr>
          <w:p w14:paraId="435B8049" w14:textId="77777777" w:rsidR="00E00F4A" w:rsidRDefault="00A1463B">
            <w:pPr>
              <w:spacing w:after="0"/>
              <w:rPr>
                <w:lang w:val="en-US" w:eastAsia="zh-CN"/>
              </w:rPr>
            </w:pPr>
            <w:r>
              <w:rPr>
                <w:rFonts w:hint="eastAsia"/>
                <w:lang w:val="en-US" w:eastAsia="zh-CN"/>
              </w:rPr>
              <w:t>ZTE</w:t>
            </w:r>
          </w:p>
        </w:tc>
        <w:tc>
          <w:tcPr>
            <w:tcW w:w="7708" w:type="dxa"/>
          </w:tcPr>
          <w:p w14:paraId="28553707" w14:textId="77777777" w:rsidR="00E00F4A" w:rsidRDefault="00A1463B">
            <w:pPr>
              <w:spacing w:after="0"/>
              <w:rPr>
                <w:lang w:val="en-US" w:eastAsia="zh-CN"/>
              </w:rPr>
            </w:pPr>
            <w:r>
              <w:rPr>
                <w:rFonts w:hint="eastAsia"/>
                <w:lang w:val="en-US" w:eastAsia="zh-CN"/>
              </w:rPr>
              <w:t>We think we should come back after Aspect#6 has been agreed. Because we</w:t>
            </w:r>
            <w:r>
              <w:rPr>
                <w:lang w:val="en-US" w:eastAsia="zh-CN"/>
              </w:rPr>
              <w:t>’</w:t>
            </w:r>
            <w:r>
              <w:rPr>
                <w:rFonts w:hint="eastAsia"/>
                <w:lang w:val="en-US" w:eastAsia="zh-CN"/>
              </w:rPr>
              <w:t xml:space="preserve">re not sure the </w:t>
            </w:r>
            <w:r>
              <w:rPr>
                <w:lang w:val="en-US" w:eastAsia="zh-CN"/>
              </w:rPr>
              <w:t>“</w:t>
            </w:r>
            <w:r>
              <w:t>maximum number of UL-AOAs values (pair of AOA &amp; ZOA values) for the first arrival path corresponding to the same timestamp</w:t>
            </w:r>
            <w:r>
              <w:rPr>
                <w:lang w:val="en-US" w:eastAsia="zh-CN"/>
              </w:rPr>
              <w:t>”</w:t>
            </w:r>
            <w:r>
              <w:rPr>
                <w:rFonts w:hint="eastAsia"/>
                <w:lang w:val="en-US" w:eastAsia="zh-CN"/>
              </w:rPr>
              <w:t xml:space="preserve"> mentioned here is talking about,</w:t>
            </w:r>
          </w:p>
          <w:p w14:paraId="682CDE75" w14:textId="77777777" w:rsidR="00E00F4A" w:rsidRDefault="00A1463B">
            <w:pPr>
              <w:numPr>
                <w:ilvl w:val="0"/>
                <w:numId w:val="10"/>
              </w:numPr>
              <w:spacing w:after="0"/>
              <w:rPr>
                <w:lang w:val="en-US" w:eastAsia="zh-CN"/>
              </w:rPr>
            </w:pPr>
            <w:r>
              <w:rPr>
                <w:rFonts w:hint="eastAsia"/>
                <w:lang w:val="en-US" w:eastAsia="zh-CN"/>
              </w:rPr>
              <w:t xml:space="preserve">The </w:t>
            </w:r>
            <w:r>
              <w:t xml:space="preserve">maximum number </w:t>
            </w:r>
            <w:r>
              <w:rPr>
                <w:rFonts w:hint="eastAsia"/>
                <w:lang w:val="en-US" w:eastAsia="zh-CN"/>
              </w:rPr>
              <w:t>per SRS resource, or</w:t>
            </w:r>
          </w:p>
          <w:p w14:paraId="1C5F2352" w14:textId="77777777" w:rsidR="00E00F4A" w:rsidRDefault="00A1463B">
            <w:pPr>
              <w:numPr>
                <w:ilvl w:val="0"/>
                <w:numId w:val="10"/>
              </w:numPr>
              <w:spacing w:after="0"/>
              <w:rPr>
                <w:lang w:val="en-US" w:eastAsia="zh-CN"/>
              </w:rPr>
            </w:pPr>
            <w:r>
              <w:rPr>
                <w:rFonts w:hint="eastAsia"/>
                <w:lang w:val="en-US" w:eastAsia="zh-CN"/>
              </w:rPr>
              <w:t xml:space="preserve">The </w:t>
            </w:r>
            <w:r>
              <w:t xml:space="preserve">maximum number </w:t>
            </w:r>
            <w:r>
              <w:rPr>
                <w:rFonts w:hint="eastAsia"/>
                <w:lang w:val="en-US" w:eastAsia="zh-CN"/>
              </w:rPr>
              <w:t>per SRS resource set, or</w:t>
            </w:r>
          </w:p>
          <w:p w14:paraId="08DABB16" w14:textId="77777777" w:rsidR="00E00F4A" w:rsidRDefault="00A1463B">
            <w:pPr>
              <w:numPr>
                <w:ilvl w:val="0"/>
                <w:numId w:val="10"/>
              </w:numPr>
              <w:spacing w:after="0"/>
              <w:rPr>
                <w:lang w:val="en-US" w:eastAsia="zh-CN"/>
              </w:rPr>
            </w:pPr>
            <w:r>
              <w:rPr>
                <w:rFonts w:hint="eastAsia"/>
                <w:lang w:val="en-US" w:eastAsia="zh-CN"/>
              </w:rPr>
              <w:t xml:space="preserve">The </w:t>
            </w:r>
            <w:r>
              <w:t xml:space="preserve">maximum number </w:t>
            </w:r>
            <w:r>
              <w:rPr>
                <w:rFonts w:hint="eastAsia"/>
                <w:lang w:val="en-US" w:eastAsia="zh-CN"/>
              </w:rPr>
              <w:t>per measurement report</w:t>
            </w:r>
          </w:p>
          <w:p w14:paraId="4A47FA9B" w14:textId="77777777" w:rsidR="00E00F4A" w:rsidRDefault="00A1463B">
            <w:pPr>
              <w:spacing w:after="0"/>
              <w:rPr>
                <w:lang w:val="en-US" w:eastAsia="zh-CN"/>
              </w:rPr>
            </w:pPr>
            <w:r>
              <w:rPr>
                <w:rFonts w:hint="eastAsia"/>
                <w:lang w:val="en-US" w:eastAsia="zh-CN"/>
              </w:rPr>
              <w:t xml:space="preserve">For the </w:t>
            </w:r>
            <w:r>
              <w:t xml:space="preserve">maximum number </w:t>
            </w:r>
            <w:r>
              <w:rPr>
                <w:rFonts w:hint="eastAsia"/>
                <w:lang w:val="en-US" w:eastAsia="zh-CN"/>
              </w:rPr>
              <w:t>per SRS resource, we think support 1 and 2 is enough.</w:t>
            </w:r>
          </w:p>
        </w:tc>
      </w:tr>
      <w:tr w:rsidR="00A1463B" w14:paraId="32C89072" w14:textId="77777777" w:rsidTr="00585EE9">
        <w:tc>
          <w:tcPr>
            <w:tcW w:w="1642" w:type="dxa"/>
          </w:tcPr>
          <w:p w14:paraId="4F746361" w14:textId="77777777" w:rsidR="00A1463B" w:rsidRPr="0098007A" w:rsidRDefault="00A1463B" w:rsidP="00A1463B">
            <w:pPr>
              <w:spacing w:after="0"/>
              <w:rPr>
                <w:rFonts w:eastAsia="Malgun Gothic"/>
                <w:lang w:eastAsia="ko-KR"/>
              </w:rPr>
            </w:pPr>
            <w:r>
              <w:rPr>
                <w:rFonts w:eastAsia="Malgun Gothic" w:hint="eastAsia"/>
                <w:lang w:eastAsia="ko-KR"/>
              </w:rPr>
              <w:t>Huawei, HiSilicon</w:t>
            </w:r>
          </w:p>
        </w:tc>
        <w:tc>
          <w:tcPr>
            <w:tcW w:w="7708" w:type="dxa"/>
          </w:tcPr>
          <w:p w14:paraId="3F1564CB" w14:textId="77777777" w:rsidR="00A1463B" w:rsidRPr="0098007A" w:rsidRDefault="00A1463B" w:rsidP="00A1463B">
            <w:pPr>
              <w:spacing w:after="0"/>
              <w:rPr>
                <w:rFonts w:eastAsia="Malgun Gothic"/>
                <w:lang w:eastAsia="ko-KR"/>
              </w:rPr>
            </w:pPr>
            <w:r>
              <w:rPr>
                <w:rFonts w:eastAsia="Malgun Gothic" w:hint="eastAsia"/>
                <w:lang w:eastAsia="ko-KR"/>
              </w:rPr>
              <w:t>Support.</w:t>
            </w:r>
          </w:p>
        </w:tc>
      </w:tr>
      <w:tr w:rsidR="00DC4AC7" w14:paraId="185932CC" w14:textId="77777777" w:rsidTr="00585EE9">
        <w:tc>
          <w:tcPr>
            <w:tcW w:w="1642" w:type="dxa"/>
          </w:tcPr>
          <w:p w14:paraId="535A30F1" w14:textId="76646F93" w:rsidR="00DC4AC7" w:rsidRDefault="00DC4AC7" w:rsidP="00DC4AC7">
            <w:pPr>
              <w:spacing w:after="0"/>
              <w:rPr>
                <w:lang w:eastAsia="zh-CN"/>
              </w:rPr>
            </w:pPr>
            <w:r>
              <w:rPr>
                <w:lang w:eastAsia="zh-CN"/>
              </w:rPr>
              <w:t>OPPO</w:t>
            </w:r>
          </w:p>
        </w:tc>
        <w:tc>
          <w:tcPr>
            <w:tcW w:w="7708" w:type="dxa"/>
          </w:tcPr>
          <w:p w14:paraId="46146AFC" w14:textId="061947BA" w:rsidR="00DC4AC7" w:rsidRDefault="00DC4AC7" w:rsidP="00DC4AC7">
            <w:pPr>
              <w:spacing w:after="0"/>
              <w:rPr>
                <w:lang w:eastAsia="zh-CN"/>
              </w:rPr>
            </w:pPr>
            <w:r>
              <w:rPr>
                <w:lang w:eastAsia="zh-CN"/>
              </w:rPr>
              <w:t>Support</w:t>
            </w:r>
          </w:p>
        </w:tc>
      </w:tr>
      <w:tr w:rsidR="00DC4AC7" w14:paraId="493E550D" w14:textId="77777777" w:rsidTr="00585EE9">
        <w:tc>
          <w:tcPr>
            <w:tcW w:w="1642" w:type="dxa"/>
          </w:tcPr>
          <w:p w14:paraId="30FE6924" w14:textId="48D7FB79" w:rsidR="00DC4AC7" w:rsidRPr="00E3349C" w:rsidRDefault="00E3349C" w:rsidP="00DC4AC7">
            <w:pPr>
              <w:spacing w:after="0"/>
              <w:rPr>
                <w:rFonts w:eastAsia="Malgun Gothic"/>
                <w:lang w:eastAsia="ko-KR"/>
              </w:rPr>
            </w:pPr>
            <w:r>
              <w:rPr>
                <w:rFonts w:eastAsia="Malgun Gothic" w:hint="eastAsia"/>
                <w:lang w:eastAsia="ko-KR"/>
              </w:rPr>
              <w:lastRenderedPageBreak/>
              <w:t>LG</w:t>
            </w:r>
          </w:p>
        </w:tc>
        <w:tc>
          <w:tcPr>
            <w:tcW w:w="7708" w:type="dxa"/>
          </w:tcPr>
          <w:p w14:paraId="2B146A4A" w14:textId="20D7228E" w:rsidR="00DC4AC7" w:rsidRPr="00E3349C" w:rsidRDefault="00E3349C" w:rsidP="00DC4AC7">
            <w:pPr>
              <w:spacing w:after="0"/>
              <w:rPr>
                <w:rFonts w:eastAsia="Malgun Gothic"/>
                <w:lang w:eastAsia="ko-KR"/>
              </w:rPr>
            </w:pPr>
            <w:r>
              <w:rPr>
                <w:rFonts w:eastAsia="Malgun Gothic" w:hint="eastAsia"/>
                <w:lang w:eastAsia="ko-KR"/>
              </w:rPr>
              <w:t>Support.</w:t>
            </w:r>
          </w:p>
        </w:tc>
      </w:tr>
      <w:tr w:rsidR="00836BFC" w14:paraId="2E74F0FF" w14:textId="77777777" w:rsidTr="00585EE9">
        <w:tc>
          <w:tcPr>
            <w:tcW w:w="1642" w:type="dxa"/>
          </w:tcPr>
          <w:p w14:paraId="7751A817" w14:textId="0D9DE217" w:rsidR="00836BFC" w:rsidRDefault="00836BFC" w:rsidP="00836BFC">
            <w:pPr>
              <w:spacing w:after="0"/>
              <w:rPr>
                <w:lang w:eastAsia="zh-CN"/>
              </w:rPr>
            </w:pPr>
            <w:r>
              <w:rPr>
                <w:lang w:eastAsia="zh-CN"/>
              </w:rPr>
              <w:t xml:space="preserve">Sony </w:t>
            </w:r>
          </w:p>
        </w:tc>
        <w:tc>
          <w:tcPr>
            <w:tcW w:w="7708" w:type="dxa"/>
          </w:tcPr>
          <w:p w14:paraId="12AA686E" w14:textId="74F49DEE" w:rsidR="00836BFC" w:rsidRDefault="00836BFC" w:rsidP="00836BFC">
            <w:pPr>
              <w:spacing w:after="0"/>
              <w:rPr>
                <w:lang w:eastAsia="zh-CN"/>
              </w:rPr>
            </w:pPr>
            <w:r>
              <w:rPr>
                <w:lang w:eastAsia="zh-CN"/>
              </w:rPr>
              <w:t xml:space="preserve">We support the maximum number = 2 for each measurement report. If the intention of the proposal is to solve the ambiguity by having larger than half wavelength element spacing, then 2 is sufficient. </w:t>
            </w:r>
          </w:p>
        </w:tc>
      </w:tr>
      <w:tr w:rsidR="003E27A6" w14:paraId="35729F5A" w14:textId="77777777" w:rsidTr="00585EE9">
        <w:tc>
          <w:tcPr>
            <w:tcW w:w="1642" w:type="dxa"/>
          </w:tcPr>
          <w:p w14:paraId="574E207B" w14:textId="0A263D3E" w:rsidR="003E27A6" w:rsidRDefault="003E27A6" w:rsidP="003E27A6">
            <w:pPr>
              <w:spacing w:after="0"/>
              <w:rPr>
                <w:lang w:eastAsia="zh-CN"/>
              </w:rPr>
            </w:pPr>
            <w:r>
              <w:rPr>
                <w:lang w:eastAsia="zh-CN"/>
              </w:rPr>
              <w:t>vivo</w:t>
            </w:r>
          </w:p>
        </w:tc>
        <w:tc>
          <w:tcPr>
            <w:tcW w:w="7708" w:type="dxa"/>
          </w:tcPr>
          <w:p w14:paraId="780824D3" w14:textId="77777777" w:rsidR="003E27A6" w:rsidRDefault="003E27A6" w:rsidP="003E27A6">
            <w:pPr>
              <w:spacing w:after="0"/>
              <w:rPr>
                <w:lang w:eastAsia="zh-CN"/>
              </w:rPr>
            </w:pPr>
            <w:r>
              <w:rPr>
                <w:lang w:eastAsia="zh-CN"/>
              </w:rPr>
              <w:t xml:space="preserve">We think the  </w:t>
            </w:r>
            <w:r>
              <w:t>maximum number is for one</w:t>
            </w:r>
            <w:r>
              <w:rPr>
                <w:lang w:eastAsia="zh-CN"/>
              </w:rPr>
              <w:t xml:space="preserve"> </w:t>
            </w:r>
            <w:r>
              <w:rPr>
                <w:lang w:val="en-US" w:eastAsia="zh-CN"/>
              </w:rPr>
              <w:t>SRS resource</w:t>
            </w:r>
            <w:r>
              <w:rPr>
                <w:lang w:eastAsia="zh-CN"/>
              </w:rPr>
              <w:t>, the multiple measurement values associated with the first arrival path corresponding to the same timestamp occurs in the following cases based on the perious discussion:</w:t>
            </w:r>
          </w:p>
          <w:p w14:paraId="6B79A06C" w14:textId="77777777" w:rsidR="003E27A6" w:rsidRDefault="003E27A6" w:rsidP="003E27A6">
            <w:pPr>
              <w:pStyle w:val="ListParagraph"/>
              <w:numPr>
                <w:ilvl w:val="0"/>
                <w:numId w:val="39"/>
              </w:numPr>
              <w:rPr>
                <w:rFonts w:ascii="Times New Roman" w:hAnsi="Times New Roman"/>
                <w:sz w:val="20"/>
                <w:szCs w:val="20"/>
                <w:lang w:eastAsia="zh-CN"/>
              </w:rPr>
            </w:pPr>
            <w:r>
              <w:rPr>
                <w:rFonts w:ascii="Times New Roman" w:hAnsi="Times New Roman"/>
                <w:sz w:val="20"/>
                <w:szCs w:val="20"/>
                <w:lang w:eastAsia="zh-CN"/>
              </w:rPr>
              <w:t>Case 1 NLOS case</w:t>
            </w:r>
          </w:p>
          <w:p w14:paraId="340C2D1F" w14:textId="77777777" w:rsidR="003E27A6" w:rsidRDefault="003E27A6" w:rsidP="003E27A6">
            <w:pPr>
              <w:pStyle w:val="ListParagraph"/>
              <w:numPr>
                <w:ilvl w:val="0"/>
                <w:numId w:val="39"/>
              </w:numPr>
              <w:rPr>
                <w:rFonts w:ascii="Times New Roman" w:hAnsi="Times New Roman"/>
                <w:sz w:val="20"/>
                <w:szCs w:val="20"/>
                <w:lang w:eastAsia="zh-CN"/>
              </w:rPr>
            </w:pPr>
            <w:r>
              <w:rPr>
                <w:rFonts w:ascii="Times New Roman" w:hAnsi="Times New Roman"/>
                <w:sz w:val="20"/>
                <w:szCs w:val="20"/>
                <w:lang w:eastAsia="zh-CN"/>
              </w:rPr>
              <w:t>Case 2 ambiguity between frontside and backside directions</w:t>
            </w:r>
          </w:p>
          <w:p w14:paraId="522BC8AA" w14:textId="77777777" w:rsidR="003E27A6" w:rsidRDefault="003E27A6" w:rsidP="003E27A6">
            <w:pPr>
              <w:pStyle w:val="ListParagraph"/>
              <w:numPr>
                <w:ilvl w:val="0"/>
                <w:numId w:val="39"/>
              </w:numPr>
              <w:rPr>
                <w:rFonts w:ascii="Times New Roman" w:hAnsi="Times New Roman"/>
                <w:sz w:val="20"/>
                <w:szCs w:val="20"/>
                <w:lang w:eastAsia="zh-CN"/>
              </w:rPr>
            </w:pPr>
            <w:r>
              <w:rPr>
                <w:rFonts w:ascii="Times New Roman" w:hAnsi="Times New Roman"/>
                <w:sz w:val="20"/>
                <w:szCs w:val="20"/>
                <w:lang w:eastAsia="zh-CN"/>
              </w:rPr>
              <w:t>Case 3 ambiguity because of larger antenna spacing</w:t>
            </w:r>
          </w:p>
          <w:p w14:paraId="74BE09C1" w14:textId="4E29979F" w:rsidR="003E27A6" w:rsidRDefault="003E27A6" w:rsidP="003E27A6">
            <w:pPr>
              <w:spacing w:after="0"/>
              <w:rPr>
                <w:lang w:eastAsia="zh-CN"/>
              </w:rPr>
            </w:pPr>
            <w:r>
              <w:rPr>
                <w:lang w:eastAsia="zh-CN"/>
              </w:rPr>
              <w:t>We would like to understand in which case the maximum number can exceed 2 or 4.</w:t>
            </w:r>
          </w:p>
          <w:p w14:paraId="398935D0" w14:textId="77777777" w:rsidR="003E27A6" w:rsidRDefault="003E27A6" w:rsidP="003E27A6">
            <w:pPr>
              <w:spacing w:after="0"/>
              <w:rPr>
                <w:lang w:eastAsia="zh-CN"/>
              </w:rPr>
            </w:pPr>
            <w:r>
              <w:rPr>
                <w:lang w:eastAsia="zh-CN"/>
              </w:rPr>
              <w:t>Otherwise, we prefer to put 4 in bracket</w:t>
            </w:r>
          </w:p>
          <w:p w14:paraId="5FE23A69" w14:textId="77777777" w:rsidR="003E27A6" w:rsidRDefault="003E27A6" w:rsidP="003E27A6">
            <w:pPr>
              <w:pStyle w:val="3GPPText"/>
              <w:numPr>
                <w:ilvl w:val="1"/>
                <w:numId w:val="38"/>
              </w:numPr>
              <w:textAlignment w:val="auto"/>
            </w:pPr>
            <w:r>
              <w:t>The maximum number is selected from the set {1, 2,</w:t>
            </w:r>
            <w:r>
              <w:rPr>
                <w:strike/>
                <w:color w:val="FF0000"/>
              </w:rPr>
              <w:t xml:space="preserve"> 4,</w:t>
            </w:r>
            <w:r>
              <w:t xml:space="preserve"> [X1</w:t>
            </w:r>
            <m:oMath>
              <m:r>
                <w:rPr>
                  <w:rFonts w:ascii="Cambria Math" w:hAnsi="Cambria Math"/>
                </w:rPr>
                <m:t>≥</m:t>
              </m:r>
            </m:oMath>
            <w:r>
              <w:t xml:space="preserve"> 4], [X2 &gt; 8]}</w:t>
            </w:r>
          </w:p>
          <w:p w14:paraId="6B40F136" w14:textId="77777777" w:rsidR="003E27A6" w:rsidRPr="003E27A6" w:rsidRDefault="003E27A6" w:rsidP="003E27A6">
            <w:pPr>
              <w:spacing w:after="0"/>
              <w:rPr>
                <w:lang w:val="en-US" w:eastAsia="zh-CN"/>
              </w:rPr>
            </w:pPr>
          </w:p>
        </w:tc>
      </w:tr>
      <w:tr w:rsidR="00836BFC" w14:paraId="0F0E78AF" w14:textId="77777777" w:rsidTr="00585EE9">
        <w:tc>
          <w:tcPr>
            <w:tcW w:w="1642" w:type="dxa"/>
          </w:tcPr>
          <w:p w14:paraId="0958078E" w14:textId="091FA09B" w:rsidR="00836BFC" w:rsidRDefault="00001F4D" w:rsidP="00836BFC">
            <w:pPr>
              <w:spacing w:after="0"/>
              <w:rPr>
                <w:lang w:eastAsia="zh-CN"/>
              </w:rPr>
            </w:pPr>
            <w:r>
              <w:rPr>
                <w:lang w:eastAsia="zh-CN"/>
              </w:rPr>
              <w:t>CATT</w:t>
            </w:r>
          </w:p>
        </w:tc>
        <w:tc>
          <w:tcPr>
            <w:tcW w:w="7708" w:type="dxa"/>
          </w:tcPr>
          <w:p w14:paraId="11268D7C" w14:textId="65BE1724" w:rsidR="00836BFC" w:rsidRDefault="00B51EA6" w:rsidP="00585EE9">
            <w:pPr>
              <w:spacing w:after="0"/>
              <w:rPr>
                <w:lang w:eastAsia="zh-CN"/>
              </w:rPr>
            </w:pPr>
            <w:r>
              <w:rPr>
                <w:lang w:eastAsia="zh-CN"/>
              </w:rPr>
              <w:t>We are fine of the proposal, although we prefer v</w:t>
            </w:r>
            <w:r w:rsidR="00001F4D">
              <w:rPr>
                <w:lang w:eastAsia="zh-CN"/>
              </w:rPr>
              <w:t>ivo’s modification</w:t>
            </w:r>
            <w:r>
              <w:rPr>
                <w:lang w:eastAsia="zh-CN"/>
              </w:rPr>
              <w:t xml:space="preserve">. </w:t>
            </w:r>
            <w:r w:rsidR="00001F4D">
              <w:rPr>
                <w:lang w:eastAsia="zh-CN"/>
              </w:rPr>
              <w:t xml:space="preserve">In our view, </w:t>
            </w:r>
            <w:r w:rsidR="00585EE9">
              <w:rPr>
                <w:lang w:eastAsia="zh-CN"/>
              </w:rPr>
              <w:t>it only makes sense</w:t>
            </w:r>
            <w:r w:rsidR="00271B40">
              <w:rPr>
                <w:lang w:eastAsia="zh-CN"/>
              </w:rPr>
              <w:t xml:space="preserve"> for X1&gt;4</w:t>
            </w:r>
            <w:r w:rsidR="00585EE9">
              <w:rPr>
                <w:lang w:eastAsia="zh-CN"/>
              </w:rPr>
              <w:t xml:space="preserve"> if we can show the </w:t>
            </w:r>
            <w:r w:rsidR="005E4ED4">
              <w:rPr>
                <w:lang w:eastAsia="zh-CN"/>
              </w:rPr>
              <w:t>4</w:t>
            </w:r>
            <w:r w:rsidR="00585EE9">
              <w:rPr>
                <w:lang w:eastAsia="zh-CN"/>
              </w:rPr>
              <w:t xml:space="preserve"> UL-AOA</w:t>
            </w:r>
            <w:r w:rsidR="00271B40">
              <w:rPr>
                <w:lang w:eastAsia="zh-CN"/>
              </w:rPr>
              <w:t xml:space="preserve"> values</w:t>
            </w:r>
            <w:r w:rsidR="00585EE9">
              <w:rPr>
                <w:lang w:eastAsia="zh-CN"/>
              </w:rPr>
              <w:t>s of the 1</w:t>
            </w:r>
            <w:r w:rsidR="00585EE9" w:rsidRPr="00585EE9">
              <w:rPr>
                <w:vertAlign w:val="superscript"/>
                <w:lang w:eastAsia="zh-CN"/>
              </w:rPr>
              <w:t>st</w:t>
            </w:r>
            <w:r w:rsidR="00585EE9">
              <w:rPr>
                <w:lang w:eastAsia="zh-CN"/>
              </w:rPr>
              <w:t xml:space="preserve"> path could be all wrong, and more than </w:t>
            </w:r>
            <w:r w:rsidR="005E4ED4">
              <w:rPr>
                <w:lang w:eastAsia="zh-CN"/>
              </w:rPr>
              <w:t>4</w:t>
            </w:r>
            <w:r w:rsidR="00585EE9">
              <w:rPr>
                <w:lang w:eastAsia="zh-CN"/>
              </w:rPr>
              <w:t xml:space="preserve"> UL-AOAs of the 1</w:t>
            </w:r>
            <w:r w:rsidR="00585EE9" w:rsidRPr="00585EE9">
              <w:rPr>
                <w:vertAlign w:val="superscript"/>
                <w:lang w:eastAsia="zh-CN"/>
              </w:rPr>
              <w:t>st</w:t>
            </w:r>
            <w:r w:rsidR="00585EE9">
              <w:rPr>
                <w:lang w:eastAsia="zh-CN"/>
              </w:rPr>
              <w:t xml:space="preserve"> path could significantly include the chance that one of the reported UL-AOAs is correct.</w:t>
            </w:r>
          </w:p>
        </w:tc>
      </w:tr>
      <w:tr w:rsidR="00A47B5F" w14:paraId="54AA8CBA" w14:textId="77777777" w:rsidTr="00D1436F">
        <w:tc>
          <w:tcPr>
            <w:tcW w:w="1642" w:type="dxa"/>
          </w:tcPr>
          <w:p w14:paraId="4C18804A" w14:textId="77777777" w:rsidR="00A47B5F" w:rsidRDefault="00A47B5F" w:rsidP="00D1436F">
            <w:pPr>
              <w:spacing w:after="0"/>
              <w:rPr>
                <w:lang w:eastAsia="zh-CN"/>
              </w:rPr>
            </w:pPr>
            <w:r>
              <w:rPr>
                <w:lang w:eastAsia="zh-CN"/>
              </w:rPr>
              <w:t xml:space="preserve">Intel </w:t>
            </w:r>
          </w:p>
        </w:tc>
        <w:tc>
          <w:tcPr>
            <w:tcW w:w="7708" w:type="dxa"/>
          </w:tcPr>
          <w:p w14:paraId="62FE6661" w14:textId="77777777" w:rsidR="00A47B5F" w:rsidRDefault="00A47B5F" w:rsidP="00D1436F">
            <w:pPr>
              <w:spacing w:after="0"/>
              <w:rPr>
                <w:lang w:eastAsia="zh-CN"/>
              </w:rPr>
            </w:pPr>
            <w:r>
              <w:rPr>
                <w:lang w:eastAsia="zh-CN"/>
              </w:rPr>
              <w:t xml:space="preserve">Support </w:t>
            </w:r>
          </w:p>
        </w:tc>
      </w:tr>
      <w:tr w:rsidR="00836BFC" w14:paraId="7AEB7B4A" w14:textId="77777777" w:rsidTr="00585EE9">
        <w:tc>
          <w:tcPr>
            <w:tcW w:w="1642" w:type="dxa"/>
          </w:tcPr>
          <w:p w14:paraId="3938929D" w14:textId="00DBD268" w:rsidR="00836BFC" w:rsidRDefault="00630385" w:rsidP="00836BFC">
            <w:pPr>
              <w:spacing w:after="0"/>
              <w:rPr>
                <w:lang w:eastAsia="zh-CN"/>
              </w:rPr>
            </w:pPr>
            <w:r>
              <w:rPr>
                <w:lang w:eastAsia="zh-CN"/>
              </w:rPr>
              <w:t>Qualcomm2</w:t>
            </w:r>
          </w:p>
        </w:tc>
        <w:tc>
          <w:tcPr>
            <w:tcW w:w="7708" w:type="dxa"/>
          </w:tcPr>
          <w:p w14:paraId="190E4621" w14:textId="6568F266" w:rsidR="00836BFC" w:rsidRDefault="00630385" w:rsidP="00836BFC">
            <w:pPr>
              <w:spacing w:after="0"/>
              <w:rPr>
                <w:lang w:eastAsia="zh-CN"/>
              </w:rPr>
            </w:pPr>
            <w:r>
              <w:rPr>
                <w:lang w:eastAsia="zh-CN"/>
              </w:rPr>
              <w:t xml:space="preserve">To Nokia: We see gains even from going to 8 to 64 angles (as shown in the results below), so restricting to 4 would be a mistake. Either way, if gNBs do not/cannot report, will not report more angles. We prefer to be forward compatible, rather than limited. </w:t>
            </w:r>
          </w:p>
          <w:p w14:paraId="4A5D5DFC" w14:textId="53A50D65" w:rsidR="00630385" w:rsidRDefault="00630385" w:rsidP="00836BFC">
            <w:pPr>
              <w:spacing w:after="0"/>
              <w:rPr>
                <w:lang w:eastAsia="zh-CN"/>
              </w:rPr>
            </w:pPr>
            <w:r>
              <w:rPr>
                <w:noProof/>
              </w:rPr>
              <w:drawing>
                <wp:inline distT="0" distB="0" distL="0" distR="0" wp14:anchorId="7DFFC3E0" wp14:editId="580A6B59">
                  <wp:extent cx="5364478" cy="26150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7">
                            <a:extLst>
                              <a:ext uri="{28A0092B-C50C-407E-A947-70E740481C1C}">
                                <a14:useLocalDpi xmlns:a14="http://schemas.microsoft.com/office/drawing/2010/main" val="0"/>
                              </a:ext>
                            </a:extLst>
                          </a:blip>
                          <a:stretch>
                            <a:fillRect/>
                          </a:stretch>
                        </pic:blipFill>
                        <pic:spPr>
                          <a:xfrm>
                            <a:off x="0" y="0"/>
                            <a:ext cx="5364478" cy="2615038"/>
                          </a:xfrm>
                          <a:prstGeom prst="rect">
                            <a:avLst/>
                          </a:prstGeom>
                        </pic:spPr>
                      </pic:pic>
                    </a:graphicData>
                  </a:graphic>
                </wp:inline>
              </w:drawing>
            </w:r>
          </w:p>
        </w:tc>
      </w:tr>
      <w:tr w:rsidR="00974716" w14:paraId="57786EFB" w14:textId="77777777" w:rsidTr="00585EE9">
        <w:tc>
          <w:tcPr>
            <w:tcW w:w="1642" w:type="dxa"/>
          </w:tcPr>
          <w:p w14:paraId="0195B8C7" w14:textId="56F66668" w:rsidR="00974716" w:rsidRDefault="00974716" w:rsidP="00974716">
            <w:pPr>
              <w:spacing w:after="0"/>
              <w:rPr>
                <w:lang w:eastAsia="zh-CN"/>
              </w:rPr>
            </w:pPr>
            <w:r>
              <w:rPr>
                <w:lang w:eastAsia="zh-CN"/>
              </w:rPr>
              <w:t>CEWiT</w:t>
            </w:r>
          </w:p>
        </w:tc>
        <w:tc>
          <w:tcPr>
            <w:tcW w:w="7708" w:type="dxa"/>
          </w:tcPr>
          <w:p w14:paraId="67DE553A" w14:textId="45C384E3" w:rsidR="00974716" w:rsidRDefault="00974716" w:rsidP="00974716">
            <w:pPr>
              <w:spacing w:after="0"/>
              <w:rPr>
                <w:lang w:eastAsia="zh-CN"/>
              </w:rPr>
            </w:pPr>
            <w:r>
              <w:rPr>
                <w:lang w:eastAsia="zh-CN"/>
              </w:rPr>
              <w:t xml:space="preserve">Support. </w:t>
            </w:r>
          </w:p>
        </w:tc>
      </w:tr>
    </w:tbl>
    <w:p w14:paraId="36E5B18E" w14:textId="6EDE2FCD" w:rsidR="00E00F4A" w:rsidRDefault="00E00F4A">
      <w:pPr>
        <w:pStyle w:val="3GPPText"/>
        <w:rPr>
          <w:lang w:val="en-GB"/>
        </w:rPr>
      </w:pPr>
    </w:p>
    <w:p w14:paraId="1A9BBEE9" w14:textId="571D0590" w:rsidR="001B47F6" w:rsidRDefault="001B47F6" w:rsidP="001B47F6">
      <w:pPr>
        <w:pStyle w:val="Heading3"/>
      </w:pPr>
      <w:r>
        <w:t>Round #3</w:t>
      </w:r>
    </w:p>
    <w:p w14:paraId="63F7A28B" w14:textId="7D7986A0" w:rsidR="001B47F6" w:rsidRPr="001B47F6" w:rsidRDefault="001B47F6" w:rsidP="001B47F6">
      <w:pPr>
        <w:pStyle w:val="3GPPText"/>
        <w:rPr>
          <w:lang w:val="ru-RU"/>
        </w:rPr>
      </w:pPr>
      <w:r>
        <w:t xml:space="preserve">It is proposed to continue discussion on maximum number of UL-AOA values to be reported for the first arrival path per SRS resource. The </w:t>
      </w:r>
      <w:r w:rsidR="002C2999">
        <w:t>modified</w:t>
      </w:r>
      <w:r>
        <w:t xml:space="preserve"> version of the proposal discussed during GTW call is provided below with a clarification that maximum number is defined per SRS resource. </w:t>
      </w:r>
      <w:r w:rsidR="002C2999">
        <w:t>In order to address ambiguity problem the sufficienly large number of reported values is recommended.</w:t>
      </w:r>
    </w:p>
    <w:p w14:paraId="2E23ADA7" w14:textId="77777777" w:rsidR="001B47F6" w:rsidRDefault="001B47F6" w:rsidP="001B47F6">
      <w:pPr>
        <w:pStyle w:val="3GPPText"/>
      </w:pPr>
    </w:p>
    <w:p w14:paraId="29C99C83" w14:textId="220919D5" w:rsidR="001B47F6" w:rsidRDefault="001B47F6" w:rsidP="001B47F6">
      <w:pPr>
        <w:pStyle w:val="ListBullet"/>
        <w:ind w:left="284" w:hanging="284"/>
        <w:rPr>
          <w:b/>
          <w:bCs/>
          <w:sz w:val="22"/>
          <w:szCs w:val="22"/>
        </w:rPr>
      </w:pPr>
      <w:r>
        <w:rPr>
          <w:b/>
          <w:bCs/>
          <w:sz w:val="22"/>
          <w:szCs w:val="22"/>
        </w:rPr>
        <w:t>Proposal 3.7-3</w:t>
      </w:r>
    </w:p>
    <w:p w14:paraId="2F661A57" w14:textId="3C1AD4FD" w:rsidR="001B47F6" w:rsidRDefault="001B47F6" w:rsidP="001B47F6">
      <w:pPr>
        <w:pStyle w:val="3GPPAgreements"/>
      </w:pPr>
      <w:r>
        <w:lastRenderedPageBreak/>
        <w:t xml:space="preserve">LMF indicates maximum number of UL-AOAs values (pair of AOA &amp; ZOA values) </w:t>
      </w:r>
      <w:r w:rsidRPr="00A3792E">
        <w:rPr>
          <w:color w:val="FF0000"/>
        </w:rPr>
        <w:t xml:space="preserve">to be reported </w:t>
      </w:r>
      <w:r w:rsidRPr="001B47F6">
        <w:rPr>
          <w:color w:val="FF0000"/>
        </w:rPr>
        <w:t xml:space="preserve">per SRS resource </w:t>
      </w:r>
      <w:r>
        <w:t>for the first arrival path corresponding to the same timestamp</w:t>
      </w:r>
    </w:p>
    <w:p w14:paraId="7B0D3539" w14:textId="77777777" w:rsidR="001B47F6" w:rsidRDefault="001B47F6" w:rsidP="00386855">
      <w:pPr>
        <w:pStyle w:val="3GPPAgreements"/>
        <w:numPr>
          <w:ilvl w:val="1"/>
          <w:numId w:val="47"/>
        </w:numPr>
        <w:rPr>
          <w:lang w:eastAsia="x-none"/>
        </w:rPr>
      </w:pPr>
      <w:r>
        <w:rPr>
          <w:lang w:eastAsia="x-none"/>
        </w:rPr>
        <w:t>The maximum number is selected from the set {1, 2, X1, X2}</w:t>
      </w:r>
    </w:p>
    <w:p w14:paraId="69F695D9" w14:textId="78EE9C95" w:rsidR="00E421BB" w:rsidRDefault="00E421BB" w:rsidP="00386855">
      <w:pPr>
        <w:pStyle w:val="3GPPAgreements"/>
        <w:numPr>
          <w:ilvl w:val="2"/>
          <w:numId w:val="47"/>
        </w:numPr>
        <w:rPr>
          <w:lang w:eastAsia="x-none"/>
        </w:rPr>
      </w:pPr>
      <w:r>
        <w:rPr>
          <w:lang w:eastAsia="x-none"/>
        </w:rPr>
        <w:t>X1 ≥ 4, X2 ≥ 8</w:t>
      </w:r>
    </w:p>
    <w:p w14:paraId="44BFBFB2" w14:textId="250D6E79" w:rsidR="001B47F6" w:rsidRPr="002C2999" w:rsidRDefault="00E421BB" w:rsidP="00386855">
      <w:pPr>
        <w:pStyle w:val="3GPPAgreements"/>
        <w:numPr>
          <w:ilvl w:val="2"/>
          <w:numId w:val="47"/>
        </w:numPr>
        <w:rPr>
          <w:color w:val="FF0000"/>
          <w:lang w:eastAsia="x-none"/>
        </w:rPr>
      </w:pPr>
      <w:r w:rsidRPr="002C2999">
        <w:rPr>
          <w:color w:val="FF0000"/>
          <w:lang w:eastAsia="x-none"/>
        </w:rPr>
        <w:t>FFS specific values for X1 and X2</w:t>
      </w:r>
    </w:p>
    <w:p w14:paraId="4ED0ED13" w14:textId="6C69D323" w:rsidR="001B47F6" w:rsidRDefault="001B47F6" w:rsidP="001B47F6">
      <w:pPr>
        <w:pStyle w:val="3GPPText"/>
      </w:pPr>
    </w:p>
    <w:p w14:paraId="32D5CEC4" w14:textId="27332CB9" w:rsidR="00A3792E" w:rsidRDefault="00E421BB" w:rsidP="001B47F6">
      <w:pPr>
        <w:pStyle w:val="3GPPText"/>
      </w:pPr>
      <w:r>
        <w:t xml:space="preserve">Please note that the order of </w:t>
      </w:r>
      <w:r w:rsidR="00A3792E">
        <w:t xml:space="preserve">UL-AOA ambiguity </w:t>
      </w:r>
      <w:r>
        <w:t>(maximum number of reported AOA values) depends on</w:t>
      </w:r>
      <w:r w:rsidR="00A3792E">
        <w:t xml:space="preserve"> antenna spacing</w:t>
      </w:r>
      <w:r>
        <w:t>. For linear array, with 2</w:t>
      </w:r>
      <w:r w:rsidR="00A3792E">
        <w:t xml:space="preserve"> wavelegths </w:t>
      </w:r>
      <w:r>
        <w:t xml:space="preserve">antenna element spacing will </w:t>
      </w:r>
      <w:r w:rsidR="00A3792E">
        <w:t xml:space="preserve">result in ambiguity order </w:t>
      </w:r>
      <w:r>
        <w:t>equal to</w:t>
      </w:r>
      <w:r w:rsidR="00A3792E">
        <w:t xml:space="preserve"> 8</w:t>
      </w:r>
      <w:r>
        <w:t>. In case of 4 wavelengths, the ambiguity order is equal to 16. The need to report angles in elevation and azimuth will further increase ambiguity order. Therefore it seems the values X1≥4, X2≥8 are well justified.</w:t>
      </w:r>
    </w:p>
    <w:p w14:paraId="6EFA544A" w14:textId="022133E8" w:rsidR="001B47F6" w:rsidRDefault="001B47F6" w:rsidP="001B47F6">
      <w:pPr>
        <w:pStyle w:val="3GPPText"/>
      </w:pPr>
      <w:r>
        <w:t>Views from companies:</w:t>
      </w:r>
    </w:p>
    <w:tbl>
      <w:tblPr>
        <w:tblStyle w:val="TableGrid"/>
        <w:tblW w:w="9350" w:type="dxa"/>
        <w:tblLayout w:type="fixed"/>
        <w:tblLook w:val="04A0" w:firstRow="1" w:lastRow="0" w:firstColumn="1" w:lastColumn="0" w:noHBand="0" w:noVBand="1"/>
      </w:tblPr>
      <w:tblGrid>
        <w:gridCol w:w="1642"/>
        <w:gridCol w:w="7708"/>
      </w:tblGrid>
      <w:tr w:rsidR="001B47F6" w14:paraId="322C83FC" w14:textId="77777777" w:rsidTr="006239D0">
        <w:tc>
          <w:tcPr>
            <w:tcW w:w="1642" w:type="dxa"/>
            <w:shd w:val="clear" w:color="auto" w:fill="BDD6EE" w:themeFill="accent5" w:themeFillTint="66"/>
          </w:tcPr>
          <w:p w14:paraId="148094F2" w14:textId="77777777" w:rsidR="001B47F6" w:rsidRDefault="001B47F6" w:rsidP="006239D0">
            <w:pPr>
              <w:spacing w:after="0"/>
              <w:rPr>
                <w:lang w:eastAsia="zh-CN"/>
              </w:rPr>
            </w:pPr>
            <w:r>
              <w:rPr>
                <w:lang w:eastAsia="zh-CN"/>
              </w:rPr>
              <w:t>Company Name</w:t>
            </w:r>
          </w:p>
        </w:tc>
        <w:tc>
          <w:tcPr>
            <w:tcW w:w="7708" w:type="dxa"/>
            <w:shd w:val="clear" w:color="auto" w:fill="BDD6EE" w:themeFill="accent5" w:themeFillTint="66"/>
          </w:tcPr>
          <w:p w14:paraId="23DEB759" w14:textId="77777777" w:rsidR="001B47F6" w:rsidRDefault="001B47F6" w:rsidP="006239D0">
            <w:pPr>
              <w:spacing w:after="0"/>
              <w:rPr>
                <w:lang w:eastAsia="zh-CN"/>
              </w:rPr>
            </w:pPr>
            <w:r>
              <w:rPr>
                <w:lang w:eastAsia="zh-CN"/>
              </w:rPr>
              <w:t>Comments</w:t>
            </w:r>
          </w:p>
        </w:tc>
      </w:tr>
      <w:tr w:rsidR="001B47F6" w14:paraId="1F231991" w14:textId="77777777" w:rsidTr="006239D0">
        <w:tc>
          <w:tcPr>
            <w:tcW w:w="1642" w:type="dxa"/>
          </w:tcPr>
          <w:p w14:paraId="70D02C4A" w14:textId="21A8C37E" w:rsidR="001B47F6" w:rsidRDefault="00602460" w:rsidP="006239D0">
            <w:pPr>
              <w:spacing w:after="0"/>
              <w:rPr>
                <w:lang w:eastAsia="zh-CN"/>
              </w:rPr>
            </w:pPr>
            <w:r>
              <w:rPr>
                <w:rFonts w:hint="eastAsia"/>
                <w:lang w:eastAsia="zh-CN"/>
              </w:rPr>
              <w:t>v</w:t>
            </w:r>
            <w:r>
              <w:rPr>
                <w:lang w:eastAsia="zh-CN"/>
              </w:rPr>
              <w:t>ivo</w:t>
            </w:r>
          </w:p>
        </w:tc>
        <w:tc>
          <w:tcPr>
            <w:tcW w:w="7708" w:type="dxa"/>
          </w:tcPr>
          <w:p w14:paraId="490DB87F" w14:textId="455CEE2E" w:rsidR="001B47F6" w:rsidRDefault="00602460" w:rsidP="006239D0">
            <w:pPr>
              <w:spacing w:after="0"/>
              <w:rPr>
                <w:lang w:eastAsia="zh-CN"/>
              </w:rPr>
            </w:pPr>
            <w:r>
              <w:rPr>
                <w:lang w:eastAsia="zh-CN"/>
              </w:rPr>
              <w:t>We prefer to put X1 and X2 in the bracket since the use case is unclear to us.</w:t>
            </w:r>
          </w:p>
          <w:p w14:paraId="535AB7E2" w14:textId="5A4D4CCA" w:rsidR="00602460" w:rsidRPr="00602460" w:rsidRDefault="00602460" w:rsidP="006239D0">
            <w:pPr>
              <w:spacing w:after="0"/>
              <w:rPr>
                <w:lang w:eastAsia="zh-CN"/>
              </w:rPr>
            </w:pPr>
          </w:p>
          <w:p w14:paraId="0EC12D61" w14:textId="77777777" w:rsidR="00602460" w:rsidRDefault="00602460" w:rsidP="00602460">
            <w:pPr>
              <w:pStyle w:val="ListBullet"/>
              <w:ind w:left="284" w:hanging="284"/>
              <w:rPr>
                <w:b/>
                <w:bCs/>
                <w:sz w:val="22"/>
                <w:szCs w:val="22"/>
              </w:rPr>
            </w:pPr>
            <w:r>
              <w:rPr>
                <w:b/>
                <w:bCs/>
                <w:sz w:val="22"/>
                <w:szCs w:val="22"/>
              </w:rPr>
              <w:t>Proposal 3.7-3</w:t>
            </w:r>
          </w:p>
          <w:p w14:paraId="23F69843" w14:textId="77777777" w:rsidR="00602460" w:rsidRDefault="00602460" w:rsidP="00602460">
            <w:pPr>
              <w:pStyle w:val="3GPPAgreements"/>
            </w:pPr>
            <w:r>
              <w:t xml:space="preserve">LMF indicates maximum number of UL-AOAs values (pair of AOA &amp; ZOA values) </w:t>
            </w:r>
            <w:r w:rsidRPr="00A3792E">
              <w:rPr>
                <w:color w:val="FF0000"/>
              </w:rPr>
              <w:t xml:space="preserve">to be reported </w:t>
            </w:r>
            <w:r w:rsidRPr="001B47F6">
              <w:rPr>
                <w:color w:val="FF0000"/>
              </w:rPr>
              <w:t xml:space="preserve">per SRS resource </w:t>
            </w:r>
            <w:r>
              <w:t>for the first arrival path corresponding to the same timestamp</w:t>
            </w:r>
          </w:p>
          <w:p w14:paraId="463C1AC1" w14:textId="158DD63F" w:rsidR="00602460" w:rsidRDefault="00602460" w:rsidP="00602460">
            <w:pPr>
              <w:pStyle w:val="3GPPAgreements"/>
              <w:numPr>
                <w:ilvl w:val="1"/>
                <w:numId w:val="47"/>
              </w:numPr>
              <w:rPr>
                <w:lang w:eastAsia="x-none"/>
              </w:rPr>
            </w:pPr>
            <w:r>
              <w:rPr>
                <w:lang w:eastAsia="x-none"/>
              </w:rPr>
              <w:t xml:space="preserve">The maximum number is selected from the set {1, 2, </w:t>
            </w:r>
            <w:r w:rsidRPr="00602460">
              <w:rPr>
                <w:color w:val="7030A0"/>
                <w:lang w:eastAsia="x-none"/>
              </w:rPr>
              <w:t>[</w:t>
            </w:r>
            <w:r>
              <w:rPr>
                <w:lang w:eastAsia="x-none"/>
              </w:rPr>
              <w:t>X1, X2</w:t>
            </w:r>
            <w:r w:rsidRPr="00602460">
              <w:rPr>
                <w:color w:val="7030A0"/>
                <w:lang w:eastAsia="x-none"/>
              </w:rPr>
              <w:t>]</w:t>
            </w:r>
            <w:r>
              <w:rPr>
                <w:lang w:eastAsia="x-none"/>
              </w:rPr>
              <w:t>}</w:t>
            </w:r>
          </w:p>
          <w:p w14:paraId="0ADB44D8" w14:textId="77777777" w:rsidR="00602460" w:rsidRDefault="00602460" w:rsidP="00602460">
            <w:pPr>
              <w:pStyle w:val="3GPPAgreements"/>
              <w:numPr>
                <w:ilvl w:val="2"/>
                <w:numId w:val="47"/>
              </w:numPr>
              <w:rPr>
                <w:lang w:eastAsia="x-none"/>
              </w:rPr>
            </w:pPr>
            <w:r>
              <w:rPr>
                <w:lang w:eastAsia="x-none"/>
              </w:rPr>
              <w:t>X1 ≥ 4, X2 ≥ 8</w:t>
            </w:r>
          </w:p>
          <w:p w14:paraId="18ECC712" w14:textId="77777777" w:rsidR="00602460" w:rsidRPr="002C2999" w:rsidRDefault="00602460" w:rsidP="00602460">
            <w:pPr>
              <w:pStyle w:val="3GPPAgreements"/>
              <w:numPr>
                <w:ilvl w:val="2"/>
                <w:numId w:val="47"/>
              </w:numPr>
              <w:rPr>
                <w:color w:val="FF0000"/>
                <w:lang w:eastAsia="x-none"/>
              </w:rPr>
            </w:pPr>
            <w:r w:rsidRPr="002C2999">
              <w:rPr>
                <w:color w:val="FF0000"/>
                <w:lang w:eastAsia="x-none"/>
              </w:rPr>
              <w:t>FFS specific values for X1 and X2</w:t>
            </w:r>
          </w:p>
          <w:p w14:paraId="6287CC9A" w14:textId="77777777" w:rsidR="00602460" w:rsidRPr="00602460" w:rsidRDefault="00602460" w:rsidP="006239D0">
            <w:pPr>
              <w:spacing w:after="0"/>
              <w:rPr>
                <w:lang w:val="en-US" w:eastAsia="zh-CN"/>
              </w:rPr>
            </w:pPr>
          </w:p>
          <w:p w14:paraId="7D40199A" w14:textId="57072B1C" w:rsidR="00602460" w:rsidRPr="00602460" w:rsidRDefault="00602460" w:rsidP="006239D0">
            <w:pPr>
              <w:spacing w:after="0"/>
              <w:rPr>
                <w:lang w:eastAsia="zh-CN"/>
              </w:rPr>
            </w:pPr>
          </w:p>
        </w:tc>
      </w:tr>
      <w:tr w:rsidR="001B47F6" w14:paraId="5C99F90E" w14:textId="77777777" w:rsidTr="006239D0">
        <w:tc>
          <w:tcPr>
            <w:tcW w:w="1642" w:type="dxa"/>
          </w:tcPr>
          <w:p w14:paraId="20988374" w14:textId="1CB47A2B" w:rsidR="001B47F6" w:rsidRDefault="001B47F6" w:rsidP="006239D0">
            <w:pPr>
              <w:spacing w:after="0"/>
              <w:rPr>
                <w:lang w:eastAsia="zh-CN"/>
              </w:rPr>
            </w:pPr>
          </w:p>
        </w:tc>
        <w:tc>
          <w:tcPr>
            <w:tcW w:w="7708" w:type="dxa"/>
          </w:tcPr>
          <w:p w14:paraId="15F7C053" w14:textId="6886F6BC" w:rsidR="001B47F6" w:rsidRDefault="001B47F6" w:rsidP="006239D0">
            <w:pPr>
              <w:spacing w:after="0"/>
              <w:rPr>
                <w:lang w:eastAsia="zh-CN"/>
              </w:rPr>
            </w:pPr>
          </w:p>
        </w:tc>
      </w:tr>
      <w:tr w:rsidR="001B47F6" w14:paraId="37F90FBD" w14:textId="77777777" w:rsidTr="006239D0">
        <w:tc>
          <w:tcPr>
            <w:tcW w:w="1642" w:type="dxa"/>
          </w:tcPr>
          <w:p w14:paraId="19F4842D" w14:textId="175F9F36" w:rsidR="001B47F6" w:rsidRDefault="001B47F6" w:rsidP="006239D0">
            <w:pPr>
              <w:spacing w:after="0"/>
              <w:rPr>
                <w:lang w:eastAsia="zh-CN"/>
              </w:rPr>
            </w:pPr>
          </w:p>
        </w:tc>
        <w:tc>
          <w:tcPr>
            <w:tcW w:w="7708" w:type="dxa"/>
          </w:tcPr>
          <w:p w14:paraId="547F7003" w14:textId="52BF7E5D" w:rsidR="001B47F6" w:rsidRDefault="001B47F6" w:rsidP="006239D0">
            <w:pPr>
              <w:spacing w:after="0"/>
              <w:rPr>
                <w:lang w:eastAsia="zh-CN"/>
              </w:rPr>
            </w:pPr>
          </w:p>
        </w:tc>
      </w:tr>
      <w:tr w:rsidR="001B47F6" w14:paraId="74C8EAA0" w14:textId="77777777" w:rsidTr="006239D0">
        <w:tc>
          <w:tcPr>
            <w:tcW w:w="1642" w:type="dxa"/>
          </w:tcPr>
          <w:p w14:paraId="68DD87AB" w14:textId="1E7B7AC2" w:rsidR="001B47F6" w:rsidRDefault="001B47F6" w:rsidP="006239D0">
            <w:pPr>
              <w:spacing w:after="0"/>
              <w:rPr>
                <w:lang w:val="en-US" w:eastAsia="zh-CN"/>
              </w:rPr>
            </w:pPr>
          </w:p>
        </w:tc>
        <w:tc>
          <w:tcPr>
            <w:tcW w:w="7708" w:type="dxa"/>
          </w:tcPr>
          <w:p w14:paraId="2DA38242" w14:textId="4A6BA3E6" w:rsidR="001B47F6" w:rsidRDefault="001B47F6" w:rsidP="006239D0">
            <w:pPr>
              <w:spacing w:after="0"/>
              <w:rPr>
                <w:lang w:val="en-US" w:eastAsia="zh-CN"/>
              </w:rPr>
            </w:pPr>
          </w:p>
        </w:tc>
      </w:tr>
    </w:tbl>
    <w:p w14:paraId="5CDCB86B" w14:textId="77777777" w:rsidR="001B47F6" w:rsidRPr="00B51EA6" w:rsidRDefault="001B47F6">
      <w:pPr>
        <w:pStyle w:val="3GPPText"/>
        <w:rPr>
          <w:lang w:val="en-GB"/>
        </w:rPr>
      </w:pPr>
    </w:p>
    <w:p w14:paraId="24D96F2D" w14:textId="77777777" w:rsidR="00E00F4A" w:rsidRDefault="00E00F4A">
      <w:pPr>
        <w:pStyle w:val="3GPPText"/>
      </w:pPr>
    </w:p>
    <w:p w14:paraId="448ADBFA" w14:textId="77777777" w:rsidR="00E00F4A" w:rsidRDefault="00A1463B">
      <w:pPr>
        <w:pStyle w:val="Heading2"/>
      </w:pPr>
      <w:r>
        <w:t>Aspect #8: Reference UE for gNB/TRP Antenna Array Calibration</w:t>
      </w:r>
    </w:p>
    <w:p w14:paraId="1E25DC5D" w14:textId="77777777" w:rsidR="00E00F4A" w:rsidRDefault="00A1463B">
      <w:pPr>
        <w:pStyle w:val="3GPPText"/>
      </w:pPr>
      <w:r>
        <w:t>The possibility to use reference UE to facilitate precise UL-AOA measurements and positioning was discussed:</w:t>
      </w:r>
    </w:p>
    <w:p w14:paraId="2D83ADC2" w14:textId="77777777" w:rsidR="00E00F4A" w:rsidRDefault="00A1463B">
      <w:pPr>
        <w:pStyle w:val="3GPPAgreements"/>
      </w:pPr>
      <w:r>
        <w:t>LMF sends the expected angle of the reference device to gNB for TRP antenna-element wise calibration.</w:t>
      </w:r>
    </w:p>
    <w:p w14:paraId="2FADBA61" w14:textId="77777777" w:rsidR="00E00F4A" w:rsidRDefault="00A1463B">
      <w:pPr>
        <w:pStyle w:val="3GPPAgreements"/>
        <w:numPr>
          <w:ilvl w:val="1"/>
          <w:numId w:val="3"/>
        </w:numPr>
      </w:pPr>
      <w:r>
        <w:t xml:space="preserve">[Huawei, </w:t>
      </w:r>
      <w:r>
        <w:fldChar w:fldCharType="begin"/>
      </w:r>
      <w:r>
        <w:instrText xml:space="preserve"> REF _Ref72153850 \n \h </w:instrText>
      </w:r>
      <w:r>
        <w:fldChar w:fldCharType="separate"/>
      </w:r>
      <w:r>
        <w:t>[1]</w:t>
      </w:r>
      <w:r>
        <w:fldChar w:fldCharType="end"/>
      </w:r>
      <w:r>
        <w:t>]</w:t>
      </w:r>
    </w:p>
    <w:p w14:paraId="36D3D8FB" w14:textId="77777777" w:rsidR="00E00F4A" w:rsidRDefault="00E00F4A">
      <w:pPr>
        <w:pStyle w:val="3GPPAgreements"/>
        <w:numPr>
          <w:ilvl w:val="0"/>
          <w:numId w:val="0"/>
        </w:numPr>
        <w:ind w:left="360"/>
      </w:pPr>
    </w:p>
    <w:p w14:paraId="7837E26E" w14:textId="77777777" w:rsidR="00E00F4A" w:rsidRDefault="00A1463B">
      <w:pPr>
        <w:pStyle w:val="Heading3"/>
      </w:pPr>
      <w:r>
        <w:t>Round #1</w:t>
      </w:r>
    </w:p>
    <w:p w14:paraId="12F6A095" w14:textId="77777777" w:rsidR="00E00F4A" w:rsidRDefault="00A1463B">
      <w:pPr>
        <w:pStyle w:val="3GPPText"/>
      </w:pPr>
      <w:r>
        <w:t>The concept of reference UE needs to be agreed first (i.e. before treating this proposal). May be, it is better to discuss all aspects related to reference UE in a single AI 8.5.1.</w:t>
      </w:r>
    </w:p>
    <w:p w14:paraId="1A7B291B" w14:textId="77777777" w:rsidR="00E00F4A" w:rsidRDefault="00E00F4A">
      <w:pPr>
        <w:pStyle w:val="3GPPText"/>
      </w:pPr>
    </w:p>
    <w:p w14:paraId="01E4B466" w14:textId="77777777" w:rsidR="00E00F4A" w:rsidRDefault="00A1463B">
      <w:pPr>
        <w:pStyle w:val="3GPPText"/>
        <w:rPr>
          <w:b/>
          <w:bCs/>
        </w:rPr>
      </w:pPr>
      <w:r>
        <w:rPr>
          <w:b/>
          <w:bCs/>
        </w:rPr>
        <w:t>Proposal 3.8-1</w:t>
      </w:r>
    </w:p>
    <w:p w14:paraId="3DE95A63" w14:textId="77777777" w:rsidR="00E00F4A" w:rsidRDefault="00A1463B">
      <w:pPr>
        <w:pStyle w:val="3GPPAgreements"/>
      </w:pPr>
      <w:r>
        <w:t>LMF sends the expected angle of the reference device to gNB for TRP antenna-element wise calibration.</w:t>
      </w:r>
    </w:p>
    <w:p w14:paraId="3C3D5DB0" w14:textId="77777777" w:rsidR="00E00F4A" w:rsidRDefault="00E00F4A">
      <w:pPr>
        <w:pStyle w:val="3GPPText"/>
        <w:rPr>
          <w:highlight w:val="green"/>
        </w:rPr>
      </w:pPr>
    </w:p>
    <w:p w14:paraId="193FEBA0" w14:textId="77777777" w:rsidR="00E00F4A" w:rsidRDefault="00A1463B">
      <w:pPr>
        <w:pStyle w:val="3GPPText"/>
      </w:pPr>
      <w:r>
        <w:t>Companies are invited to provide comments on above proposal</w:t>
      </w:r>
    </w:p>
    <w:tbl>
      <w:tblPr>
        <w:tblStyle w:val="TableGrid"/>
        <w:tblW w:w="9350" w:type="dxa"/>
        <w:tblLayout w:type="fixed"/>
        <w:tblLook w:val="04A0" w:firstRow="1" w:lastRow="0" w:firstColumn="1" w:lastColumn="0" w:noHBand="0" w:noVBand="1"/>
      </w:tblPr>
      <w:tblGrid>
        <w:gridCol w:w="1642"/>
        <w:gridCol w:w="7708"/>
      </w:tblGrid>
      <w:tr w:rsidR="00E00F4A" w14:paraId="7980F2D4" w14:textId="77777777">
        <w:tc>
          <w:tcPr>
            <w:tcW w:w="1642" w:type="dxa"/>
            <w:shd w:val="clear" w:color="auto" w:fill="BDD6EE" w:themeFill="accent5" w:themeFillTint="66"/>
          </w:tcPr>
          <w:p w14:paraId="443F25ED"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459ED5E8" w14:textId="77777777" w:rsidR="00E00F4A" w:rsidRDefault="00A1463B">
            <w:pPr>
              <w:spacing w:after="0"/>
              <w:rPr>
                <w:lang w:eastAsia="zh-CN"/>
              </w:rPr>
            </w:pPr>
            <w:r>
              <w:rPr>
                <w:lang w:eastAsia="zh-CN"/>
              </w:rPr>
              <w:t>Comments</w:t>
            </w:r>
          </w:p>
        </w:tc>
      </w:tr>
      <w:tr w:rsidR="00E00F4A" w14:paraId="1AB1CDB2" w14:textId="77777777">
        <w:tc>
          <w:tcPr>
            <w:tcW w:w="1642" w:type="dxa"/>
          </w:tcPr>
          <w:p w14:paraId="62F0AF24" w14:textId="77777777" w:rsidR="00E00F4A" w:rsidRDefault="00A1463B">
            <w:pPr>
              <w:spacing w:after="0"/>
              <w:rPr>
                <w:lang w:eastAsia="zh-CN"/>
              </w:rPr>
            </w:pPr>
            <w:r>
              <w:rPr>
                <w:lang w:eastAsia="zh-CN"/>
              </w:rPr>
              <w:t>CATT</w:t>
            </w:r>
          </w:p>
        </w:tc>
        <w:tc>
          <w:tcPr>
            <w:tcW w:w="7708" w:type="dxa"/>
          </w:tcPr>
          <w:p w14:paraId="467BE94B" w14:textId="77777777" w:rsidR="00E00F4A" w:rsidRDefault="00A1463B">
            <w:pPr>
              <w:spacing w:after="0"/>
              <w:rPr>
                <w:lang w:eastAsia="zh-CN"/>
              </w:rPr>
            </w:pPr>
            <w:r>
              <w:rPr>
                <w:lang w:eastAsia="zh-CN"/>
              </w:rPr>
              <w:t>Support</w:t>
            </w:r>
          </w:p>
        </w:tc>
      </w:tr>
      <w:tr w:rsidR="00E00F4A" w14:paraId="4BC6B7AE" w14:textId="77777777">
        <w:tc>
          <w:tcPr>
            <w:tcW w:w="1642" w:type="dxa"/>
          </w:tcPr>
          <w:p w14:paraId="322CEB46" w14:textId="77777777" w:rsidR="00E00F4A" w:rsidRDefault="00A1463B">
            <w:pPr>
              <w:spacing w:after="0"/>
              <w:rPr>
                <w:lang w:eastAsia="zh-CN"/>
              </w:rPr>
            </w:pPr>
            <w:r>
              <w:rPr>
                <w:lang w:eastAsia="zh-CN"/>
              </w:rPr>
              <w:t>Qualcomm</w:t>
            </w:r>
          </w:p>
        </w:tc>
        <w:tc>
          <w:tcPr>
            <w:tcW w:w="7708" w:type="dxa"/>
          </w:tcPr>
          <w:p w14:paraId="004AAC75" w14:textId="77777777" w:rsidR="00E00F4A" w:rsidRDefault="00A1463B">
            <w:pPr>
              <w:spacing w:after="0"/>
              <w:rPr>
                <w:lang w:eastAsia="zh-CN"/>
              </w:rPr>
            </w:pPr>
            <w:r>
              <w:rPr>
                <w:lang w:eastAsia="zh-CN"/>
              </w:rPr>
              <w:t>Reference Devices need to be agreed first</w:t>
            </w:r>
          </w:p>
        </w:tc>
      </w:tr>
      <w:tr w:rsidR="00E00F4A" w14:paraId="6DA291DC" w14:textId="77777777">
        <w:tc>
          <w:tcPr>
            <w:tcW w:w="1642" w:type="dxa"/>
          </w:tcPr>
          <w:p w14:paraId="21816A60" w14:textId="77777777" w:rsidR="00E00F4A" w:rsidRDefault="00A1463B">
            <w:pPr>
              <w:spacing w:after="0"/>
              <w:rPr>
                <w:lang w:eastAsia="zh-CN"/>
              </w:rPr>
            </w:pPr>
            <w:r>
              <w:rPr>
                <w:lang w:eastAsia="zh-CN"/>
              </w:rPr>
              <w:t>Nokia/NSB</w:t>
            </w:r>
          </w:p>
        </w:tc>
        <w:tc>
          <w:tcPr>
            <w:tcW w:w="7708" w:type="dxa"/>
          </w:tcPr>
          <w:p w14:paraId="7CDAB6C5" w14:textId="77777777" w:rsidR="00E00F4A" w:rsidRDefault="00A1463B">
            <w:pPr>
              <w:spacing w:after="0"/>
              <w:rPr>
                <w:lang w:eastAsia="zh-CN"/>
              </w:rPr>
            </w:pPr>
            <w:r>
              <w:rPr>
                <w:lang w:eastAsia="zh-CN"/>
              </w:rPr>
              <w:t>We first need to discuss whether or not to support reference device.</w:t>
            </w:r>
          </w:p>
        </w:tc>
      </w:tr>
      <w:tr w:rsidR="00E00F4A" w14:paraId="2D6F55DC" w14:textId="77777777">
        <w:tc>
          <w:tcPr>
            <w:tcW w:w="1642" w:type="dxa"/>
          </w:tcPr>
          <w:p w14:paraId="10C28D26" w14:textId="77777777" w:rsidR="00E00F4A" w:rsidRDefault="00A1463B">
            <w:pPr>
              <w:spacing w:after="0"/>
              <w:rPr>
                <w:lang w:eastAsia="zh-CN"/>
              </w:rPr>
            </w:pPr>
            <w:r>
              <w:rPr>
                <w:rFonts w:hint="eastAsia"/>
                <w:lang w:val="en-US" w:eastAsia="zh-CN"/>
              </w:rPr>
              <w:t>ZTE</w:t>
            </w:r>
          </w:p>
        </w:tc>
        <w:tc>
          <w:tcPr>
            <w:tcW w:w="7708" w:type="dxa"/>
          </w:tcPr>
          <w:p w14:paraId="12ADB7C2" w14:textId="77777777" w:rsidR="00E00F4A" w:rsidRDefault="00A1463B">
            <w:pPr>
              <w:spacing w:after="0"/>
              <w:rPr>
                <w:lang w:eastAsia="zh-CN"/>
              </w:rPr>
            </w:pPr>
            <w:r>
              <w:rPr>
                <w:rFonts w:hint="eastAsia"/>
                <w:lang w:val="en-US" w:eastAsia="zh-CN"/>
              </w:rPr>
              <w:t>Discuss together in AI 8.5.1.</w:t>
            </w:r>
          </w:p>
        </w:tc>
      </w:tr>
      <w:tr w:rsidR="00E00F4A" w14:paraId="355F88F0" w14:textId="77777777">
        <w:tc>
          <w:tcPr>
            <w:tcW w:w="1642" w:type="dxa"/>
          </w:tcPr>
          <w:p w14:paraId="233D9E3C" w14:textId="77777777" w:rsidR="00E00F4A" w:rsidRDefault="00A1463B">
            <w:pPr>
              <w:spacing w:after="0"/>
              <w:rPr>
                <w:rFonts w:eastAsia="Malgun Gothic"/>
                <w:lang w:eastAsia="ko-KR"/>
              </w:rPr>
            </w:pPr>
            <w:r>
              <w:rPr>
                <w:rFonts w:eastAsia="Malgun Gothic" w:hint="eastAsia"/>
                <w:lang w:eastAsia="ko-KR"/>
              </w:rPr>
              <w:t>LG</w:t>
            </w:r>
          </w:p>
        </w:tc>
        <w:tc>
          <w:tcPr>
            <w:tcW w:w="7708" w:type="dxa"/>
          </w:tcPr>
          <w:p w14:paraId="0DEC17F3" w14:textId="77777777" w:rsidR="00E00F4A" w:rsidRDefault="00A1463B">
            <w:pPr>
              <w:spacing w:after="0"/>
              <w:rPr>
                <w:rFonts w:eastAsia="Malgun Gothic"/>
                <w:lang w:eastAsia="ko-KR"/>
              </w:rPr>
            </w:pPr>
            <w:r>
              <w:rPr>
                <w:rFonts w:eastAsia="Malgun Gothic"/>
                <w:lang w:eastAsia="ko-KR"/>
              </w:rPr>
              <w:t>In currently, the discussion on reference device has been discussed in various AIs. So, we prefer to discuss it in the specific AI and we have similar view with Nokia/NSB.</w:t>
            </w:r>
          </w:p>
        </w:tc>
      </w:tr>
      <w:tr w:rsidR="00E00F4A" w14:paraId="52D80B2B" w14:textId="77777777">
        <w:tc>
          <w:tcPr>
            <w:tcW w:w="1642" w:type="dxa"/>
          </w:tcPr>
          <w:p w14:paraId="2D1539DA" w14:textId="77777777" w:rsidR="00E00F4A" w:rsidRDefault="00A1463B">
            <w:pPr>
              <w:spacing w:after="0"/>
              <w:rPr>
                <w:lang w:eastAsia="zh-CN"/>
              </w:rPr>
            </w:pPr>
            <w:r>
              <w:rPr>
                <w:rFonts w:hint="eastAsia"/>
                <w:lang w:eastAsia="zh-CN"/>
              </w:rPr>
              <w:t>Huawei, HiSilicon</w:t>
            </w:r>
          </w:p>
        </w:tc>
        <w:tc>
          <w:tcPr>
            <w:tcW w:w="7708" w:type="dxa"/>
          </w:tcPr>
          <w:p w14:paraId="225931CB" w14:textId="77777777" w:rsidR="00E00F4A" w:rsidRDefault="00A1463B">
            <w:pPr>
              <w:spacing w:after="0"/>
              <w:rPr>
                <w:lang w:eastAsia="zh-CN"/>
              </w:rPr>
            </w:pPr>
            <w:r>
              <w:rPr>
                <w:rFonts w:hint="eastAsia"/>
                <w:lang w:eastAsia="zh-CN"/>
              </w:rPr>
              <w:t xml:space="preserve">This should not be discussed in Al 8.5.1. </w:t>
            </w:r>
            <w:r>
              <w:rPr>
                <w:lang w:eastAsia="zh-CN"/>
              </w:rPr>
              <w:t>Even if the reference device is adopted in implementation-specific method, such a signalling is still helpful.</w:t>
            </w:r>
          </w:p>
        </w:tc>
      </w:tr>
      <w:tr w:rsidR="00E00F4A" w14:paraId="5609C474" w14:textId="77777777">
        <w:tc>
          <w:tcPr>
            <w:tcW w:w="1642" w:type="dxa"/>
          </w:tcPr>
          <w:p w14:paraId="453142F8" w14:textId="77777777" w:rsidR="00E00F4A" w:rsidRDefault="00A1463B">
            <w:pPr>
              <w:spacing w:after="0"/>
              <w:rPr>
                <w:lang w:eastAsia="zh-CN"/>
              </w:rPr>
            </w:pPr>
            <w:r>
              <w:rPr>
                <w:lang w:eastAsia="zh-CN"/>
              </w:rPr>
              <w:t>Vivo</w:t>
            </w:r>
          </w:p>
        </w:tc>
        <w:tc>
          <w:tcPr>
            <w:tcW w:w="7708" w:type="dxa"/>
          </w:tcPr>
          <w:p w14:paraId="0DE2EF7A" w14:textId="77777777" w:rsidR="00E00F4A" w:rsidRDefault="00A1463B">
            <w:pPr>
              <w:spacing w:after="0"/>
              <w:rPr>
                <w:lang w:eastAsia="zh-CN"/>
              </w:rPr>
            </w:pPr>
            <w:r>
              <w:rPr>
                <w:lang w:eastAsia="zh-CN"/>
              </w:rPr>
              <w:t>Agree with ZTE that it should be discussed in AI 8.5.1.</w:t>
            </w:r>
          </w:p>
        </w:tc>
      </w:tr>
      <w:tr w:rsidR="00E00F4A" w14:paraId="68EE699A" w14:textId="77777777">
        <w:tc>
          <w:tcPr>
            <w:tcW w:w="1642" w:type="dxa"/>
          </w:tcPr>
          <w:p w14:paraId="4FC28BA1" w14:textId="77777777" w:rsidR="00E00F4A" w:rsidRDefault="00A1463B">
            <w:pPr>
              <w:spacing w:after="0"/>
              <w:rPr>
                <w:lang w:eastAsia="zh-CN"/>
              </w:rPr>
            </w:pPr>
            <w:r>
              <w:rPr>
                <w:lang w:eastAsia="zh-CN"/>
              </w:rPr>
              <w:t>Sony</w:t>
            </w:r>
          </w:p>
        </w:tc>
        <w:tc>
          <w:tcPr>
            <w:tcW w:w="7708" w:type="dxa"/>
          </w:tcPr>
          <w:p w14:paraId="75737222" w14:textId="77777777" w:rsidR="00E00F4A" w:rsidRDefault="00A1463B">
            <w:pPr>
              <w:spacing w:after="0"/>
              <w:rPr>
                <w:lang w:eastAsia="zh-CN"/>
              </w:rPr>
            </w:pPr>
            <w:r>
              <w:rPr>
                <w:lang w:eastAsia="zh-CN"/>
              </w:rPr>
              <w:t>It should be discussed in AI 8.5.1</w:t>
            </w:r>
          </w:p>
        </w:tc>
      </w:tr>
      <w:tr w:rsidR="00E00F4A" w14:paraId="0E2738A3" w14:textId="77777777">
        <w:tc>
          <w:tcPr>
            <w:tcW w:w="1642" w:type="dxa"/>
          </w:tcPr>
          <w:p w14:paraId="1D561E7A" w14:textId="77777777" w:rsidR="00E00F4A" w:rsidRDefault="00A1463B">
            <w:pPr>
              <w:spacing w:after="0"/>
              <w:rPr>
                <w:lang w:eastAsia="zh-CN"/>
              </w:rPr>
            </w:pPr>
            <w:r>
              <w:rPr>
                <w:lang w:eastAsia="zh-CN"/>
              </w:rPr>
              <w:t>Apple</w:t>
            </w:r>
          </w:p>
        </w:tc>
        <w:tc>
          <w:tcPr>
            <w:tcW w:w="7708" w:type="dxa"/>
          </w:tcPr>
          <w:p w14:paraId="0BDBE685" w14:textId="77777777" w:rsidR="00E00F4A" w:rsidRDefault="00A1463B">
            <w:pPr>
              <w:spacing w:after="0"/>
              <w:rPr>
                <w:lang w:eastAsia="zh-CN"/>
              </w:rPr>
            </w:pPr>
            <w:r>
              <w:rPr>
                <w:lang w:eastAsia="zh-CN"/>
              </w:rPr>
              <w:t xml:space="preserve">Agree with majority to first discuss on reference device </w:t>
            </w:r>
          </w:p>
        </w:tc>
      </w:tr>
      <w:tr w:rsidR="00E00F4A" w14:paraId="27C5BA7E" w14:textId="77777777">
        <w:tc>
          <w:tcPr>
            <w:tcW w:w="1642" w:type="dxa"/>
          </w:tcPr>
          <w:p w14:paraId="11B48129" w14:textId="77777777" w:rsidR="00E00F4A" w:rsidRDefault="00A1463B">
            <w:pPr>
              <w:spacing w:after="0"/>
              <w:rPr>
                <w:lang w:eastAsia="zh-CN"/>
              </w:rPr>
            </w:pPr>
            <w:r>
              <w:rPr>
                <w:lang w:eastAsia="zh-CN"/>
              </w:rPr>
              <w:t>Ericsson</w:t>
            </w:r>
          </w:p>
        </w:tc>
        <w:tc>
          <w:tcPr>
            <w:tcW w:w="7708" w:type="dxa"/>
          </w:tcPr>
          <w:p w14:paraId="54CBC15C" w14:textId="77777777" w:rsidR="00E00F4A" w:rsidRDefault="00A1463B">
            <w:pPr>
              <w:spacing w:after="0"/>
              <w:rPr>
                <w:lang w:eastAsia="zh-CN"/>
              </w:rPr>
            </w:pPr>
            <w:r>
              <w:rPr>
                <w:lang w:eastAsia="zh-CN"/>
              </w:rPr>
              <w:t xml:space="preserve">We should first agree on reference devices. </w:t>
            </w:r>
          </w:p>
        </w:tc>
      </w:tr>
    </w:tbl>
    <w:p w14:paraId="679045F8" w14:textId="77777777" w:rsidR="00E00F4A" w:rsidRDefault="00E00F4A">
      <w:pPr>
        <w:pStyle w:val="3GPPText"/>
        <w:rPr>
          <w:highlight w:val="green"/>
          <w:lang w:val="en-GB"/>
        </w:rPr>
      </w:pPr>
    </w:p>
    <w:p w14:paraId="24D91EE6" w14:textId="77777777" w:rsidR="00E00F4A" w:rsidRDefault="00A1463B">
      <w:pPr>
        <w:pStyle w:val="Heading2"/>
      </w:pPr>
      <w:r>
        <w:t>Aspect #</w:t>
      </w:r>
      <w:r>
        <w:rPr>
          <w:lang w:val="ru-RU"/>
        </w:rPr>
        <w:t>9</w:t>
      </w:r>
      <w:r>
        <w:t>: UL-AOA Report Enhancements</w:t>
      </w:r>
    </w:p>
    <w:p w14:paraId="3883354C" w14:textId="77777777" w:rsidR="00E00F4A" w:rsidRDefault="00A1463B">
      <w:pPr>
        <w:pStyle w:val="3GPPText"/>
      </w:pPr>
      <w:r>
        <w:t>The following aspects were discussed with respect to UL-AOA measurements and reporting enhancements:</w:t>
      </w:r>
    </w:p>
    <w:p w14:paraId="1CA072FD" w14:textId="77777777" w:rsidR="00E00F4A" w:rsidRDefault="00A1463B">
      <w:pPr>
        <w:pStyle w:val="3GPPAgreements"/>
      </w:pPr>
      <w:r>
        <w:t xml:space="preserve">Identification of SRS resource and report of SRS resource ID with UL-AOA measurements [vivo, </w:t>
      </w:r>
      <w:r>
        <w:fldChar w:fldCharType="begin"/>
      </w:r>
      <w:r>
        <w:instrText xml:space="preserve"> REF _Ref68976731 \n \h  \* MERGEFORMAT </w:instrText>
      </w:r>
      <w:r>
        <w:fldChar w:fldCharType="separate"/>
      </w:r>
      <w:r>
        <w:t>[2]</w:t>
      </w:r>
      <w:r>
        <w:fldChar w:fldCharType="end"/>
      </w:r>
      <w:r>
        <w:t>], [Sony,</w:t>
      </w:r>
      <w:r>
        <w:fldChar w:fldCharType="begin"/>
      </w:r>
      <w:r>
        <w:instrText xml:space="preserve"> REF _Ref72312920 \n \h  \* MERGEFORMAT </w:instrText>
      </w:r>
      <w:r>
        <w:fldChar w:fldCharType="separate"/>
      </w:r>
      <w:r>
        <w:t>[11]</w:t>
      </w:r>
      <w:r>
        <w:fldChar w:fldCharType="end"/>
      </w:r>
      <w:r>
        <w:t xml:space="preserve">] (with RSRP), [OPPO, </w:t>
      </w:r>
      <w:r>
        <w:fldChar w:fldCharType="begin"/>
      </w:r>
      <w:r>
        <w:instrText xml:space="preserve"> REF _Ref72153982 \n \h  \* MERGEFORMAT </w:instrText>
      </w:r>
      <w:r>
        <w:fldChar w:fldCharType="separate"/>
      </w:r>
      <w:r>
        <w:t>[7]</w:t>
      </w:r>
      <w:r>
        <w:fldChar w:fldCharType="end"/>
      </w:r>
      <w:r>
        <w:t>]</w:t>
      </w:r>
    </w:p>
    <w:p w14:paraId="5268073C" w14:textId="77777777" w:rsidR="00E00F4A" w:rsidRDefault="00A1463B">
      <w:pPr>
        <w:pStyle w:val="3GPPAgreements"/>
      </w:pPr>
      <w:r>
        <w:t xml:space="preserve">Support of UL-AOA, SRS-RSRP and UL RTOA measurements for the first arrival path [OPPO, </w:t>
      </w:r>
      <w:r>
        <w:fldChar w:fldCharType="begin"/>
      </w:r>
      <w:r>
        <w:instrText xml:space="preserve"> REF _Ref72153982 \n \h  \* MERGEFORMAT </w:instrText>
      </w:r>
      <w:r>
        <w:fldChar w:fldCharType="separate"/>
      </w:r>
      <w:r>
        <w:t>[7]</w:t>
      </w:r>
      <w:r>
        <w:fldChar w:fldCharType="end"/>
      </w:r>
      <w:r>
        <w:t>]</w:t>
      </w:r>
    </w:p>
    <w:p w14:paraId="7BEA72E4" w14:textId="77777777" w:rsidR="00E00F4A" w:rsidRDefault="00A1463B">
      <w:pPr>
        <w:pStyle w:val="3GPPAgreements"/>
      </w:pPr>
      <w:r>
        <w:t xml:space="preserve">Support of UL-AOA, SRS-RSRP and UL RTOA measurements for additional paths [OPPO, </w:t>
      </w:r>
      <w:r>
        <w:fldChar w:fldCharType="begin"/>
      </w:r>
      <w:r>
        <w:instrText xml:space="preserve"> REF _Ref72153982 \n \h  \* MERGEFORMAT </w:instrText>
      </w:r>
      <w:r>
        <w:fldChar w:fldCharType="separate"/>
      </w:r>
      <w:r>
        <w:t>[7]</w:t>
      </w:r>
      <w:r>
        <w:fldChar w:fldCharType="end"/>
      </w:r>
      <w:r>
        <w:t xml:space="preserve">], [Qualcomm, </w:t>
      </w:r>
      <w:r>
        <w:fldChar w:fldCharType="begin"/>
      </w:r>
      <w:r>
        <w:instrText xml:space="preserve"> REF _Ref68976542 \n \h  \* MERGEFORMAT </w:instrText>
      </w:r>
      <w:r>
        <w:fldChar w:fldCharType="separate"/>
      </w:r>
      <w:r>
        <w:t>[11]</w:t>
      </w:r>
      <w:r>
        <w:fldChar w:fldCharType="end"/>
      </w:r>
      <w:r>
        <w:t xml:space="preserve">] (RSRP, RTOA/ gNB Rx-Tx, AOA tuple in single report) </w:t>
      </w:r>
    </w:p>
    <w:p w14:paraId="6C469CD2" w14:textId="77777777" w:rsidR="00E00F4A" w:rsidRDefault="00A1463B">
      <w:pPr>
        <w:pStyle w:val="3GPPAgreements"/>
      </w:pPr>
      <w:r>
        <w:t xml:space="preserve">Support UL-SRS-RSRP measurement within a configured time window or for the first arrival path only that is measured within a configured time window [Apple, </w:t>
      </w:r>
      <w:r>
        <w:fldChar w:fldCharType="begin"/>
      </w:r>
      <w:r>
        <w:instrText xml:space="preserve"> REF _Ref72154198 \n \h  \* MERGEFORMAT </w:instrText>
      </w:r>
      <w:r>
        <w:fldChar w:fldCharType="separate"/>
      </w:r>
      <w:r>
        <w:t>[10]</w:t>
      </w:r>
      <w:r>
        <w:fldChar w:fldCharType="end"/>
      </w:r>
      <w:r>
        <w:t>]</w:t>
      </w:r>
    </w:p>
    <w:p w14:paraId="6BFB1833" w14:textId="77777777" w:rsidR="00E00F4A" w:rsidRDefault="00A1463B">
      <w:pPr>
        <w:pStyle w:val="3GPPAgreements"/>
      </w:pPr>
      <w:r>
        <w:t xml:space="preserve">Support gNB reporting of statistical property (standard deviation) for UL-AOA measurements [Sony, </w:t>
      </w:r>
      <w:r>
        <w:fldChar w:fldCharType="begin"/>
      </w:r>
      <w:r>
        <w:instrText xml:space="preserve"> REF _Ref72312920 \n \h  \* MERGEFORMAT </w:instrText>
      </w:r>
      <w:r>
        <w:fldChar w:fldCharType="separate"/>
      </w:r>
      <w:r>
        <w:t>[11]</w:t>
      </w:r>
      <w:r>
        <w:fldChar w:fldCharType="end"/>
      </w:r>
      <w:r>
        <w:t>]</w:t>
      </w:r>
    </w:p>
    <w:p w14:paraId="1ADC5CBB" w14:textId="77777777" w:rsidR="00E00F4A" w:rsidRDefault="00E00F4A">
      <w:pPr>
        <w:pStyle w:val="3GPPText"/>
      </w:pPr>
    </w:p>
    <w:p w14:paraId="12DE43AF" w14:textId="77777777" w:rsidR="00E00F4A" w:rsidRDefault="00A1463B">
      <w:pPr>
        <w:pStyle w:val="Heading3"/>
      </w:pPr>
      <w:r>
        <w:t>Round #1</w:t>
      </w:r>
    </w:p>
    <w:p w14:paraId="73D74A91" w14:textId="77777777" w:rsidR="00E00F4A" w:rsidRDefault="00E00F4A"/>
    <w:p w14:paraId="25548D25" w14:textId="77777777" w:rsidR="00E00F4A" w:rsidRDefault="00A1463B">
      <w:pPr>
        <w:pStyle w:val="ListBullet"/>
        <w:ind w:left="284" w:hanging="284"/>
        <w:rPr>
          <w:b/>
          <w:bCs/>
          <w:sz w:val="22"/>
          <w:szCs w:val="22"/>
        </w:rPr>
      </w:pPr>
      <w:r>
        <w:rPr>
          <w:b/>
          <w:bCs/>
          <w:sz w:val="22"/>
          <w:szCs w:val="22"/>
        </w:rPr>
        <w:t>Proposal 3.9-1</w:t>
      </w:r>
    </w:p>
    <w:p w14:paraId="37B790A5" w14:textId="77777777" w:rsidR="00E00F4A" w:rsidRDefault="00A1463B">
      <w:pPr>
        <w:pStyle w:val="3GPPAgreements"/>
        <w:tabs>
          <w:tab w:val="left" w:pos="360"/>
        </w:tabs>
        <w:overflowPunct w:val="0"/>
        <w:autoSpaceDE w:val="0"/>
        <w:autoSpaceDN w:val="0"/>
        <w:adjustRightInd w:val="0"/>
        <w:spacing w:before="60" w:after="60"/>
        <w:jc w:val="both"/>
        <w:textAlignment w:val="baseline"/>
      </w:pPr>
      <w:r>
        <w:t>For UL-AOA positioning, select alternative for NR support of path-specific RSRP measurements based on SRS (for positioning, MIMO)</w:t>
      </w:r>
    </w:p>
    <w:p w14:paraId="1834D95E" w14:textId="77777777" w:rsidR="00E00F4A" w:rsidRDefault="00A1463B">
      <w:pPr>
        <w:pStyle w:val="3GPPAgreements"/>
        <w:numPr>
          <w:ilvl w:val="1"/>
          <w:numId w:val="3"/>
        </w:numPr>
        <w:tabs>
          <w:tab w:val="left" w:pos="360"/>
        </w:tabs>
        <w:overflowPunct w:val="0"/>
        <w:autoSpaceDE w:val="0"/>
        <w:autoSpaceDN w:val="0"/>
        <w:adjustRightInd w:val="0"/>
        <w:spacing w:before="60" w:after="60"/>
        <w:jc w:val="both"/>
        <w:textAlignment w:val="baseline"/>
      </w:pPr>
      <w:r>
        <w:t>Alt.1: NR supports reporting of path specific RSRP measurements for the first arrival path only</w:t>
      </w:r>
    </w:p>
    <w:p w14:paraId="3E83B34E" w14:textId="77777777" w:rsidR="00E00F4A" w:rsidRDefault="00A1463B">
      <w:pPr>
        <w:pStyle w:val="3GPPAgreements"/>
        <w:numPr>
          <w:ilvl w:val="1"/>
          <w:numId w:val="3"/>
        </w:numPr>
        <w:tabs>
          <w:tab w:val="left" w:pos="360"/>
        </w:tabs>
        <w:overflowPunct w:val="0"/>
        <w:autoSpaceDE w:val="0"/>
        <w:autoSpaceDN w:val="0"/>
        <w:adjustRightInd w:val="0"/>
        <w:spacing w:before="60" w:after="60"/>
        <w:jc w:val="both"/>
        <w:textAlignment w:val="baseline"/>
      </w:pPr>
      <w:r>
        <w:t>Alt.2: NR supports reporting of path specific RSRP measurements for the first arrival path and for additional paths</w:t>
      </w:r>
    </w:p>
    <w:p w14:paraId="5D828E1A" w14:textId="77777777" w:rsidR="00E00F4A" w:rsidRDefault="00A1463B">
      <w:pPr>
        <w:pStyle w:val="3GPPAgreements"/>
        <w:numPr>
          <w:ilvl w:val="1"/>
          <w:numId w:val="3"/>
        </w:numPr>
        <w:tabs>
          <w:tab w:val="left" w:pos="360"/>
        </w:tabs>
        <w:overflowPunct w:val="0"/>
        <w:autoSpaceDE w:val="0"/>
        <w:autoSpaceDN w:val="0"/>
        <w:adjustRightInd w:val="0"/>
        <w:spacing w:before="60" w:after="60"/>
        <w:jc w:val="both"/>
        <w:textAlignment w:val="baseline"/>
      </w:pPr>
      <w:r>
        <w:t>Alt.3: NR supports reporting of RSRP measurements in a pre-configured time window</w:t>
      </w:r>
    </w:p>
    <w:p w14:paraId="74926252" w14:textId="77777777" w:rsidR="00E00F4A" w:rsidRDefault="00A1463B">
      <w:pPr>
        <w:pStyle w:val="3GPPAgreements"/>
        <w:numPr>
          <w:ilvl w:val="2"/>
          <w:numId w:val="3"/>
        </w:numPr>
        <w:tabs>
          <w:tab w:val="left" w:pos="360"/>
        </w:tabs>
        <w:overflowPunct w:val="0"/>
        <w:autoSpaceDE w:val="0"/>
        <w:autoSpaceDN w:val="0"/>
        <w:adjustRightInd w:val="0"/>
        <w:spacing w:before="60" w:after="60"/>
        <w:jc w:val="both"/>
        <w:textAlignment w:val="baseline"/>
      </w:pPr>
      <w:r>
        <w:lastRenderedPageBreak/>
        <w:t>Power of paths outside of the window is excluded. FFS details of time window configuration</w:t>
      </w:r>
    </w:p>
    <w:p w14:paraId="2ED2CCB1" w14:textId="77777777" w:rsidR="00E00F4A" w:rsidRDefault="00A1463B">
      <w:pPr>
        <w:pStyle w:val="3GPPAgreements"/>
        <w:numPr>
          <w:ilvl w:val="1"/>
          <w:numId w:val="3"/>
        </w:numPr>
        <w:tabs>
          <w:tab w:val="left" w:pos="360"/>
        </w:tabs>
        <w:overflowPunct w:val="0"/>
        <w:autoSpaceDE w:val="0"/>
        <w:autoSpaceDN w:val="0"/>
        <w:adjustRightInd w:val="0"/>
        <w:spacing w:before="60" w:after="60"/>
        <w:jc w:val="both"/>
        <w:textAlignment w:val="baseline"/>
      </w:pPr>
      <w:r>
        <w:t>FFS definition of path specific RSRP measurements and whether it is supported per SRS resource or SRS resource set (for positioning, MIMO)</w:t>
      </w:r>
    </w:p>
    <w:p w14:paraId="6803612A" w14:textId="77777777" w:rsidR="00E00F4A" w:rsidRDefault="00A1463B">
      <w:pPr>
        <w:pStyle w:val="3GPPAgreements"/>
        <w:tabs>
          <w:tab w:val="left" w:pos="360"/>
        </w:tabs>
        <w:overflowPunct w:val="0"/>
        <w:autoSpaceDE w:val="0"/>
        <w:autoSpaceDN w:val="0"/>
        <w:adjustRightInd w:val="0"/>
        <w:spacing w:before="60" w:after="60"/>
        <w:jc w:val="both"/>
        <w:textAlignment w:val="baseline"/>
      </w:pPr>
      <w:r>
        <w:t>For UL-AOA positioning, select alternative for support of path-specific UL-RTOA measurements based on SRS (for positioning, MIMO)</w:t>
      </w:r>
    </w:p>
    <w:p w14:paraId="64B3714E" w14:textId="77777777" w:rsidR="00E00F4A" w:rsidRDefault="00A1463B">
      <w:pPr>
        <w:pStyle w:val="3GPPAgreements"/>
        <w:numPr>
          <w:ilvl w:val="1"/>
          <w:numId w:val="3"/>
        </w:numPr>
        <w:tabs>
          <w:tab w:val="left" w:pos="360"/>
        </w:tabs>
        <w:overflowPunct w:val="0"/>
        <w:autoSpaceDE w:val="0"/>
        <w:autoSpaceDN w:val="0"/>
        <w:adjustRightInd w:val="0"/>
        <w:spacing w:before="60" w:after="60"/>
        <w:jc w:val="both"/>
        <w:textAlignment w:val="baseline"/>
      </w:pPr>
      <w:r>
        <w:t>Alt.1: NR supports reporting of path specific UL-RTOA measurements for the first arrival path only</w:t>
      </w:r>
    </w:p>
    <w:p w14:paraId="530EB080" w14:textId="77777777" w:rsidR="00E00F4A" w:rsidRDefault="00A1463B">
      <w:pPr>
        <w:pStyle w:val="3GPPAgreements"/>
        <w:numPr>
          <w:ilvl w:val="2"/>
          <w:numId w:val="3"/>
        </w:numPr>
        <w:tabs>
          <w:tab w:val="left" w:pos="360"/>
        </w:tabs>
        <w:overflowPunct w:val="0"/>
        <w:autoSpaceDE w:val="0"/>
        <w:autoSpaceDN w:val="0"/>
        <w:adjustRightInd w:val="0"/>
        <w:spacing w:before="60" w:after="60"/>
        <w:jc w:val="both"/>
        <w:textAlignment w:val="baseline"/>
      </w:pPr>
      <w:r>
        <w:t>Note: UL-RTOA for the first arrival path is supported for UL-TDOA (it is discussed in the context of UL-AOA)</w:t>
      </w:r>
    </w:p>
    <w:p w14:paraId="7595FF4E" w14:textId="77777777" w:rsidR="00E00F4A" w:rsidRDefault="00A1463B">
      <w:pPr>
        <w:pStyle w:val="3GPPAgreements"/>
        <w:numPr>
          <w:ilvl w:val="1"/>
          <w:numId w:val="3"/>
        </w:numPr>
        <w:tabs>
          <w:tab w:val="left" w:pos="360"/>
        </w:tabs>
        <w:overflowPunct w:val="0"/>
        <w:autoSpaceDE w:val="0"/>
        <w:autoSpaceDN w:val="0"/>
        <w:adjustRightInd w:val="0"/>
        <w:spacing w:before="60" w:after="60"/>
        <w:jc w:val="both"/>
        <w:textAlignment w:val="baseline"/>
      </w:pPr>
      <w:r>
        <w:t>Alt.2: NR supports reporting of path specific UL-RTOA measurements for the first arrival path and for additional paths</w:t>
      </w:r>
    </w:p>
    <w:p w14:paraId="16704741" w14:textId="77777777" w:rsidR="00E00F4A" w:rsidRDefault="00A1463B">
      <w:pPr>
        <w:pStyle w:val="3GPPAgreements"/>
        <w:numPr>
          <w:ilvl w:val="1"/>
          <w:numId w:val="3"/>
        </w:numPr>
        <w:tabs>
          <w:tab w:val="left" w:pos="360"/>
        </w:tabs>
        <w:overflowPunct w:val="0"/>
        <w:autoSpaceDE w:val="0"/>
        <w:autoSpaceDN w:val="0"/>
        <w:adjustRightInd w:val="0"/>
        <w:spacing w:before="60" w:after="60"/>
        <w:jc w:val="both"/>
        <w:textAlignment w:val="baseline"/>
      </w:pPr>
      <w:r>
        <w:t>FFS definition of path specific RTOA measurement and whether it is supported per SRS resource or SRS resource set (for positioning, MIMO)</w:t>
      </w:r>
    </w:p>
    <w:p w14:paraId="6C6A3C16" w14:textId="77777777" w:rsidR="00E00F4A" w:rsidRDefault="00E00F4A"/>
    <w:p w14:paraId="42901007" w14:textId="77777777" w:rsidR="00E00F4A" w:rsidRDefault="00A1463B">
      <w:pPr>
        <w:pStyle w:val="3GPPText"/>
      </w:pPr>
      <w:r>
        <w:t>Companies are invited to provide comments on initial proposal:</w:t>
      </w:r>
    </w:p>
    <w:tbl>
      <w:tblPr>
        <w:tblStyle w:val="TableGrid"/>
        <w:tblW w:w="9350" w:type="dxa"/>
        <w:tblLayout w:type="fixed"/>
        <w:tblLook w:val="04A0" w:firstRow="1" w:lastRow="0" w:firstColumn="1" w:lastColumn="0" w:noHBand="0" w:noVBand="1"/>
      </w:tblPr>
      <w:tblGrid>
        <w:gridCol w:w="1647"/>
        <w:gridCol w:w="7703"/>
      </w:tblGrid>
      <w:tr w:rsidR="00E00F4A" w14:paraId="74297241" w14:textId="77777777">
        <w:tc>
          <w:tcPr>
            <w:tcW w:w="1647" w:type="dxa"/>
            <w:shd w:val="clear" w:color="auto" w:fill="BDD6EE" w:themeFill="accent5" w:themeFillTint="66"/>
          </w:tcPr>
          <w:p w14:paraId="2BC3B615" w14:textId="77777777" w:rsidR="00E00F4A" w:rsidRDefault="00A1463B">
            <w:pPr>
              <w:spacing w:after="0"/>
              <w:rPr>
                <w:lang w:eastAsia="zh-CN"/>
              </w:rPr>
            </w:pPr>
            <w:r>
              <w:rPr>
                <w:lang w:eastAsia="zh-CN"/>
              </w:rPr>
              <w:t>Company Name</w:t>
            </w:r>
          </w:p>
        </w:tc>
        <w:tc>
          <w:tcPr>
            <w:tcW w:w="7703" w:type="dxa"/>
            <w:shd w:val="clear" w:color="auto" w:fill="BDD6EE" w:themeFill="accent5" w:themeFillTint="66"/>
          </w:tcPr>
          <w:p w14:paraId="0E2D1FCB" w14:textId="77777777" w:rsidR="00E00F4A" w:rsidRDefault="00A1463B">
            <w:pPr>
              <w:spacing w:after="0"/>
              <w:rPr>
                <w:lang w:eastAsia="zh-CN"/>
              </w:rPr>
            </w:pPr>
            <w:r>
              <w:rPr>
                <w:lang w:eastAsia="zh-CN"/>
              </w:rPr>
              <w:t>Comments</w:t>
            </w:r>
          </w:p>
        </w:tc>
      </w:tr>
      <w:tr w:rsidR="00E00F4A" w14:paraId="527EBA2E" w14:textId="77777777">
        <w:tc>
          <w:tcPr>
            <w:tcW w:w="1647" w:type="dxa"/>
          </w:tcPr>
          <w:p w14:paraId="75111AB3" w14:textId="77777777" w:rsidR="00E00F4A" w:rsidRDefault="00A1463B">
            <w:pPr>
              <w:spacing w:after="0"/>
              <w:rPr>
                <w:lang w:eastAsia="zh-CN"/>
              </w:rPr>
            </w:pPr>
            <w:r>
              <w:rPr>
                <w:lang w:eastAsia="zh-CN"/>
              </w:rPr>
              <w:t>CATT</w:t>
            </w:r>
          </w:p>
        </w:tc>
        <w:tc>
          <w:tcPr>
            <w:tcW w:w="7703" w:type="dxa"/>
          </w:tcPr>
          <w:p w14:paraId="2C3A453B" w14:textId="77777777" w:rsidR="00E00F4A" w:rsidRDefault="00A1463B">
            <w:pPr>
              <w:spacing w:after="0"/>
              <w:rPr>
                <w:lang w:eastAsia="zh-CN"/>
              </w:rPr>
            </w:pPr>
            <w:r>
              <w:rPr>
                <w:lang w:eastAsia="zh-CN"/>
              </w:rPr>
              <w:t xml:space="preserve">So far, we don’t have the definition of path-specific RSRP. </w:t>
            </w:r>
          </w:p>
        </w:tc>
      </w:tr>
      <w:tr w:rsidR="00E00F4A" w14:paraId="58F32D58" w14:textId="77777777">
        <w:tc>
          <w:tcPr>
            <w:tcW w:w="1647" w:type="dxa"/>
          </w:tcPr>
          <w:p w14:paraId="62B95711" w14:textId="77777777" w:rsidR="00E00F4A" w:rsidRDefault="00A1463B">
            <w:pPr>
              <w:spacing w:after="0"/>
              <w:rPr>
                <w:lang w:eastAsia="zh-CN"/>
              </w:rPr>
            </w:pPr>
            <w:r>
              <w:rPr>
                <w:lang w:eastAsia="zh-CN"/>
              </w:rPr>
              <w:t>Qualcomm</w:t>
            </w:r>
          </w:p>
        </w:tc>
        <w:tc>
          <w:tcPr>
            <w:tcW w:w="7703" w:type="dxa"/>
          </w:tcPr>
          <w:p w14:paraId="7B4E17A4" w14:textId="77777777" w:rsidR="00E00F4A" w:rsidRDefault="00A1463B">
            <w:pPr>
              <w:spacing w:after="0"/>
              <w:rPr>
                <w:lang w:eastAsia="zh-CN"/>
              </w:rPr>
            </w:pPr>
            <w:r>
              <w:rPr>
                <w:lang w:eastAsia="zh-CN"/>
              </w:rPr>
              <w:t xml:space="preserve">Alt. 2 &amp; 3 are not really mutual exclusive. The LMF may request paths that are not further away than X nsec from the earliest path and the gNB reports accordingly. However, this is an optimization over the main feature of reporting additional paths. Preference for supporting at least Alt. 2. </w:t>
            </w:r>
          </w:p>
          <w:p w14:paraId="7DEDE111" w14:textId="77777777" w:rsidR="00E00F4A" w:rsidRDefault="00E00F4A">
            <w:pPr>
              <w:spacing w:after="0"/>
              <w:rPr>
                <w:lang w:eastAsia="zh-CN"/>
              </w:rPr>
            </w:pPr>
          </w:p>
          <w:p w14:paraId="29E037FF" w14:textId="77777777" w:rsidR="00E00F4A" w:rsidRDefault="00A1463B">
            <w:pPr>
              <w:spacing w:after="0"/>
              <w:rPr>
                <w:lang w:eastAsia="zh-CN"/>
              </w:rPr>
            </w:pPr>
            <w:r>
              <w:rPr>
                <w:lang w:eastAsia="zh-CN"/>
              </w:rPr>
              <w:t xml:space="preserve">Not sure why we have to separate RSRP and RTOA/Rx-Tx. The gNB measures an SRS resources, derives the angle/Time channel response, and reports back the (Timing Measurements, relative RSRP, AoA) for multiple paths and angles.  </w:t>
            </w:r>
          </w:p>
          <w:p w14:paraId="19D0FDFE" w14:textId="77777777" w:rsidR="00E00F4A" w:rsidRDefault="00E00F4A">
            <w:pPr>
              <w:spacing w:after="0"/>
              <w:rPr>
                <w:lang w:eastAsia="zh-CN"/>
              </w:rPr>
            </w:pPr>
          </w:p>
          <w:p w14:paraId="01ACB046" w14:textId="77777777" w:rsidR="00E00F4A" w:rsidRDefault="00A1463B">
            <w:pPr>
              <w:spacing w:after="0"/>
              <w:rPr>
                <w:lang w:eastAsia="zh-CN"/>
              </w:rPr>
            </w:pPr>
            <w:r>
              <w:rPr>
                <w:lang w:eastAsia="zh-CN"/>
              </w:rPr>
              <w:t>To CATT: we could try to define the per path RSRP. We consider these as can be solved later.</w:t>
            </w:r>
          </w:p>
        </w:tc>
      </w:tr>
      <w:tr w:rsidR="00E00F4A" w14:paraId="2AC89A17" w14:textId="77777777">
        <w:tc>
          <w:tcPr>
            <w:tcW w:w="1647" w:type="dxa"/>
          </w:tcPr>
          <w:p w14:paraId="041F607E" w14:textId="77777777" w:rsidR="00E00F4A" w:rsidRDefault="00A1463B">
            <w:pPr>
              <w:spacing w:after="0"/>
              <w:rPr>
                <w:lang w:eastAsia="zh-CN"/>
              </w:rPr>
            </w:pPr>
            <w:r>
              <w:rPr>
                <w:lang w:eastAsia="zh-CN"/>
              </w:rPr>
              <w:t>Nokia/NSB</w:t>
            </w:r>
          </w:p>
        </w:tc>
        <w:tc>
          <w:tcPr>
            <w:tcW w:w="7703" w:type="dxa"/>
          </w:tcPr>
          <w:p w14:paraId="42C56BE2" w14:textId="77777777" w:rsidR="00E00F4A" w:rsidRDefault="00A1463B">
            <w:pPr>
              <w:spacing w:after="0"/>
              <w:rPr>
                <w:lang w:eastAsia="zh-CN"/>
              </w:rPr>
            </w:pPr>
            <w:r>
              <w:rPr>
                <w:lang w:eastAsia="zh-CN"/>
              </w:rPr>
              <w:t xml:space="preserve">We prefer to have separate discussions on two main bullets. In case of the first bullet, before discussing reporting options, we first need to discuss whether or not to define path-specific RSRP. </w:t>
            </w:r>
          </w:p>
        </w:tc>
      </w:tr>
      <w:tr w:rsidR="00E00F4A" w14:paraId="5FC6F1F3" w14:textId="77777777">
        <w:tc>
          <w:tcPr>
            <w:tcW w:w="1647" w:type="dxa"/>
          </w:tcPr>
          <w:p w14:paraId="6CCC27CA" w14:textId="77777777" w:rsidR="00E00F4A" w:rsidRDefault="00A1463B">
            <w:pPr>
              <w:spacing w:after="0"/>
              <w:rPr>
                <w:lang w:eastAsia="zh-CN"/>
              </w:rPr>
            </w:pPr>
            <w:r>
              <w:rPr>
                <w:rFonts w:hint="eastAsia"/>
                <w:lang w:val="en-US" w:eastAsia="zh-CN"/>
              </w:rPr>
              <w:t>ZTE</w:t>
            </w:r>
          </w:p>
        </w:tc>
        <w:tc>
          <w:tcPr>
            <w:tcW w:w="7703" w:type="dxa"/>
          </w:tcPr>
          <w:p w14:paraId="6F1F5C80" w14:textId="77777777" w:rsidR="00E00F4A" w:rsidRDefault="00A1463B">
            <w:pPr>
              <w:spacing w:after="0"/>
              <w:rPr>
                <w:rFonts w:eastAsia="DengXian"/>
                <w:lang w:val="en-US"/>
              </w:rPr>
            </w:pPr>
            <w:r>
              <w:rPr>
                <w:rFonts w:eastAsia="DengXian" w:hint="eastAsia"/>
                <w:lang w:val="en-US"/>
              </w:rPr>
              <w:t>What</w:t>
            </w:r>
            <w:r>
              <w:rPr>
                <w:rFonts w:eastAsia="DengXian"/>
                <w:lang w:val="en-US"/>
              </w:rPr>
              <w:t>’</w:t>
            </w:r>
            <w:r>
              <w:rPr>
                <w:rFonts w:eastAsia="DengXian" w:hint="eastAsia"/>
                <w:lang w:val="en-US"/>
              </w:rPr>
              <w:t xml:space="preserve">s the definition of RSRP of first arriving path needs to be clarified first. We may need to consult RAN4 whether </w:t>
            </w:r>
            <w:r>
              <w:rPr>
                <w:rFonts w:eastAsia="DengXian" w:hint="eastAsia"/>
                <w:lang w:val="en-US" w:eastAsia="zh-CN"/>
              </w:rPr>
              <w:t>gNB</w:t>
            </w:r>
            <w:r>
              <w:rPr>
                <w:rFonts w:eastAsia="DengXian" w:hint="eastAsia"/>
                <w:lang w:val="en-US"/>
              </w:rPr>
              <w:t xml:space="preserve"> can be sensitive enough to measure path-RSRP.</w:t>
            </w:r>
          </w:p>
          <w:p w14:paraId="212C9EE7" w14:textId="77777777" w:rsidR="00E00F4A" w:rsidRDefault="00E00F4A">
            <w:pPr>
              <w:spacing w:after="0"/>
              <w:rPr>
                <w:rFonts w:eastAsia="DengXian"/>
                <w:lang w:val="en-US" w:eastAsia="zh-CN"/>
              </w:rPr>
            </w:pPr>
          </w:p>
          <w:p w14:paraId="47D8B5E5" w14:textId="77777777" w:rsidR="00E00F4A" w:rsidRDefault="00A1463B">
            <w:pPr>
              <w:spacing w:after="0"/>
              <w:rPr>
                <w:lang w:eastAsia="zh-CN"/>
              </w:rPr>
            </w:pPr>
            <w:r>
              <w:rPr>
                <w:rFonts w:hint="eastAsia"/>
                <w:lang w:val="en-US" w:eastAsia="zh-CN"/>
              </w:rPr>
              <w:t>Don</w:t>
            </w:r>
            <w:r>
              <w:rPr>
                <w:lang w:val="en-US" w:eastAsia="zh-CN"/>
              </w:rPr>
              <w:t>’</w:t>
            </w:r>
            <w:r>
              <w:rPr>
                <w:rFonts w:hint="eastAsia"/>
                <w:lang w:val="en-US" w:eastAsia="zh-CN"/>
              </w:rPr>
              <w:t>t support second main bullet. This can already be supported by hybrid UL-AOA and UL-TDOA.</w:t>
            </w:r>
          </w:p>
        </w:tc>
      </w:tr>
      <w:tr w:rsidR="00E00F4A" w14:paraId="0C9AD7C7" w14:textId="77777777">
        <w:tc>
          <w:tcPr>
            <w:tcW w:w="1647" w:type="dxa"/>
          </w:tcPr>
          <w:p w14:paraId="6E3CD65C" w14:textId="77777777" w:rsidR="00E00F4A" w:rsidRDefault="00A1463B">
            <w:pPr>
              <w:spacing w:after="0"/>
              <w:rPr>
                <w:rFonts w:eastAsia="Malgun Gothic"/>
                <w:lang w:eastAsia="ko-KR"/>
              </w:rPr>
            </w:pPr>
            <w:r>
              <w:rPr>
                <w:rFonts w:eastAsia="Malgun Gothic" w:hint="eastAsia"/>
                <w:lang w:eastAsia="ko-KR"/>
              </w:rPr>
              <w:t>LG</w:t>
            </w:r>
          </w:p>
        </w:tc>
        <w:tc>
          <w:tcPr>
            <w:tcW w:w="7703" w:type="dxa"/>
          </w:tcPr>
          <w:p w14:paraId="2EF87485" w14:textId="77777777" w:rsidR="00E00F4A" w:rsidRDefault="00A1463B">
            <w:pPr>
              <w:spacing w:after="0"/>
              <w:rPr>
                <w:rFonts w:eastAsia="Malgun Gothic"/>
                <w:lang w:eastAsia="ko-KR"/>
              </w:rPr>
            </w:pPr>
            <w:r>
              <w:rPr>
                <w:rFonts w:eastAsia="Malgun Gothic"/>
                <w:lang w:eastAsia="ko-KR"/>
              </w:rPr>
              <w:t>We are generally fine with FL’s proposal. In addition, since the current definition of RSRP is not suitable for path specific, we think the definition of path specific RSRP needs to be clarified first and FFS needs to be remain.</w:t>
            </w:r>
          </w:p>
        </w:tc>
      </w:tr>
      <w:tr w:rsidR="00E00F4A" w14:paraId="2195E13B" w14:textId="77777777">
        <w:tc>
          <w:tcPr>
            <w:tcW w:w="1647" w:type="dxa"/>
          </w:tcPr>
          <w:p w14:paraId="2B54AF62" w14:textId="77777777" w:rsidR="00E00F4A" w:rsidRDefault="00A1463B">
            <w:pPr>
              <w:spacing w:after="0"/>
              <w:rPr>
                <w:lang w:eastAsia="zh-CN"/>
              </w:rPr>
            </w:pPr>
            <w:r>
              <w:rPr>
                <w:lang w:eastAsia="zh-CN"/>
              </w:rPr>
              <w:t>Fraunhofer</w:t>
            </w:r>
          </w:p>
        </w:tc>
        <w:tc>
          <w:tcPr>
            <w:tcW w:w="7703" w:type="dxa"/>
          </w:tcPr>
          <w:p w14:paraId="6AD8FE04" w14:textId="77777777" w:rsidR="00E00F4A" w:rsidRDefault="00A1463B">
            <w:pPr>
              <w:spacing w:after="0"/>
              <w:rPr>
                <w:lang w:eastAsia="zh-CN"/>
              </w:rPr>
            </w:pPr>
            <w:r>
              <w:rPr>
                <w:lang w:eastAsia="zh-CN"/>
              </w:rPr>
              <w:t xml:space="preserve">Ok with proposal. </w:t>
            </w:r>
          </w:p>
        </w:tc>
      </w:tr>
      <w:tr w:rsidR="00E00F4A" w14:paraId="3D9AF77A" w14:textId="77777777">
        <w:tc>
          <w:tcPr>
            <w:tcW w:w="1647" w:type="dxa"/>
          </w:tcPr>
          <w:p w14:paraId="0DEE5EFE" w14:textId="77777777" w:rsidR="00E00F4A" w:rsidRDefault="00A1463B">
            <w:pPr>
              <w:spacing w:after="0"/>
              <w:rPr>
                <w:lang w:eastAsia="zh-CN"/>
              </w:rPr>
            </w:pPr>
            <w:r>
              <w:rPr>
                <w:rFonts w:hint="eastAsia"/>
                <w:lang w:eastAsia="zh-CN"/>
              </w:rPr>
              <w:t>v</w:t>
            </w:r>
            <w:r>
              <w:rPr>
                <w:lang w:eastAsia="zh-CN"/>
              </w:rPr>
              <w:t>ivo</w:t>
            </w:r>
          </w:p>
        </w:tc>
        <w:tc>
          <w:tcPr>
            <w:tcW w:w="7703" w:type="dxa"/>
          </w:tcPr>
          <w:p w14:paraId="0CBEDF7D" w14:textId="77777777" w:rsidR="00E00F4A" w:rsidRDefault="00A1463B">
            <w:pPr>
              <w:spacing w:after="0"/>
              <w:jc w:val="both"/>
            </w:pPr>
            <w:r>
              <w:rPr>
                <w:lang w:eastAsia="zh-CN"/>
              </w:rPr>
              <w:t xml:space="preserve">For the first main bullet, we agree with Nokia and ZTE that the definition of </w:t>
            </w:r>
            <w:r>
              <w:t>path-specific RSRP should be clarified first.</w:t>
            </w:r>
          </w:p>
          <w:p w14:paraId="11906E25" w14:textId="77777777" w:rsidR="00E00F4A" w:rsidRDefault="00A1463B">
            <w:pPr>
              <w:spacing w:after="0"/>
              <w:jc w:val="both"/>
              <w:rPr>
                <w:lang w:eastAsia="zh-CN"/>
              </w:rPr>
            </w:pPr>
            <w:r>
              <w:rPr>
                <w:rFonts w:hint="eastAsia"/>
                <w:lang w:eastAsia="zh-CN"/>
              </w:rPr>
              <w:t>F</w:t>
            </w:r>
            <w:r>
              <w:rPr>
                <w:lang w:eastAsia="zh-CN"/>
              </w:rPr>
              <w:t>or the second main bullet, whether support enhancing A</w:t>
            </w:r>
            <w:r>
              <w:rPr>
                <w:rFonts w:hint="eastAsia"/>
                <w:lang w:eastAsia="zh-CN"/>
              </w:rPr>
              <w:t>o</w:t>
            </w:r>
            <w:r>
              <w:rPr>
                <w:lang w:eastAsia="zh-CN"/>
              </w:rPr>
              <w:t xml:space="preserve">A </w:t>
            </w:r>
            <w:r>
              <w:rPr>
                <w:rFonts w:hint="eastAsia"/>
                <w:lang w:eastAsia="zh-CN"/>
              </w:rPr>
              <w:t>reporting</w:t>
            </w:r>
            <w:r>
              <w:rPr>
                <w:lang w:eastAsia="zh-CN"/>
              </w:rPr>
              <w:t xml:space="preserve"> </w:t>
            </w:r>
            <w:r>
              <w:rPr>
                <w:rFonts w:hint="eastAsia"/>
                <w:lang w:eastAsia="zh-CN"/>
              </w:rPr>
              <w:t>with</w:t>
            </w:r>
            <w:r>
              <w:rPr>
                <w:lang w:eastAsia="zh-CN"/>
              </w:rPr>
              <w:t xml:space="preserve"> RTOA </w:t>
            </w:r>
            <w:r>
              <w:rPr>
                <w:rFonts w:hint="eastAsia"/>
                <w:lang w:eastAsia="zh-CN"/>
              </w:rPr>
              <w:t>should</w:t>
            </w:r>
            <w:r>
              <w:rPr>
                <w:lang w:eastAsia="zh-CN"/>
              </w:rPr>
              <w:t xml:space="preserve"> </w:t>
            </w:r>
            <w:r>
              <w:rPr>
                <w:rFonts w:hint="eastAsia"/>
                <w:lang w:eastAsia="zh-CN"/>
              </w:rPr>
              <w:t>be</w:t>
            </w:r>
            <w:r>
              <w:rPr>
                <w:lang w:eastAsia="zh-CN"/>
              </w:rPr>
              <w:t xml:space="preserve"> further </w:t>
            </w:r>
            <w:r>
              <w:rPr>
                <w:rFonts w:hint="eastAsia"/>
                <w:lang w:eastAsia="zh-CN"/>
              </w:rPr>
              <w:t>discussed</w:t>
            </w:r>
            <w:r>
              <w:rPr>
                <w:lang w:eastAsia="zh-CN"/>
              </w:rPr>
              <w:t xml:space="preserve"> since only RSRP and angle of arrival reporting are supported </w:t>
            </w:r>
            <w:r>
              <w:rPr>
                <w:rFonts w:hint="eastAsia"/>
                <w:lang w:eastAsia="zh-CN"/>
              </w:rPr>
              <w:t>in</w:t>
            </w:r>
            <w:r>
              <w:rPr>
                <w:lang w:eastAsia="zh-CN"/>
              </w:rPr>
              <w:t xml:space="preserve"> the current UL-AOA positioning. And we have a similar view with ZTE </w:t>
            </w:r>
            <w:r>
              <w:rPr>
                <w:lang w:val="en-US" w:eastAsia="zh-CN"/>
              </w:rPr>
              <w:t>it</w:t>
            </w:r>
            <w:r>
              <w:rPr>
                <w:rFonts w:hint="eastAsia"/>
                <w:lang w:val="en-US" w:eastAsia="zh-CN"/>
              </w:rPr>
              <w:t xml:space="preserve"> can be supported by hybrid UL-AOA and UL-TDOA.</w:t>
            </w:r>
          </w:p>
          <w:p w14:paraId="6CDE299A" w14:textId="77777777" w:rsidR="00E00F4A" w:rsidRDefault="00A1463B">
            <w:pPr>
              <w:pStyle w:val="TH"/>
              <w:rPr>
                <w:lang w:val="en-US" w:eastAsia="zh-CN"/>
              </w:rPr>
            </w:pPr>
            <w:r>
              <w:t>Table 8.14.2.2-1: Measurement results that may be transferred from gNBs to the LMF</w:t>
            </w:r>
          </w:p>
          <w:tbl>
            <w:tblPr>
              <w:tblW w:w="5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9"/>
            </w:tblGrid>
            <w:tr w:rsidR="00E00F4A" w14:paraId="642A22F8"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21EEE093" w14:textId="77777777" w:rsidR="00E00F4A" w:rsidRDefault="00A1463B">
                  <w:pPr>
                    <w:pStyle w:val="TAH"/>
                  </w:pPr>
                  <w:r>
                    <w:t>Measurement results</w:t>
                  </w:r>
                </w:p>
              </w:tc>
            </w:tr>
            <w:tr w:rsidR="00E00F4A" w14:paraId="094F70BB"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3F8C6D71" w14:textId="77777777" w:rsidR="00E00F4A" w:rsidRDefault="00A1463B">
                  <w:pPr>
                    <w:pStyle w:val="TAL"/>
                  </w:pPr>
                  <w:r>
                    <w:t>PCI, GCI, and TRP ID of the measurement</w:t>
                  </w:r>
                </w:p>
              </w:tc>
            </w:tr>
            <w:tr w:rsidR="00E00F4A" w14:paraId="07FFA33F"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47A45FE5" w14:textId="77777777" w:rsidR="00E00F4A" w:rsidRDefault="00A1463B">
                  <w:pPr>
                    <w:pStyle w:val="TAL"/>
                  </w:pPr>
                  <w:r>
                    <w:t>UL Angle of Arrival (azimuth and elevation)</w:t>
                  </w:r>
                </w:p>
              </w:tc>
            </w:tr>
            <w:tr w:rsidR="00E00F4A" w14:paraId="596C88E6"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75264D33" w14:textId="77777777" w:rsidR="00E00F4A" w:rsidRDefault="00A1463B">
                  <w:pPr>
                    <w:pStyle w:val="TAL"/>
                  </w:pPr>
                  <w:r>
                    <w:lastRenderedPageBreak/>
                    <w:t>UL-SRS-RSRP</w:t>
                  </w:r>
                </w:p>
              </w:tc>
            </w:tr>
            <w:tr w:rsidR="00E00F4A" w14:paraId="51A055F7"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33CCC4A2" w14:textId="77777777" w:rsidR="00E00F4A" w:rsidRDefault="00A1463B">
                  <w:pPr>
                    <w:pStyle w:val="TAL"/>
                  </w:pPr>
                  <w:r>
                    <w:t>Time stamp of the measurement</w:t>
                  </w:r>
                </w:p>
              </w:tc>
            </w:tr>
            <w:tr w:rsidR="00E00F4A" w14:paraId="42F9C0FD"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0F0EB9C7" w14:textId="77777777" w:rsidR="00E00F4A" w:rsidRDefault="00A1463B">
                  <w:pPr>
                    <w:pStyle w:val="TAL"/>
                  </w:pPr>
                  <w:r>
                    <w:t>Quality for each measurement</w:t>
                  </w:r>
                </w:p>
              </w:tc>
            </w:tr>
          </w:tbl>
          <w:p w14:paraId="026D7E82" w14:textId="77777777" w:rsidR="00E00F4A" w:rsidRDefault="00E00F4A">
            <w:pPr>
              <w:spacing w:after="0"/>
              <w:rPr>
                <w:lang w:eastAsia="zh-CN"/>
              </w:rPr>
            </w:pPr>
          </w:p>
        </w:tc>
      </w:tr>
      <w:tr w:rsidR="00E00F4A" w14:paraId="3736B2FE" w14:textId="77777777">
        <w:tc>
          <w:tcPr>
            <w:tcW w:w="1647" w:type="dxa"/>
          </w:tcPr>
          <w:p w14:paraId="7D14CA47" w14:textId="77777777" w:rsidR="00E00F4A" w:rsidRDefault="00A1463B">
            <w:pPr>
              <w:spacing w:after="0"/>
              <w:rPr>
                <w:lang w:eastAsia="zh-CN"/>
              </w:rPr>
            </w:pPr>
            <w:r>
              <w:rPr>
                <w:lang w:eastAsia="zh-CN"/>
              </w:rPr>
              <w:lastRenderedPageBreak/>
              <w:t>Sony</w:t>
            </w:r>
          </w:p>
        </w:tc>
        <w:tc>
          <w:tcPr>
            <w:tcW w:w="7703" w:type="dxa"/>
          </w:tcPr>
          <w:p w14:paraId="21A0F729" w14:textId="77777777" w:rsidR="00E00F4A" w:rsidRDefault="00A1463B">
            <w:pPr>
              <w:spacing w:after="0"/>
              <w:jc w:val="both"/>
              <w:rPr>
                <w:lang w:eastAsia="zh-CN"/>
              </w:rPr>
            </w:pPr>
            <w:r>
              <w:rPr>
                <w:lang w:eastAsia="zh-CN"/>
              </w:rPr>
              <w:t>Only support the Alt1 in the first main bullet. For the second main bullet, we prefer to discuss it in the hybrid UL-AoA and UL-TDOA topic.</w:t>
            </w:r>
          </w:p>
        </w:tc>
      </w:tr>
      <w:tr w:rsidR="00E00F4A" w14:paraId="68798A05" w14:textId="77777777">
        <w:tc>
          <w:tcPr>
            <w:tcW w:w="1647" w:type="dxa"/>
          </w:tcPr>
          <w:p w14:paraId="487D7E9C" w14:textId="77777777" w:rsidR="00E00F4A" w:rsidRDefault="00A1463B">
            <w:pPr>
              <w:spacing w:after="0"/>
              <w:rPr>
                <w:lang w:eastAsia="zh-CN"/>
              </w:rPr>
            </w:pPr>
            <w:r>
              <w:rPr>
                <w:lang w:eastAsia="zh-CN"/>
              </w:rPr>
              <w:t>Apple</w:t>
            </w:r>
          </w:p>
        </w:tc>
        <w:tc>
          <w:tcPr>
            <w:tcW w:w="7703" w:type="dxa"/>
          </w:tcPr>
          <w:p w14:paraId="116EF354" w14:textId="77777777" w:rsidR="00E00F4A" w:rsidRDefault="00A1463B">
            <w:pPr>
              <w:spacing w:after="0"/>
              <w:jc w:val="both"/>
              <w:rPr>
                <w:lang w:eastAsia="zh-CN"/>
              </w:rPr>
            </w:pPr>
            <w:r>
              <w:rPr>
                <w:lang w:eastAsia="zh-CN"/>
              </w:rPr>
              <w:t xml:space="preserve">Support Alt1 and Alt3 (and combination of 1&amp;3). Please be more specific on PosSRS as Rel-15 SRS can be discussed separately if justified for positioning  </w:t>
            </w:r>
          </w:p>
        </w:tc>
      </w:tr>
      <w:tr w:rsidR="00E00F4A" w14:paraId="5B3BA2BF" w14:textId="77777777">
        <w:tc>
          <w:tcPr>
            <w:tcW w:w="1647" w:type="dxa"/>
          </w:tcPr>
          <w:p w14:paraId="19B0DDFA" w14:textId="77777777" w:rsidR="00E00F4A" w:rsidRDefault="00A1463B">
            <w:pPr>
              <w:spacing w:after="0"/>
              <w:rPr>
                <w:lang w:eastAsia="zh-CN"/>
              </w:rPr>
            </w:pPr>
            <w:r>
              <w:rPr>
                <w:lang w:eastAsia="zh-CN"/>
              </w:rPr>
              <w:t>Ericsson</w:t>
            </w:r>
          </w:p>
        </w:tc>
        <w:tc>
          <w:tcPr>
            <w:tcW w:w="7703" w:type="dxa"/>
          </w:tcPr>
          <w:p w14:paraId="31407279" w14:textId="77777777" w:rsidR="00E00F4A" w:rsidRDefault="00A1463B">
            <w:pPr>
              <w:spacing w:after="0"/>
              <w:rPr>
                <w:lang w:eastAsia="zh-CN"/>
              </w:rPr>
            </w:pPr>
            <w:r>
              <w:rPr>
                <w:lang w:eastAsia="zh-CN"/>
              </w:rPr>
              <w:t xml:space="preserve">Support the proposal, and prefer alt2 for both. </w:t>
            </w:r>
          </w:p>
          <w:p w14:paraId="10745DB5" w14:textId="77777777" w:rsidR="00E00F4A" w:rsidRDefault="00A1463B">
            <w:pPr>
              <w:spacing w:after="0"/>
              <w:rPr>
                <w:lang w:eastAsia="zh-CN"/>
              </w:rPr>
            </w:pPr>
            <w:r>
              <w:rPr>
                <w:lang w:eastAsia="zh-CN"/>
              </w:rPr>
              <w:t xml:space="preserve"> </w:t>
            </w:r>
          </w:p>
        </w:tc>
      </w:tr>
    </w:tbl>
    <w:p w14:paraId="19DF69DB" w14:textId="77777777" w:rsidR="00E00F4A" w:rsidRDefault="00E00F4A"/>
    <w:p w14:paraId="2AECC2B0" w14:textId="77777777" w:rsidR="00E00F4A" w:rsidRDefault="00A1463B">
      <w:pPr>
        <w:pStyle w:val="Heading2"/>
      </w:pPr>
      <w:r>
        <w:t>Aspect #10: Antenna Reference Points</w:t>
      </w:r>
    </w:p>
    <w:p w14:paraId="57F5A264" w14:textId="77777777" w:rsidR="00E00F4A" w:rsidRDefault="00A1463B">
      <w:pPr>
        <w:pStyle w:val="3GPPText"/>
        <w:rPr>
          <w:szCs w:val="22"/>
        </w:rPr>
      </w:pPr>
      <w:r>
        <w:t xml:space="preserve">In [ZTE, </w:t>
      </w:r>
      <w:r>
        <w:fldChar w:fldCharType="begin"/>
      </w:r>
      <w:r>
        <w:instrText xml:space="preserve"> REF _Ref72153865 \n \h  \* MERGEFORMAT </w:instrText>
      </w:r>
      <w:r>
        <w:fldChar w:fldCharType="separate"/>
      </w:r>
      <w:r>
        <w:t>[4]</w:t>
      </w:r>
      <w:r>
        <w:fldChar w:fldCharType="end"/>
      </w:r>
      <w:r>
        <w:t>], it is mentioned that at least in</w:t>
      </w:r>
      <w:r>
        <w:rPr>
          <w:lang w:eastAsia="zh-CN"/>
        </w:rPr>
        <w:t xml:space="preserve"> the</w:t>
      </w:r>
      <w:r>
        <w:t xml:space="preserve"> following cases, current specification doesn’t support gNB/TRP to </w:t>
      </w:r>
      <w:r>
        <w:rPr>
          <w:szCs w:val="22"/>
        </w:rPr>
        <w:t>report ARP information of UL measurement results:</w:t>
      </w:r>
    </w:p>
    <w:p w14:paraId="0563C8F9" w14:textId="77777777" w:rsidR="00E00F4A" w:rsidRDefault="00A1463B">
      <w:pPr>
        <w:widowControl w:val="0"/>
        <w:numPr>
          <w:ilvl w:val="0"/>
          <w:numId w:val="11"/>
        </w:numPr>
        <w:overflowPunct/>
        <w:autoSpaceDE/>
        <w:autoSpaceDN/>
        <w:snapToGrid w:val="0"/>
        <w:spacing w:before="120" w:afterLines="50"/>
        <w:jc w:val="both"/>
        <w:textAlignment w:val="auto"/>
        <w:rPr>
          <w:kern w:val="2"/>
          <w:sz w:val="22"/>
          <w:szCs w:val="22"/>
        </w:rPr>
      </w:pPr>
      <w:r>
        <w:rPr>
          <w:kern w:val="2"/>
          <w:sz w:val="22"/>
          <w:szCs w:val="22"/>
        </w:rPr>
        <w:t>Measurement Beam Information is not requested by LMF. However, the gNB/TRP still expects to report measurement results from multiple ARPs.</w:t>
      </w:r>
    </w:p>
    <w:p w14:paraId="6021A87C" w14:textId="77777777" w:rsidR="00E00F4A" w:rsidRDefault="00A1463B">
      <w:pPr>
        <w:widowControl w:val="0"/>
        <w:numPr>
          <w:ilvl w:val="0"/>
          <w:numId w:val="11"/>
        </w:numPr>
        <w:overflowPunct/>
        <w:autoSpaceDE/>
        <w:autoSpaceDN/>
        <w:snapToGrid w:val="0"/>
        <w:spacing w:before="120" w:afterLines="50"/>
        <w:jc w:val="both"/>
        <w:textAlignment w:val="auto"/>
        <w:rPr>
          <w:kern w:val="2"/>
          <w:sz w:val="22"/>
          <w:szCs w:val="22"/>
        </w:rPr>
      </w:pPr>
      <w:r>
        <w:rPr>
          <w:kern w:val="2"/>
          <w:sz w:val="22"/>
          <w:szCs w:val="22"/>
        </w:rPr>
        <w:t>The gNB/TRP only supports UL based positioning, so that there is no DL PRS resources configured.</w:t>
      </w:r>
    </w:p>
    <w:p w14:paraId="06498773" w14:textId="77777777" w:rsidR="00E00F4A" w:rsidRDefault="00A1463B">
      <w:pPr>
        <w:widowControl w:val="0"/>
        <w:numPr>
          <w:ilvl w:val="0"/>
          <w:numId w:val="11"/>
        </w:numPr>
        <w:overflowPunct/>
        <w:autoSpaceDE/>
        <w:autoSpaceDN/>
        <w:snapToGrid w:val="0"/>
        <w:spacing w:before="120" w:afterLines="50"/>
        <w:jc w:val="both"/>
        <w:textAlignment w:val="auto"/>
        <w:rPr>
          <w:kern w:val="2"/>
          <w:sz w:val="22"/>
          <w:szCs w:val="22"/>
        </w:rPr>
      </w:pPr>
      <w:r>
        <w:rPr>
          <w:kern w:val="2"/>
          <w:sz w:val="22"/>
          <w:szCs w:val="22"/>
        </w:rPr>
        <w:t>The gNB/TRP is a reception point (RP) attached with multiple ARPs, where the RP only supports UL reception.</w:t>
      </w:r>
    </w:p>
    <w:p w14:paraId="4DDDF78E" w14:textId="77777777" w:rsidR="00E00F4A" w:rsidRDefault="00A1463B">
      <w:pPr>
        <w:widowControl w:val="0"/>
        <w:snapToGrid w:val="0"/>
        <w:spacing w:before="120" w:afterLines="50"/>
        <w:jc w:val="both"/>
        <w:rPr>
          <w:kern w:val="2"/>
          <w:sz w:val="22"/>
          <w:szCs w:val="22"/>
        </w:rPr>
      </w:pPr>
      <w:r>
        <w:rPr>
          <w:kern w:val="2"/>
          <w:sz w:val="22"/>
          <w:szCs w:val="22"/>
        </w:rPr>
        <w:t xml:space="preserve">It is proposed that Rel-17 should be able to report UL-AOA measurement results being associated with ARP information (e.g. ARP ID and corresponding geographical coordinate). In addition, it is proposed to further study </w:t>
      </w:r>
      <w:r>
        <w:rPr>
          <w:rFonts w:hint="eastAsia"/>
          <w:kern w:val="2"/>
          <w:sz w:val="22"/>
          <w:szCs w:val="22"/>
        </w:rPr>
        <w:t>whether above enhancement can be also applicable to UL-TDOA and Multi-RTT</w:t>
      </w:r>
      <w:r>
        <w:rPr>
          <w:kern w:val="2"/>
          <w:sz w:val="22"/>
          <w:szCs w:val="22"/>
        </w:rPr>
        <w:t>.</w:t>
      </w:r>
    </w:p>
    <w:p w14:paraId="576EE5F1" w14:textId="77777777" w:rsidR="00E00F4A" w:rsidRDefault="00E00F4A">
      <w:pPr>
        <w:widowControl w:val="0"/>
        <w:snapToGrid w:val="0"/>
        <w:spacing w:before="120" w:afterLines="50"/>
        <w:jc w:val="both"/>
        <w:rPr>
          <w:kern w:val="2"/>
        </w:rPr>
      </w:pPr>
    </w:p>
    <w:p w14:paraId="547822D8" w14:textId="77777777" w:rsidR="00E00F4A" w:rsidRDefault="00A1463B">
      <w:pPr>
        <w:pStyle w:val="Heading3"/>
      </w:pPr>
      <w:r>
        <w:t>Round #1</w:t>
      </w:r>
    </w:p>
    <w:p w14:paraId="1FDD9F93" w14:textId="77777777" w:rsidR="00E00F4A" w:rsidRDefault="00A1463B">
      <w:pPr>
        <w:pStyle w:val="3GPPText"/>
      </w:pPr>
      <w:r>
        <w:rPr>
          <w:rFonts w:cs="Arial"/>
        </w:rPr>
        <w:t>To facilitate further discussion/decision by the group, comp</w:t>
      </w:r>
      <w:r>
        <w:t xml:space="preserve">anies are invited to provide views/feedback on association of UL measurements with ARP ID / </w:t>
      </w:r>
      <w:r>
        <w:rPr>
          <w:kern w:val="2"/>
        </w:rPr>
        <w:t>corresponding geographical coordinate</w:t>
      </w:r>
      <w:r>
        <w:rPr>
          <w:rFonts w:cs="Arial"/>
        </w:rPr>
        <w:t>.</w:t>
      </w:r>
    </w:p>
    <w:p w14:paraId="143F7B7C" w14:textId="77777777" w:rsidR="00E00F4A" w:rsidRDefault="00E00F4A">
      <w:pPr>
        <w:pStyle w:val="3GPPAgreements"/>
        <w:numPr>
          <w:ilvl w:val="0"/>
          <w:numId w:val="0"/>
        </w:numPr>
        <w:ind w:left="284" w:hanging="284"/>
      </w:pPr>
    </w:p>
    <w:p w14:paraId="6270F68C" w14:textId="77777777" w:rsidR="00E00F4A" w:rsidRDefault="00A1463B">
      <w:pPr>
        <w:pStyle w:val="3GPPAgreements"/>
        <w:numPr>
          <w:ilvl w:val="0"/>
          <w:numId w:val="0"/>
        </w:numPr>
      </w:pPr>
      <w:r>
        <w:t>Companies are invited to provide comments on this aspect in table below:</w:t>
      </w:r>
    </w:p>
    <w:tbl>
      <w:tblPr>
        <w:tblStyle w:val="TableGrid"/>
        <w:tblW w:w="9350" w:type="dxa"/>
        <w:tblLayout w:type="fixed"/>
        <w:tblLook w:val="04A0" w:firstRow="1" w:lastRow="0" w:firstColumn="1" w:lastColumn="0" w:noHBand="0" w:noVBand="1"/>
      </w:tblPr>
      <w:tblGrid>
        <w:gridCol w:w="1642"/>
        <w:gridCol w:w="7708"/>
      </w:tblGrid>
      <w:tr w:rsidR="00E00F4A" w14:paraId="2454AE95" w14:textId="77777777">
        <w:tc>
          <w:tcPr>
            <w:tcW w:w="1642" w:type="dxa"/>
            <w:shd w:val="clear" w:color="auto" w:fill="BDD6EE" w:themeFill="accent5" w:themeFillTint="66"/>
          </w:tcPr>
          <w:p w14:paraId="22AF4309"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38AB7282" w14:textId="77777777" w:rsidR="00E00F4A" w:rsidRDefault="00A1463B">
            <w:pPr>
              <w:spacing w:after="0"/>
              <w:rPr>
                <w:lang w:eastAsia="zh-CN"/>
              </w:rPr>
            </w:pPr>
            <w:r>
              <w:rPr>
                <w:lang w:eastAsia="zh-CN"/>
              </w:rPr>
              <w:t>Comments</w:t>
            </w:r>
          </w:p>
        </w:tc>
      </w:tr>
      <w:tr w:rsidR="00E00F4A" w14:paraId="32885253" w14:textId="77777777">
        <w:tc>
          <w:tcPr>
            <w:tcW w:w="1642" w:type="dxa"/>
          </w:tcPr>
          <w:p w14:paraId="5FBA5D4C" w14:textId="77777777" w:rsidR="00E00F4A" w:rsidRDefault="00A1463B">
            <w:pPr>
              <w:spacing w:after="0"/>
              <w:rPr>
                <w:lang w:eastAsia="zh-CN"/>
              </w:rPr>
            </w:pPr>
            <w:r>
              <w:rPr>
                <w:lang w:eastAsia="zh-CN"/>
              </w:rPr>
              <w:t>CATT</w:t>
            </w:r>
          </w:p>
        </w:tc>
        <w:tc>
          <w:tcPr>
            <w:tcW w:w="7708" w:type="dxa"/>
          </w:tcPr>
          <w:p w14:paraId="0B9A1E47" w14:textId="77777777" w:rsidR="00E00F4A" w:rsidRDefault="00A1463B">
            <w:pPr>
              <w:spacing w:after="0"/>
              <w:rPr>
                <w:lang w:eastAsia="zh-CN"/>
              </w:rPr>
            </w:pPr>
            <w:r>
              <w:rPr>
                <w:lang w:eastAsia="zh-CN"/>
              </w:rPr>
              <w:t>RAN4 may need to be consulted on whether gNB is able to provide beam-specific ARP.</w:t>
            </w:r>
          </w:p>
        </w:tc>
      </w:tr>
      <w:tr w:rsidR="00E00F4A" w14:paraId="3788FF63" w14:textId="77777777">
        <w:tc>
          <w:tcPr>
            <w:tcW w:w="1642" w:type="dxa"/>
          </w:tcPr>
          <w:p w14:paraId="32CB0D66" w14:textId="77777777" w:rsidR="00E00F4A" w:rsidRDefault="00A1463B">
            <w:pPr>
              <w:spacing w:after="0"/>
              <w:rPr>
                <w:lang w:eastAsia="zh-CN"/>
              </w:rPr>
            </w:pPr>
            <w:r>
              <w:rPr>
                <w:rFonts w:hint="eastAsia"/>
                <w:lang w:val="en-US" w:eastAsia="zh-CN"/>
              </w:rPr>
              <w:t>ZTE</w:t>
            </w:r>
          </w:p>
        </w:tc>
        <w:tc>
          <w:tcPr>
            <w:tcW w:w="7708" w:type="dxa"/>
          </w:tcPr>
          <w:p w14:paraId="32CDD454" w14:textId="77777777" w:rsidR="00E00F4A" w:rsidRDefault="00A1463B">
            <w:pPr>
              <w:spacing w:after="0"/>
              <w:rPr>
                <w:lang w:val="en-US" w:eastAsia="zh-CN"/>
              </w:rPr>
            </w:pPr>
            <w:r>
              <w:rPr>
                <w:rFonts w:hint="eastAsia"/>
                <w:lang w:val="en-US" w:eastAsia="zh-CN"/>
              </w:rPr>
              <w:t>To CATT, current spec in 38.455 already support the  beam-specific ARP,</w:t>
            </w:r>
          </w:p>
          <w:p w14:paraId="1D575EED" w14:textId="77777777" w:rsidR="00E00F4A" w:rsidRDefault="00A1463B">
            <w:pPr>
              <w:numPr>
                <w:ilvl w:val="0"/>
                <w:numId w:val="12"/>
              </w:numPr>
              <w:spacing w:after="0"/>
              <w:rPr>
                <w:lang w:val="en-US" w:eastAsia="zh-CN"/>
              </w:rPr>
            </w:pPr>
            <w:r>
              <w:rPr>
                <w:rFonts w:hint="eastAsia"/>
                <w:lang w:val="en-US" w:eastAsia="zh-CN"/>
              </w:rPr>
              <w:t>Different DL PRS resources associated with different ARP within the same TRP can be transmitted with different beams(i.e. associated with different QCL sources).</w:t>
            </w:r>
          </w:p>
          <w:p w14:paraId="3BE17DB8" w14:textId="77777777" w:rsidR="00E00F4A" w:rsidRDefault="00A1463B">
            <w:pPr>
              <w:numPr>
                <w:ilvl w:val="0"/>
                <w:numId w:val="12"/>
              </w:numPr>
              <w:spacing w:after="0"/>
              <w:rPr>
                <w:lang w:val="en-US" w:eastAsia="zh-CN"/>
              </w:rPr>
            </w:pPr>
            <w:r>
              <w:rPr>
                <w:rFonts w:hint="eastAsia"/>
                <w:lang w:val="en-US" w:eastAsia="zh-CN"/>
              </w:rPr>
              <w:t>Different UL-AOA values can be associated with different Measurement Beam Information (i.e. different receiving beams)</w:t>
            </w:r>
          </w:p>
          <w:p w14:paraId="54A0CA98" w14:textId="77777777" w:rsidR="00E00F4A" w:rsidRDefault="00A1463B">
            <w:pPr>
              <w:spacing w:after="0"/>
              <w:rPr>
                <w:lang w:eastAsia="zh-CN"/>
              </w:rPr>
            </w:pPr>
            <w:r>
              <w:rPr>
                <w:rFonts w:hint="eastAsia"/>
                <w:lang w:val="en-US" w:eastAsia="zh-CN"/>
              </w:rPr>
              <w:t>Therefore, both transmitting beam and receiving beam can be different for different ARPs.</w:t>
            </w:r>
          </w:p>
        </w:tc>
      </w:tr>
      <w:tr w:rsidR="00E00F4A" w14:paraId="0DFFA8F6" w14:textId="77777777">
        <w:tc>
          <w:tcPr>
            <w:tcW w:w="1642" w:type="dxa"/>
          </w:tcPr>
          <w:p w14:paraId="1DBA4E76" w14:textId="77777777" w:rsidR="00E00F4A" w:rsidRDefault="00A1463B">
            <w:pPr>
              <w:spacing w:after="0"/>
              <w:rPr>
                <w:lang w:eastAsia="zh-CN"/>
              </w:rPr>
            </w:pPr>
            <w:r>
              <w:rPr>
                <w:lang w:eastAsia="zh-CN"/>
              </w:rPr>
              <w:t>Fraunhofer</w:t>
            </w:r>
          </w:p>
        </w:tc>
        <w:tc>
          <w:tcPr>
            <w:tcW w:w="7708" w:type="dxa"/>
          </w:tcPr>
          <w:p w14:paraId="0F60C203" w14:textId="77777777" w:rsidR="00E00F4A" w:rsidRDefault="00A1463B">
            <w:pPr>
              <w:spacing w:after="0"/>
              <w:rPr>
                <w:lang w:eastAsia="zh-CN"/>
              </w:rPr>
            </w:pPr>
            <w:r>
              <w:rPr>
                <w:lang w:eastAsia="zh-CN"/>
              </w:rPr>
              <w:t>We share the views with ZTE. In fact the unknown ARP information at the LMF will result in a delay-offset  and for this we addressed the same issue in 8.5.1.</w:t>
            </w:r>
          </w:p>
        </w:tc>
      </w:tr>
      <w:tr w:rsidR="00E00F4A" w14:paraId="6682BD24" w14:textId="77777777">
        <w:tc>
          <w:tcPr>
            <w:tcW w:w="1642" w:type="dxa"/>
          </w:tcPr>
          <w:p w14:paraId="24019DDD" w14:textId="77777777" w:rsidR="00E00F4A" w:rsidRDefault="00E00F4A">
            <w:pPr>
              <w:spacing w:after="0"/>
              <w:rPr>
                <w:lang w:eastAsia="zh-CN"/>
              </w:rPr>
            </w:pPr>
          </w:p>
        </w:tc>
        <w:tc>
          <w:tcPr>
            <w:tcW w:w="7708" w:type="dxa"/>
          </w:tcPr>
          <w:p w14:paraId="6D11FF79" w14:textId="77777777" w:rsidR="00E00F4A" w:rsidRDefault="00E00F4A">
            <w:pPr>
              <w:spacing w:after="0"/>
              <w:rPr>
                <w:lang w:eastAsia="zh-CN"/>
              </w:rPr>
            </w:pPr>
          </w:p>
        </w:tc>
      </w:tr>
      <w:tr w:rsidR="00E00F4A" w14:paraId="0CA897B5" w14:textId="77777777">
        <w:tc>
          <w:tcPr>
            <w:tcW w:w="1642" w:type="dxa"/>
          </w:tcPr>
          <w:p w14:paraId="409EF568" w14:textId="77777777" w:rsidR="00E00F4A" w:rsidRDefault="00E00F4A">
            <w:pPr>
              <w:spacing w:after="0"/>
              <w:rPr>
                <w:lang w:eastAsia="zh-CN"/>
              </w:rPr>
            </w:pPr>
          </w:p>
        </w:tc>
        <w:tc>
          <w:tcPr>
            <w:tcW w:w="7708" w:type="dxa"/>
          </w:tcPr>
          <w:p w14:paraId="2D395CC4" w14:textId="77777777" w:rsidR="00E00F4A" w:rsidRDefault="00E00F4A">
            <w:pPr>
              <w:spacing w:after="0"/>
              <w:rPr>
                <w:lang w:eastAsia="zh-CN"/>
              </w:rPr>
            </w:pPr>
          </w:p>
        </w:tc>
      </w:tr>
      <w:tr w:rsidR="00E00F4A" w14:paraId="176A48BA" w14:textId="77777777">
        <w:tc>
          <w:tcPr>
            <w:tcW w:w="1642" w:type="dxa"/>
          </w:tcPr>
          <w:p w14:paraId="3AD0BFB0" w14:textId="77777777" w:rsidR="00E00F4A" w:rsidRDefault="00E00F4A">
            <w:pPr>
              <w:spacing w:after="0"/>
              <w:rPr>
                <w:lang w:eastAsia="zh-CN"/>
              </w:rPr>
            </w:pPr>
          </w:p>
        </w:tc>
        <w:tc>
          <w:tcPr>
            <w:tcW w:w="7708" w:type="dxa"/>
          </w:tcPr>
          <w:p w14:paraId="7556A0F8" w14:textId="77777777" w:rsidR="00E00F4A" w:rsidRDefault="00E00F4A">
            <w:pPr>
              <w:spacing w:after="0"/>
              <w:rPr>
                <w:lang w:eastAsia="zh-CN"/>
              </w:rPr>
            </w:pPr>
          </w:p>
        </w:tc>
      </w:tr>
    </w:tbl>
    <w:p w14:paraId="6374BA25" w14:textId="77777777" w:rsidR="00E00F4A" w:rsidRDefault="00E00F4A">
      <w:pPr>
        <w:pStyle w:val="3GPPText"/>
      </w:pPr>
    </w:p>
    <w:p w14:paraId="10160E96" w14:textId="77777777" w:rsidR="00E00F4A" w:rsidRDefault="00A1463B">
      <w:pPr>
        <w:pStyle w:val="Heading2"/>
      </w:pPr>
      <w:r>
        <w:t>Aspect #11: UE TX Beam Refinement</w:t>
      </w:r>
    </w:p>
    <w:p w14:paraId="393A4E9C" w14:textId="77777777" w:rsidR="00E00F4A" w:rsidRDefault="00A1463B">
      <w:pPr>
        <w:pStyle w:val="3GPPText"/>
        <w:rPr>
          <w:lang w:eastAsia="ko-KR"/>
        </w:rPr>
      </w:pPr>
      <w:r>
        <w:rPr>
          <w:lang w:eastAsia="ko-KR"/>
        </w:rPr>
        <w:t>In [LGE</w:t>
      </w:r>
      <w:r>
        <w:t xml:space="preserve">, </w:t>
      </w:r>
      <w:r>
        <w:fldChar w:fldCharType="begin"/>
      </w:r>
      <w:r>
        <w:instrText xml:space="preserve"> REF _Ref72154013 \n \h  \* MERGEFORMAT </w:instrText>
      </w:r>
      <w:r>
        <w:fldChar w:fldCharType="separate"/>
      </w:r>
      <w:r>
        <w:t>[13]</w:t>
      </w:r>
      <w:r>
        <w:fldChar w:fldCharType="end"/>
      </w:r>
      <w:r>
        <w:fldChar w:fldCharType="begin"/>
      </w:r>
      <w:r>
        <w:instrText xml:space="preserve"> REF _Ref68976450 \n \h  \* MERGEFORMAT </w:instrText>
      </w:r>
      <w:r>
        <w:fldChar w:fldCharType="end"/>
      </w:r>
      <w:r>
        <w:t>]</w:t>
      </w:r>
      <w:r>
        <w:rPr>
          <w:lang w:eastAsia="ko-KR"/>
        </w:rPr>
        <w:t>, it is proposed to provide additional information for UE TX beam refinement, either:</w:t>
      </w:r>
    </w:p>
    <w:p w14:paraId="0CE68068" w14:textId="77777777" w:rsidR="00E00F4A" w:rsidRDefault="00A1463B">
      <w:pPr>
        <w:pStyle w:val="3GPPAgreements"/>
        <w:rPr>
          <w:bCs/>
        </w:rPr>
      </w:pPr>
      <w:r>
        <w:lastRenderedPageBreak/>
        <w:t>Location of both TRPs and UE</w:t>
      </w:r>
    </w:p>
    <w:p w14:paraId="01D8BF12" w14:textId="77777777" w:rsidR="00E00F4A" w:rsidRDefault="00A1463B">
      <w:pPr>
        <w:pStyle w:val="3GPPAgreements"/>
        <w:rPr>
          <w:bCs/>
        </w:rPr>
      </w:pPr>
      <w:r>
        <w:t>TRP ID and UE location</w:t>
      </w:r>
    </w:p>
    <w:p w14:paraId="7326CC3C" w14:textId="77777777" w:rsidR="00E00F4A" w:rsidRDefault="00E00F4A"/>
    <w:p w14:paraId="32760A91" w14:textId="77777777" w:rsidR="00E00F4A" w:rsidRDefault="00A1463B">
      <w:pPr>
        <w:pStyle w:val="Heading3"/>
      </w:pPr>
      <w:r>
        <w:t>Round #1</w:t>
      </w:r>
    </w:p>
    <w:p w14:paraId="75803550" w14:textId="77777777" w:rsidR="00E00F4A" w:rsidRDefault="00A1463B">
      <w:pPr>
        <w:spacing w:before="120" w:line="256" w:lineRule="auto"/>
        <w:jc w:val="both"/>
        <w:rPr>
          <w:sz w:val="22"/>
          <w:szCs w:val="22"/>
          <w:lang w:eastAsia="ko-KR"/>
        </w:rPr>
      </w:pPr>
      <w:r>
        <w:rPr>
          <w:sz w:val="22"/>
          <w:szCs w:val="22"/>
          <w:lang w:eastAsia="ko-KR"/>
        </w:rPr>
        <w:t xml:space="preserve">In general, UE TX beam alignment can be supported through spatial relationship of SRS for positioning resource. The need for additional information was not discussed so far. </w:t>
      </w:r>
    </w:p>
    <w:p w14:paraId="528A39B2" w14:textId="77777777" w:rsidR="00E00F4A" w:rsidRDefault="00A1463B">
      <w:pPr>
        <w:rPr>
          <w:sz w:val="22"/>
          <w:szCs w:val="22"/>
        </w:rPr>
      </w:pPr>
      <w:r>
        <w:rPr>
          <w:sz w:val="22"/>
          <w:szCs w:val="22"/>
        </w:rPr>
        <w:t>Companies are invited to provide views on LMF signalling to facilitate UE TX beam alignment: 1) location of both TRPs and UE or 2) TRP ID and UE location</w:t>
      </w:r>
    </w:p>
    <w:tbl>
      <w:tblPr>
        <w:tblStyle w:val="TableGrid"/>
        <w:tblW w:w="9350" w:type="dxa"/>
        <w:tblLayout w:type="fixed"/>
        <w:tblLook w:val="04A0" w:firstRow="1" w:lastRow="0" w:firstColumn="1" w:lastColumn="0" w:noHBand="0" w:noVBand="1"/>
      </w:tblPr>
      <w:tblGrid>
        <w:gridCol w:w="1642"/>
        <w:gridCol w:w="7708"/>
      </w:tblGrid>
      <w:tr w:rsidR="00E00F4A" w14:paraId="08EF4A58" w14:textId="77777777">
        <w:tc>
          <w:tcPr>
            <w:tcW w:w="1642" w:type="dxa"/>
            <w:shd w:val="clear" w:color="auto" w:fill="BDD6EE" w:themeFill="accent5" w:themeFillTint="66"/>
          </w:tcPr>
          <w:p w14:paraId="1BD4306B"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365228AD" w14:textId="77777777" w:rsidR="00E00F4A" w:rsidRDefault="00A1463B">
            <w:pPr>
              <w:spacing w:after="0"/>
              <w:rPr>
                <w:lang w:eastAsia="zh-CN"/>
              </w:rPr>
            </w:pPr>
            <w:r>
              <w:rPr>
                <w:lang w:eastAsia="zh-CN"/>
              </w:rPr>
              <w:t>Comments</w:t>
            </w:r>
          </w:p>
        </w:tc>
      </w:tr>
      <w:tr w:rsidR="00E00F4A" w14:paraId="54191947" w14:textId="77777777">
        <w:tc>
          <w:tcPr>
            <w:tcW w:w="1642" w:type="dxa"/>
          </w:tcPr>
          <w:p w14:paraId="5F03CF1C" w14:textId="77777777" w:rsidR="00E00F4A" w:rsidRDefault="00A1463B">
            <w:pPr>
              <w:spacing w:after="0"/>
              <w:rPr>
                <w:lang w:eastAsia="zh-CN"/>
              </w:rPr>
            </w:pPr>
            <w:r>
              <w:rPr>
                <w:rFonts w:hint="eastAsia"/>
                <w:lang w:val="en-US" w:eastAsia="zh-CN"/>
              </w:rPr>
              <w:t>ZTE</w:t>
            </w:r>
          </w:p>
        </w:tc>
        <w:tc>
          <w:tcPr>
            <w:tcW w:w="7708" w:type="dxa"/>
          </w:tcPr>
          <w:p w14:paraId="302D4767" w14:textId="77777777" w:rsidR="00E00F4A" w:rsidRDefault="00A1463B">
            <w:pPr>
              <w:spacing w:after="0"/>
              <w:rPr>
                <w:lang w:eastAsia="zh-CN"/>
              </w:rPr>
            </w:pPr>
            <w:r>
              <w:rPr>
                <w:rFonts w:hint="eastAsia"/>
                <w:lang w:val="en-US" w:eastAsia="zh-CN"/>
              </w:rPr>
              <w:t>No need to enhance this since SRS can already be associated with spatial relation info.</w:t>
            </w:r>
          </w:p>
        </w:tc>
      </w:tr>
      <w:tr w:rsidR="00E00F4A" w14:paraId="39DD2E7A" w14:textId="77777777">
        <w:tc>
          <w:tcPr>
            <w:tcW w:w="1642" w:type="dxa"/>
          </w:tcPr>
          <w:p w14:paraId="61EB90FB" w14:textId="77777777" w:rsidR="00E00F4A" w:rsidRDefault="00A1463B">
            <w:pPr>
              <w:spacing w:after="0"/>
              <w:rPr>
                <w:rFonts w:eastAsia="Malgun Gothic"/>
                <w:lang w:eastAsia="ko-KR"/>
              </w:rPr>
            </w:pPr>
            <w:r>
              <w:rPr>
                <w:rFonts w:eastAsia="Malgun Gothic" w:hint="eastAsia"/>
                <w:lang w:eastAsia="ko-KR"/>
              </w:rPr>
              <w:t>LG</w:t>
            </w:r>
          </w:p>
        </w:tc>
        <w:tc>
          <w:tcPr>
            <w:tcW w:w="7708" w:type="dxa"/>
          </w:tcPr>
          <w:p w14:paraId="2525E55F" w14:textId="77777777" w:rsidR="00E00F4A" w:rsidRDefault="00A1463B">
            <w:pPr>
              <w:spacing w:after="0"/>
              <w:rPr>
                <w:rFonts w:eastAsia="Malgun Gothic"/>
                <w:lang w:eastAsia="ko-KR"/>
              </w:rPr>
            </w:pPr>
            <w:r>
              <w:rPr>
                <w:rFonts w:eastAsia="Malgun Gothic"/>
                <w:lang w:eastAsia="ko-KR"/>
              </w:rPr>
              <w:t>S</w:t>
            </w:r>
            <w:r>
              <w:rPr>
                <w:rFonts w:eastAsia="Malgun Gothic" w:hint="eastAsia"/>
                <w:lang w:eastAsia="ko-KR"/>
              </w:rPr>
              <w:t>upport,</w:t>
            </w:r>
            <w:r>
              <w:rPr>
                <w:rFonts w:eastAsia="Malgun Gothic"/>
                <w:lang w:eastAsia="ko-KR"/>
              </w:rPr>
              <w:t xml:space="preserve"> To ZTE: even though spatial relation information is provided in the SRS configuration, we think that the spatial relation information is not reflect the current state/location of UE. The motivation is for UE to select SRS resource and adjust its Tx spatial beam with more efficiently. We are open to discuss the details of information and we are only proving some examples. We think it is one of the solutions and it has a similar reason of expected DL-AoD in AI 8.5.3. </w:t>
            </w:r>
          </w:p>
        </w:tc>
      </w:tr>
      <w:tr w:rsidR="00E00F4A" w14:paraId="1773ED1E" w14:textId="77777777">
        <w:tc>
          <w:tcPr>
            <w:tcW w:w="1642" w:type="dxa"/>
          </w:tcPr>
          <w:p w14:paraId="754CC44D" w14:textId="77777777" w:rsidR="00E00F4A" w:rsidRDefault="00E00F4A">
            <w:pPr>
              <w:spacing w:after="0"/>
              <w:rPr>
                <w:lang w:eastAsia="zh-CN"/>
              </w:rPr>
            </w:pPr>
          </w:p>
        </w:tc>
        <w:tc>
          <w:tcPr>
            <w:tcW w:w="7708" w:type="dxa"/>
          </w:tcPr>
          <w:p w14:paraId="1D13B0D7" w14:textId="77777777" w:rsidR="00E00F4A" w:rsidRDefault="00E00F4A">
            <w:pPr>
              <w:spacing w:after="0"/>
              <w:rPr>
                <w:lang w:eastAsia="zh-CN"/>
              </w:rPr>
            </w:pPr>
          </w:p>
        </w:tc>
      </w:tr>
      <w:tr w:rsidR="00E00F4A" w14:paraId="4A8D3CF5" w14:textId="77777777">
        <w:tc>
          <w:tcPr>
            <w:tcW w:w="1642" w:type="dxa"/>
          </w:tcPr>
          <w:p w14:paraId="555C568A" w14:textId="77777777" w:rsidR="00E00F4A" w:rsidRDefault="00E00F4A">
            <w:pPr>
              <w:spacing w:after="0"/>
              <w:rPr>
                <w:lang w:eastAsia="zh-CN"/>
              </w:rPr>
            </w:pPr>
          </w:p>
        </w:tc>
        <w:tc>
          <w:tcPr>
            <w:tcW w:w="7708" w:type="dxa"/>
          </w:tcPr>
          <w:p w14:paraId="5270C047" w14:textId="77777777" w:rsidR="00E00F4A" w:rsidRDefault="00E00F4A">
            <w:pPr>
              <w:spacing w:after="0"/>
              <w:rPr>
                <w:lang w:eastAsia="zh-CN"/>
              </w:rPr>
            </w:pPr>
          </w:p>
        </w:tc>
      </w:tr>
      <w:tr w:rsidR="00E00F4A" w14:paraId="69ED2DF0" w14:textId="77777777">
        <w:tc>
          <w:tcPr>
            <w:tcW w:w="1642" w:type="dxa"/>
          </w:tcPr>
          <w:p w14:paraId="276862B0" w14:textId="77777777" w:rsidR="00E00F4A" w:rsidRDefault="00E00F4A">
            <w:pPr>
              <w:spacing w:after="0"/>
              <w:rPr>
                <w:lang w:eastAsia="zh-CN"/>
              </w:rPr>
            </w:pPr>
          </w:p>
        </w:tc>
        <w:tc>
          <w:tcPr>
            <w:tcW w:w="7708" w:type="dxa"/>
          </w:tcPr>
          <w:p w14:paraId="6A9ED20D" w14:textId="77777777" w:rsidR="00E00F4A" w:rsidRDefault="00E00F4A">
            <w:pPr>
              <w:spacing w:after="0"/>
              <w:rPr>
                <w:lang w:eastAsia="zh-CN"/>
              </w:rPr>
            </w:pPr>
          </w:p>
        </w:tc>
      </w:tr>
      <w:tr w:rsidR="00E00F4A" w14:paraId="7F20EBAC" w14:textId="77777777">
        <w:tc>
          <w:tcPr>
            <w:tcW w:w="1642" w:type="dxa"/>
          </w:tcPr>
          <w:p w14:paraId="4B083BA2" w14:textId="77777777" w:rsidR="00E00F4A" w:rsidRDefault="00E00F4A">
            <w:pPr>
              <w:spacing w:after="0"/>
              <w:rPr>
                <w:lang w:eastAsia="zh-CN"/>
              </w:rPr>
            </w:pPr>
          </w:p>
        </w:tc>
        <w:tc>
          <w:tcPr>
            <w:tcW w:w="7708" w:type="dxa"/>
          </w:tcPr>
          <w:p w14:paraId="15E4A1D3" w14:textId="77777777" w:rsidR="00E00F4A" w:rsidRDefault="00E00F4A">
            <w:pPr>
              <w:spacing w:after="0"/>
              <w:rPr>
                <w:lang w:eastAsia="zh-CN"/>
              </w:rPr>
            </w:pPr>
          </w:p>
        </w:tc>
      </w:tr>
    </w:tbl>
    <w:p w14:paraId="2CFE2563" w14:textId="77777777" w:rsidR="00E00F4A" w:rsidRDefault="00E00F4A">
      <w:pPr>
        <w:spacing w:before="120" w:line="256" w:lineRule="auto"/>
        <w:jc w:val="both"/>
        <w:rPr>
          <w:iCs/>
          <w:lang w:eastAsia="ko-KR"/>
        </w:rPr>
      </w:pPr>
    </w:p>
    <w:p w14:paraId="2CED2334" w14:textId="77777777" w:rsidR="00E00F4A" w:rsidRDefault="00A1463B">
      <w:pPr>
        <w:pStyle w:val="Heading2"/>
      </w:pPr>
      <w:r>
        <w:t>Aspect #12: Beamforming and UL AOA Estimation</w:t>
      </w:r>
    </w:p>
    <w:p w14:paraId="206C4C5F" w14:textId="77777777" w:rsidR="00E00F4A" w:rsidRDefault="00A1463B">
      <w:pPr>
        <w:pStyle w:val="3GPPText"/>
      </w:pPr>
      <w:r>
        <w:t xml:space="preserve">In [Nokia, </w:t>
      </w:r>
      <w:r>
        <w:fldChar w:fldCharType="begin"/>
      </w:r>
      <w:r>
        <w:instrText xml:space="preserve"> REF _Ref72154028 \r \h </w:instrText>
      </w:r>
      <w:r>
        <w:fldChar w:fldCharType="separate"/>
      </w:r>
      <w:r>
        <w:t>[14]</w:t>
      </w:r>
      <w:r>
        <w:fldChar w:fldCharType="end"/>
      </w:r>
      <w:r>
        <w:t>], it is proposed to study</w:t>
      </w:r>
      <w:r>
        <w:rPr>
          <w:rFonts w:cs="Arial"/>
        </w:rPr>
        <w:t xml:space="preserve"> beam interpolation based AoA estimation method based on UL-RSRP measurements (accurate </w:t>
      </w:r>
      <w:r>
        <w:t xml:space="preserve">and effective AoA measurement methods based on UL-RSRP). </w:t>
      </w:r>
    </w:p>
    <w:p w14:paraId="75BAA11D" w14:textId="77777777" w:rsidR="00E00F4A" w:rsidRDefault="00A1463B">
      <w:pPr>
        <w:pStyle w:val="3GPPText"/>
        <w:rPr>
          <w:rFonts w:cs="Arial"/>
        </w:rPr>
      </w:pPr>
      <w:r>
        <w:t xml:space="preserve">In [Samsung, </w:t>
      </w:r>
      <w:r>
        <w:fldChar w:fldCharType="begin"/>
      </w:r>
      <w:r>
        <w:instrText xml:space="preserve"> REF _Ref72153926 \r \h </w:instrText>
      </w:r>
      <w:r>
        <w:fldChar w:fldCharType="separate"/>
      </w:r>
      <w:r>
        <w:t>[12]</w:t>
      </w:r>
      <w:r>
        <w:fldChar w:fldCharType="end"/>
      </w:r>
      <w:r>
        <w:fldChar w:fldCharType="begin"/>
      </w:r>
      <w:r>
        <w:instrText xml:space="preserve"> REF _Ref68976581 \n \h  \* MERGEFORMAT </w:instrText>
      </w:r>
      <w:r>
        <w:fldChar w:fldCharType="end"/>
      </w:r>
      <w:r>
        <w:t>], it is proposed to support differential beamforming technique for UL-AOA positioning methods.</w:t>
      </w:r>
    </w:p>
    <w:p w14:paraId="13C3D61D" w14:textId="77777777" w:rsidR="00E00F4A" w:rsidRDefault="00A1463B">
      <w:pPr>
        <w:pStyle w:val="Heading3"/>
      </w:pPr>
      <w:r>
        <w:t>Round #1</w:t>
      </w:r>
    </w:p>
    <w:p w14:paraId="5AF9E4AF" w14:textId="77777777" w:rsidR="00E00F4A" w:rsidRDefault="00A1463B">
      <w:pPr>
        <w:pStyle w:val="3GPPText"/>
      </w:pPr>
      <w:r>
        <w:rPr>
          <w:rFonts w:cs="Arial"/>
        </w:rPr>
        <w:t>To facilitate further discussion/decision by the group, comp</w:t>
      </w:r>
      <w:r>
        <w:t>anies are invited to provide views/feedback on beam interpolation based AoA estimation and differential beamforming</w:t>
      </w:r>
      <w:r>
        <w:rPr>
          <w:rFonts w:cs="Arial"/>
        </w:rPr>
        <w:t>.</w:t>
      </w:r>
    </w:p>
    <w:tbl>
      <w:tblPr>
        <w:tblStyle w:val="TableGrid"/>
        <w:tblW w:w="9350" w:type="dxa"/>
        <w:tblLayout w:type="fixed"/>
        <w:tblLook w:val="04A0" w:firstRow="1" w:lastRow="0" w:firstColumn="1" w:lastColumn="0" w:noHBand="0" w:noVBand="1"/>
      </w:tblPr>
      <w:tblGrid>
        <w:gridCol w:w="1642"/>
        <w:gridCol w:w="7708"/>
      </w:tblGrid>
      <w:tr w:rsidR="00E00F4A" w14:paraId="7D790DD7" w14:textId="77777777">
        <w:tc>
          <w:tcPr>
            <w:tcW w:w="1642" w:type="dxa"/>
            <w:shd w:val="clear" w:color="auto" w:fill="BDD6EE" w:themeFill="accent5" w:themeFillTint="66"/>
          </w:tcPr>
          <w:p w14:paraId="3FC6F8B9"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4F40A14E" w14:textId="77777777" w:rsidR="00E00F4A" w:rsidRDefault="00A1463B">
            <w:pPr>
              <w:spacing w:after="0"/>
              <w:rPr>
                <w:lang w:eastAsia="zh-CN"/>
              </w:rPr>
            </w:pPr>
            <w:r>
              <w:rPr>
                <w:lang w:eastAsia="zh-CN"/>
              </w:rPr>
              <w:t>Comments</w:t>
            </w:r>
          </w:p>
        </w:tc>
      </w:tr>
      <w:tr w:rsidR="00E00F4A" w14:paraId="02C74966" w14:textId="77777777">
        <w:tc>
          <w:tcPr>
            <w:tcW w:w="1642" w:type="dxa"/>
          </w:tcPr>
          <w:p w14:paraId="2814EF83" w14:textId="77777777" w:rsidR="00E00F4A" w:rsidRDefault="00A1463B">
            <w:pPr>
              <w:spacing w:after="0"/>
              <w:rPr>
                <w:lang w:eastAsia="zh-CN"/>
              </w:rPr>
            </w:pPr>
            <w:r>
              <w:rPr>
                <w:lang w:eastAsia="zh-CN"/>
              </w:rPr>
              <w:t>Nokia/NSB</w:t>
            </w:r>
          </w:p>
        </w:tc>
        <w:tc>
          <w:tcPr>
            <w:tcW w:w="7708" w:type="dxa"/>
          </w:tcPr>
          <w:p w14:paraId="4635388D" w14:textId="77777777" w:rsidR="00E00F4A" w:rsidRDefault="00A1463B">
            <w:pPr>
              <w:spacing w:after="0"/>
              <w:rPr>
                <w:lang w:eastAsia="zh-CN"/>
              </w:rPr>
            </w:pPr>
            <w:r>
              <w:rPr>
                <w:rFonts w:cs="Arial"/>
                <w:lang w:eastAsia="zh-CN"/>
              </w:rPr>
              <w:t>Study beam interpolation based AoA estimation method based on UL-RSRP measurements for the purpose of performance improvement, and identify the potential spec impact.</w:t>
            </w:r>
          </w:p>
        </w:tc>
      </w:tr>
      <w:tr w:rsidR="00E00F4A" w14:paraId="29B207C3" w14:textId="77777777">
        <w:tc>
          <w:tcPr>
            <w:tcW w:w="1642" w:type="dxa"/>
          </w:tcPr>
          <w:p w14:paraId="32578F2B" w14:textId="77777777" w:rsidR="00E00F4A" w:rsidRDefault="00A1463B">
            <w:pPr>
              <w:spacing w:after="0"/>
              <w:rPr>
                <w:lang w:eastAsia="zh-CN"/>
              </w:rPr>
            </w:pPr>
            <w:r>
              <w:rPr>
                <w:rFonts w:hint="eastAsia"/>
                <w:lang w:eastAsia="zh-CN"/>
              </w:rPr>
              <w:t>Huawei, HiSilicon</w:t>
            </w:r>
          </w:p>
        </w:tc>
        <w:tc>
          <w:tcPr>
            <w:tcW w:w="7708" w:type="dxa"/>
          </w:tcPr>
          <w:p w14:paraId="641C388B" w14:textId="77777777" w:rsidR="00E00F4A" w:rsidRDefault="00A1463B">
            <w:pPr>
              <w:spacing w:after="0"/>
              <w:rPr>
                <w:lang w:eastAsia="zh-CN"/>
              </w:rPr>
            </w:pPr>
            <w:r>
              <w:rPr>
                <w:rFonts w:hint="eastAsia"/>
                <w:lang w:eastAsia="zh-CN"/>
              </w:rPr>
              <w:t>S</w:t>
            </w:r>
            <w:r>
              <w:rPr>
                <w:lang w:eastAsia="zh-CN"/>
              </w:rPr>
              <w:t>h</w:t>
            </w:r>
            <w:r>
              <w:rPr>
                <w:rFonts w:hint="eastAsia"/>
                <w:lang w:eastAsia="zh-CN"/>
              </w:rPr>
              <w:t>ouldn</w:t>
            </w:r>
            <w:r>
              <w:rPr>
                <w:lang w:eastAsia="zh-CN"/>
              </w:rPr>
              <w:t>’t it be up to TRP implementation? Or is Nokia proposing to report RSRP to the LMF and LMF calculates the UL-AoA?</w:t>
            </w:r>
          </w:p>
        </w:tc>
      </w:tr>
      <w:tr w:rsidR="00E00F4A" w14:paraId="3B267F22" w14:textId="77777777">
        <w:tc>
          <w:tcPr>
            <w:tcW w:w="1642" w:type="dxa"/>
          </w:tcPr>
          <w:p w14:paraId="2DE08075" w14:textId="77777777" w:rsidR="00E00F4A" w:rsidRDefault="00A1463B">
            <w:pPr>
              <w:spacing w:after="0"/>
              <w:rPr>
                <w:lang w:eastAsia="zh-CN"/>
              </w:rPr>
            </w:pPr>
            <w:r>
              <w:rPr>
                <w:lang w:eastAsia="zh-CN"/>
              </w:rPr>
              <w:t xml:space="preserve">Sony </w:t>
            </w:r>
          </w:p>
        </w:tc>
        <w:tc>
          <w:tcPr>
            <w:tcW w:w="7708" w:type="dxa"/>
          </w:tcPr>
          <w:p w14:paraId="18ACE053" w14:textId="77777777" w:rsidR="00E00F4A" w:rsidRDefault="00A1463B">
            <w:pPr>
              <w:spacing w:after="0"/>
              <w:rPr>
                <w:lang w:eastAsia="zh-CN"/>
              </w:rPr>
            </w:pPr>
            <w:r>
              <w:rPr>
                <w:lang w:eastAsia="zh-CN"/>
              </w:rPr>
              <w:t>We also think this is TRP implementation aspect.</w:t>
            </w:r>
          </w:p>
        </w:tc>
      </w:tr>
      <w:tr w:rsidR="00E00F4A" w14:paraId="1350A9B4" w14:textId="77777777">
        <w:tc>
          <w:tcPr>
            <w:tcW w:w="1642" w:type="dxa"/>
          </w:tcPr>
          <w:p w14:paraId="4EE810EB" w14:textId="77777777" w:rsidR="00E00F4A" w:rsidRDefault="00A1463B">
            <w:pPr>
              <w:spacing w:after="0"/>
              <w:rPr>
                <w:lang w:eastAsia="zh-CN"/>
              </w:rPr>
            </w:pPr>
            <w:r>
              <w:rPr>
                <w:lang w:eastAsia="zh-CN"/>
              </w:rPr>
              <w:t>Nokia/NSB</w:t>
            </w:r>
          </w:p>
        </w:tc>
        <w:tc>
          <w:tcPr>
            <w:tcW w:w="7708" w:type="dxa"/>
          </w:tcPr>
          <w:p w14:paraId="37DDF1D8" w14:textId="77777777" w:rsidR="00E00F4A" w:rsidRDefault="00A1463B">
            <w:pPr>
              <w:spacing w:after="0"/>
              <w:rPr>
                <w:lang w:eastAsia="zh-CN"/>
              </w:rPr>
            </w:pPr>
            <w:r>
              <w:rPr>
                <w:lang w:eastAsia="zh-CN"/>
              </w:rPr>
              <w:t xml:space="preserve">To Huwawei/Hisilicon: </w:t>
            </w:r>
          </w:p>
          <w:p w14:paraId="5893C994" w14:textId="77777777" w:rsidR="00E00F4A" w:rsidRDefault="00A1463B">
            <w:pPr>
              <w:spacing w:after="0"/>
              <w:rPr>
                <w:lang w:eastAsia="zh-CN"/>
              </w:rPr>
            </w:pPr>
            <w:r>
              <w:rPr>
                <w:lang w:eastAsia="zh-CN"/>
              </w:rPr>
              <w:t xml:space="preserve">Our intention is not the RSRP reporting from gNB to LMF, but LMF assists TRP to decide beam resolution to secure different RSRP values depending on the UE's location. For example, if the UE is located in between Tx beams, the TRP needs to use more narrow beam. We have a modified proposal: </w:t>
            </w:r>
          </w:p>
          <w:p w14:paraId="38A91200" w14:textId="77777777" w:rsidR="00E00F4A" w:rsidRDefault="00E00F4A">
            <w:pPr>
              <w:spacing w:after="0"/>
              <w:rPr>
                <w:lang w:eastAsia="zh-CN"/>
              </w:rPr>
            </w:pPr>
          </w:p>
          <w:p w14:paraId="49245EAB" w14:textId="77777777" w:rsidR="00E00F4A" w:rsidRDefault="00A1463B">
            <w:pPr>
              <w:spacing w:after="0"/>
              <w:rPr>
                <w:lang w:eastAsia="zh-CN"/>
              </w:rPr>
            </w:pPr>
            <w:r>
              <w:rPr>
                <w:lang w:eastAsia="zh-CN"/>
              </w:rPr>
              <w:t>Proposal: Study LMF-assisted beam angle resolution control for the performance improvement of interpolation-based AoA method using RSRP.</w:t>
            </w:r>
          </w:p>
        </w:tc>
      </w:tr>
      <w:tr w:rsidR="00E00F4A" w14:paraId="403B45C4" w14:textId="77777777">
        <w:tc>
          <w:tcPr>
            <w:tcW w:w="1642" w:type="dxa"/>
          </w:tcPr>
          <w:p w14:paraId="188B213B" w14:textId="77777777" w:rsidR="00E00F4A" w:rsidRDefault="00E00F4A">
            <w:pPr>
              <w:spacing w:after="0"/>
              <w:rPr>
                <w:lang w:eastAsia="zh-CN"/>
              </w:rPr>
            </w:pPr>
          </w:p>
        </w:tc>
        <w:tc>
          <w:tcPr>
            <w:tcW w:w="7708" w:type="dxa"/>
          </w:tcPr>
          <w:p w14:paraId="2C8688CF" w14:textId="77777777" w:rsidR="00E00F4A" w:rsidRDefault="00E00F4A">
            <w:pPr>
              <w:spacing w:after="0"/>
              <w:rPr>
                <w:lang w:eastAsia="zh-CN"/>
              </w:rPr>
            </w:pPr>
          </w:p>
        </w:tc>
      </w:tr>
      <w:tr w:rsidR="00E00F4A" w14:paraId="34021B59" w14:textId="77777777">
        <w:tc>
          <w:tcPr>
            <w:tcW w:w="1642" w:type="dxa"/>
          </w:tcPr>
          <w:p w14:paraId="3CF03E81" w14:textId="77777777" w:rsidR="00E00F4A" w:rsidRDefault="00E00F4A">
            <w:pPr>
              <w:spacing w:after="0"/>
              <w:rPr>
                <w:lang w:eastAsia="zh-CN"/>
              </w:rPr>
            </w:pPr>
          </w:p>
        </w:tc>
        <w:tc>
          <w:tcPr>
            <w:tcW w:w="7708" w:type="dxa"/>
          </w:tcPr>
          <w:p w14:paraId="679AAD95" w14:textId="77777777" w:rsidR="00E00F4A" w:rsidRDefault="00E00F4A">
            <w:pPr>
              <w:spacing w:after="0"/>
              <w:rPr>
                <w:lang w:eastAsia="zh-CN"/>
              </w:rPr>
            </w:pPr>
          </w:p>
        </w:tc>
      </w:tr>
    </w:tbl>
    <w:p w14:paraId="4FE00697" w14:textId="77777777" w:rsidR="00E00F4A" w:rsidRDefault="00E00F4A">
      <w:pPr>
        <w:pStyle w:val="3GPPText"/>
      </w:pPr>
    </w:p>
    <w:p w14:paraId="60699FDA" w14:textId="77777777" w:rsidR="00E00F4A" w:rsidRDefault="00A1463B">
      <w:pPr>
        <w:pStyle w:val="Heading2"/>
      </w:pPr>
      <w:r>
        <w:t>Aspect #13: Velocity for UL-AOA Measurements</w:t>
      </w:r>
    </w:p>
    <w:p w14:paraId="4F265599" w14:textId="77777777" w:rsidR="00E00F4A" w:rsidRDefault="00A1463B">
      <w:pPr>
        <w:pStyle w:val="3GPPText"/>
      </w:pPr>
      <w:r>
        <w:t xml:space="preserve">In [Ericsson, </w:t>
      </w:r>
      <w:r>
        <w:fldChar w:fldCharType="begin"/>
      </w:r>
      <w:r>
        <w:instrText xml:space="preserve"> REF _Ref72153916 \n \h </w:instrText>
      </w:r>
      <w:r>
        <w:fldChar w:fldCharType="separate"/>
      </w:r>
      <w:r>
        <w:t>[18]</w:t>
      </w:r>
      <w:r>
        <w:fldChar w:fldCharType="end"/>
      </w:r>
      <w:r>
        <w:fldChar w:fldCharType="begin"/>
      </w:r>
      <w:r>
        <w:instrText xml:space="preserve"> REF _Ref68788659 \r \h  \* MERGEFORMAT </w:instrText>
      </w:r>
      <w:r>
        <w:fldChar w:fldCharType="end"/>
      </w:r>
      <w:r>
        <w:t>], it is proposed that for estimating AoA at TRPs, velocity of the UE should be reported to the network.</w:t>
      </w:r>
    </w:p>
    <w:p w14:paraId="0CAE9B89" w14:textId="77777777" w:rsidR="00E00F4A" w:rsidRDefault="00A1463B">
      <w:pPr>
        <w:pStyle w:val="Heading3"/>
      </w:pPr>
      <w:r>
        <w:t>Round #1</w:t>
      </w:r>
    </w:p>
    <w:p w14:paraId="21919F27" w14:textId="77777777" w:rsidR="00E00F4A" w:rsidRDefault="00A1463B">
      <w:pPr>
        <w:rPr>
          <w:sz w:val="22"/>
          <w:szCs w:val="22"/>
        </w:rPr>
      </w:pPr>
      <w:bookmarkStart w:id="10" w:name="_Hlk69040055"/>
      <w:r>
        <w:rPr>
          <w:sz w:val="22"/>
          <w:szCs w:val="22"/>
        </w:rPr>
        <w:t>Companies are invited to express views on above aspect:</w:t>
      </w:r>
    </w:p>
    <w:tbl>
      <w:tblPr>
        <w:tblStyle w:val="TableGrid"/>
        <w:tblW w:w="9350" w:type="dxa"/>
        <w:tblLayout w:type="fixed"/>
        <w:tblLook w:val="04A0" w:firstRow="1" w:lastRow="0" w:firstColumn="1" w:lastColumn="0" w:noHBand="0" w:noVBand="1"/>
      </w:tblPr>
      <w:tblGrid>
        <w:gridCol w:w="1642"/>
        <w:gridCol w:w="7708"/>
      </w:tblGrid>
      <w:tr w:rsidR="00E00F4A" w14:paraId="301E8F67" w14:textId="77777777">
        <w:tc>
          <w:tcPr>
            <w:tcW w:w="1642" w:type="dxa"/>
            <w:shd w:val="clear" w:color="auto" w:fill="BDD6EE" w:themeFill="accent5" w:themeFillTint="66"/>
          </w:tcPr>
          <w:p w14:paraId="6A936079"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32E902D6" w14:textId="77777777" w:rsidR="00E00F4A" w:rsidRDefault="00A1463B">
            <w:pPr>
              <w:spacing w:after="0"/>
              <w:rPr>
                <w:lang w:eastAsia="zh-CN"/>
              </w:rPr>
            </w:pPr>
            <w:r>
              <w:rPr>
                <w:lang w:eastAsia="zh-CN"/>
              </w:rPr>
              <w:t>Comments</w:t>
            </w:r>
          </w:p>
        </w:tc>
      </w:tr>
      <w:tr w:rsidR="00E00F4A" w14:paraId="5DB5237D" w14:textId="77777777">
        <w:tc>
          <w:tcPr>
            <w:tcW w:w="1642" w:type="dxa"/>
          </w:tcPr>
          <w:p w14:paraId="1F703D15" w14:textId="77777777" w:rsidR="00E00F4A" w:rsidRDefault="00A1463B">
            <w:pPr>
              <w:spacing w:after="0"/>
              <w:rPr>
                <w:lang w:eastAsia="zh-CN"/>
              </w:rPr>
            </w:pPr>
            <w:r>
              <w:rPr>
                <w:lang w:eastAsia="zh-CN"/>
              </w:rPr>
              <w:t>Nokia/NSB</w:t>
            </w:r>
          </w:p>
        </w:tc>
        <w:tc>
          <w:tcPr>
            <w:tcW w:w="7708" w:type="dxa"/>
          </w:tcPr>
          <w:p w14:paraId="2FE4203A" w14:textId="77777777" w:rsidR="00E00F4A" w:rsidRDefault="00A1463B">
            <w:pPr>
              <w:spacing w:after="0"/>
              <w:rPr>
                <w:lang w:eastAsia="zh-CN"/>
              </w:rPr>
            </w:pPr>
            <w:r>
              <w:rPr>
                <w:lang w:eastAsia="zh-CN"/>
              </w:rPr>
              <w:t>It may be related to RAT-independent technique. We are not sure if it could be discussed in RAN1.</w:t>
            </w:r>
          </w:p>
        </w:tc>
      </w:tr>
      <w:tr w:rsidR="00E00F4A" w14:paraId="37C51614" w14:textId="77777777">
        <w:tc>
          <w:tcPr>
            <w:tcW w:w="1642" w:type="dxa"/>
          </w:tcPr>
          <w:p w14:paraId="091F6B20" w14:textId="77777777" w:rsidR="00E00F4A" w:rsidRDefault="00E00F4A">
            <w:pPr>
              <w:spacing w:after="0"/>
              <w:rPr>
                <w:lang w:eastAsia="zh-CN"/>
              </w:rPr>
            </w:pPr>
          </w:p>
        </w:tc>
        <w:tc>
          <w:tcPr>
            <w:tcW w:w="7708" w:type="dxa"/>
          </w:tcPr>
          <w:p w14:paraId="155D4FA4" w14:textId="77777777" w:rsidR="00E00F4A" w:rsidRDefault="00E00F4A">
            <w:pPr>
              <w:spacing w:after="0"/>
              <w:rPr>
                <w:lang w:eastAsia="zh-CN"/>
              </w:rPr>
            </w:pPr>
          </w:p>
        </w:tc>
      </w:tr>
      <w:tr w:rsidR="00E00F4A" w14:paraId="636839B5" w14:textId="77777777">
        <w:tc>
          <w:tcPr>
            <w:tcW w:w="1642" w:type="dxa"/>
          </w:tcPr>
          <w:p w14:paraId="1EECCC64" w14:textId="77777777" w:rsidR="00E00F4A" w:rsidRDefault="00E00F4A">
            <w:pPr>
              <w:spacing w:after="0"/>
              <w:rPr>
                <w:lang w:eastAsia="zh-CN"/>
              </w:rPr>
            </w:pPr>
          </w:p>
        </w:tc>
        <w:tc>
          <w:tcPr>
            <w:tcW w:w="7708" w:type="dxa"/>
          </w:tcPr>
          <w:p w14:paraId="7D69EAF8" w14:textId="77777777" w:rsidR="00E00F4A" w:rsidRDefault="00E00F4A">
            <w:pPr>
              <w:spacing w:after="0"/>
              <w:rPr>
                <w:lang w:eastAsia="zh-CN"/>
              </w:rPr>
            </w:pPr>
          </w:p>
        </w:tc>
      </w:tr>
      <w:tr w:rsidR="00E00F4A" w14:paraId="675E6129" w14:textId="77777777">
        <w:tc>
          <w:tcPr>
            <w:tcW w:w="1642" w:type="dxa"/>
          </w:tcPr>
          <w:p w14:paraId="307ABA48" w14:textId="77777777" w:rsidR="00E00F4A" w:rsidRDefault="00E00F4A">
            <w:pPr>
              <w:spacing w:after="0"/>
              <w:rPr>
                <w:lang w:eastAsia="zh-CN"/>
              </w:rPr>
            </w:pPr>
          </w:p>
        </w:tc>
        <w:tc>
          <w:tcPr>
            <w:tcW w:w="7708" w:type="dxa"/>
          </w:tcPr>
          <w:p w14:paraId="6F493AB7" w14:textId="77777777" w:rsidR="00E00F4A" w:rsidRDefault="00E00F4A">
            <w:pPr>
              <w:spacing w:after="0"/>
              <w:rPr>
                <w:lang w:eastAsia="zh-CN"/>
              </w:rPr>
            </w:pPr>
          </w:p>
        </w:tc>
      </w:tr>
      <w:tr w:rsidR="00E00F4A" w14:paraId="270E6705" w14:textId="77777777">
        <w:tc>
          <w:tcPr>
            <w:tcW w:w="1642" w:type="dxa"/>
          </w:tcPr>
          <w:p w14:paraId="2AC24447" w14:textId="77777777" w:rsidR="00E00F4A" w:rsidRDefault="00E00F4A">
            <w:pPr>
              <w:spacing w:after="0"/>
              <w:rPr>
                <w:lang w:eastAsia="zh-CN"/>
              </w:rPr>
            </w:pPr>
          </w:p>
        </w:tc>
        <w:tc>
          <w:tcPr>
            <w:tcW w:w="7708" w:type="dxa"/>
          </w:tcPr>
          <w:p w14:paraId="79C21E39" w14:textId="77777777" w:rsidR="00E00F4A" w:rsidRDefault="00E00F4A">
            <w:pPr>
              <w:spacing w:after="0"/>
              <w:rPr>
                <w:lang w:eastAsia="zh-CN"/>
              </w:rPr>
            </w:pPr>
          </w:p>
        </w:tc>
      </w:tr>
      <w:tr w:rsidR="00E00F4A" w14:paraId="18A3876E" w14:textId="77777777">
        <w:tc>
          <w:tcPr>
            <w:tcW w:w="1642" w:type="dxa"/>
          </w:tcPr>
          <w:p w14:paraId="6E92FD76" w14:textId="77777777" w:rsidR="00E00F4A" w:rsidRDefault="00E00F4A">
            <w:pPr>
              <w:spacing w:after="0"/>
              <w:rPr>
                <w:lang w:eastAsia="zh-CN"/>
              </w:rPr>
            </w:pPr>
          </w:p>
        </w:tc>
        <w:tc>
          <w:tcPr>
            <w:tcW w:w="7708" w:type="dxa"/>
          </w:tcPr>
          <w:p w14:paraId="18127F1F" w14:textId="77777777" w:rsidR="00E00F4A" w:rsidRDefault="00E00F4A">
            <w:pPr>
              <w:spacing w:after="0"/>
              <w:rPr>
                <w:lang w:eastAsia="zh-CN"/>
              </w:rPr>
            </w:pPr>
          </w:p>
        </w:tc>
      </w:tr>
    </w:tbl>
    <w:p w14:paraId="548F3F28" w14:textId="77777777" w:rsidR="00E00F4A" w:rsidRDefault="00E00F4A"/>
    <w:p w14:paraId="1676C437" w14:textId="77777777" w:rsidR="00E00F4A" w:rsidRDefault="00E00F4A">
      <w:pPr>
        <w:jc w:val="both"/>
        <w:rPr>
          <w:lang w:val="en-US" w:eastAsia="zh-CN"/>
        </w:rPr>
      </w:pPr>
    </w:p>
    <w:bookmarkEnd w:id="10"/>
    <w:p w14:paraId="65522DEC" w14:textId="77777777" w:rsidR="00E00F4A" w:rsidRDefault="00A1463B">
      <w:pPr>
        <w:pStyle w:val="Heading2"/>
      </w:pPr>
      <w:r>
        <w:t>Aspect #14: SRS for Positioning Power Control</w:t>
      </w:r>
    </w:p>
    <w:p w14:paraId="1CB89C90" w14:textId="77777777" w:rsidR="00E00F4A" w:rsidRDefault="00A1463B">
      <w:pPr>
        <w:pStyle w:val="3GPPText"/>
        <w:rPr>
          <w:lang w:eastAsia="zh-CN"/>
        </w:rPr>
      </w:pPr>
      <w:r>
        <w:t xml:space="preserve">In [Samsung, </w:t>
      </w:r>
      <w:r>
        <w:fldChar w:fldCharType="begin"/>
      </w:r>
      <w:r>
        <w:instrText xml:space="preserve"> REF _Ref72153926 \n \h  \* MERGEFORMAT </w:instrText>
      </w:r>
      <w:r>
        <w:fldChar w:fldCharType="separate"/>
      </w:r>
      <w:r>
        <w:t>[12]</w:t>
      </w:r>
      <w:r>
        <w:fldChar w:fldCharType="end"/>
      </w:r>
      <w:r>
        <w:t xml:space="preserve">], it is proposed to consider </w:t>
      </w:r>
      <w:r>
        <w:rPr>
          <w:lang w:eastAsia="zh-CN"/>
        </w:rPr>
        <w:t>power control enhancement for SRS-pos to improve UL-AOA based solution. It needs to be clarified which enhancement is considered by proponent.</w:t>
      </w:r>
    </w:p>
    <w:p w14:paraId="715B1461" w14:textId="77777777" w:rsidR="00E00F4A" w:rsidRDefault="00E00F4A">
      <w:pPr>
        <w:pStyle w:val="3GPPText"/>
        <w:rPr>
          <w:lang w:eastAsia="zh-CN"/>
        </w:rPr>
      </w:pPr>
    </w:p>
    <w:p w14:paraId="4E29C5CC" w14:textId="77777777" w:rsidR="00E00F4A" w:rsidRDefault="00A1463B">
      <w:pPr>
        <w:pStyle w:val="Heading3"/>
      </w:pPr>
      <w:r>
        <w:t>Round #1</w:t>
      </w:r>
    </w:p>
    <w:p w14:paraId="339606FD" w14:textId="77777777" w:rsidR="00E00F4A" w:rsidRDefault="00A1463B">
      <w:pPr>
        <w:pStyle w:val="3GPPText"/>
      </w:pPr>
      <w:r>
        <w:t>Companies are invited to provide views on SRS power control enhancements for UL-AOA solution:</w:t>
      </w:r>
    </w:p>
    <w:tbl>
      <w:tblPr>
        <w:tblStyle w:val="TableGrid"/>
        <w:tblW w:w="9350" w:type="dxa"/>
        <w:tblLayout w:type="fixed"/>
        <w:tblLook w:val="04A0" w:firstRow="1" w:lastRow="0" w:firstColumn="1" w:lastColumn="0" w:noHBand="0" w:noVBand="1"/>
      </w:tblPr>
      <w:tblGrid>
        <w:gridCol w:w="1649"/>
        <w:gridCol w:w="7701"/>
      </w:tblGrid>
      <w:tr w:rsidR="00E00F4A" w14:paraId="1FF3FF85" w14:textId="77777777">
        <w:tc>
          <w:tcPr>
            <w:tcW w:w="1649" w:type="dxa"/>
            <w:shd w:val="clear" w:color="auto" w:fill="BDD6EE" w:themeFill="accent5" w:themeFillTint="66"/>
          </w:tcPr>
          <w:p w14:paraId="1D96F69F" w14:textId="77777777" w:rsidR="00E00F4A" w:rsidRDefault="00A1463B">
            <w:pPr>
              <w:spacing w:after="0"/>
              <w:rPr>
                <w:lang w:eastAsia="zh-CN"/>
              </w:rPr>
            </w:pPr>
            <w:r>
              <w:rPr>
                <w:lang w:eastAsia="zh-CN"/>
              </w:rPr>
              <w:t>Company Name</w:t>
            </w:r>
          </w:p>
        </w:tc>
        <w:tc>
          <w:tcPr>
            <w:tcW w:w="7701" w:type="dxa"/>
            <w:shd w:val="clear" w:color="auto" w:fill="BDD6EE" w:themeFill="accent5" w:themeFillTint="66"/>
          </w:tcPr>
          <w:p w14:paraId="437FFC04" w14:textId="77777777" w:rsidR="00E00F4A" w:rsidRDefault="00A1463B">
            <w:pPr>
              <w:spacing w:after="0"/>
              <w:rPr>
                <w:lang w:eastAsia="zh-CN"/>
              </w:rPr>
            </w:pPr>
            <w:r>
              <w:rPr>
                <w:lang w:eastAsia="zh-CN"/>
              </w:rPr>
              <w:t>Comments</w:t>
            </w:r>
          </w:p>
        </w:tc>
      </w:tr>
      <w:tr w:rsidR="00E00F4A" w14:paraId="0E19C0AD" w14:textId="77777777">
        <w:tc>
          <w:tcPr>
            <w:tcW w:w="1649" w:type="dxa"/>
          </w:tcPr>
          <w:p w14:paraId="6E9E5187" w14:textId="77777777" w:rsidR="00E00F4A" w:rsidRDefault="00A1463B">
            <w:pPr>
              <w:spacing w:after="0"/>
              <w:rPr>
                <w:lang w:eastAsia="zh-CN"/>
              </w:rPr>
            </w:pPr>
            <w:r>
              <w:rPr>
                <w:lang w:eastAsia="zh-CN"/>
              </w:rPr>
              <w:t>CATT</w:t>
            </w:r>
          </w:p>
        </w:tc>
        <w:tc>
          <w:tcPr>
            <w:tcW w:w="7701" w:type="dxa"/>
          </w:tcPr>
          <w:p w14:paraId="4AAA9B6F" w14:textId="77777777" w:rsidR="00E00F4A" w:rsidRDefault="00A1463B">
            <w:pPr>
              <w:spacing w:after="0"/>
              <w:rPr>
                <w:lang w:eastAsia="zh-CN"/>
              </w:rPr>
            </w:pPr>
            <w:r>
              <w:rPr>
                <w:lang w:eastAsia="zh-CN"/>
              </w:rPr>
              <w:t>Maybe not in the WI scope.</w:t>
            </w:r>
          </w:p>
        </w:tc>
      </w:tr>
      <w:tr w:rsidR="00E00F4A" w14:paraId="61492708" w14:textId="77777777">
        <w:tc>
          <w:tcPr>
            <w:tcW w:w="1649" w:type="dxa"/>
          </w:tcPr>
          <w:p w14:paraId="0D016E0A" w14:textId="77777777" w:rsidR="00E00F4A" w:rsidRDefault="00A1463B">
            <w:pPr>
              <w:spacing w:after="0"/>
              <w:rPr>
                <w:lang w:eastAsia="zh-CN"/>
              </w:rPr>
            </w:pPr>
            <w:r>
              <w:rPr>
                <w:lang w:eastAsia="zh-CN"/>
              </w:rPr>
              <w:t>Qualcomm</w:t>
            </w:r>
          </w:p>
        </w:tc>
        <w:tc>
          <w:tcPr>
            <w:tcW w:w="7701" w:type="dxa"/>
          </w:tcPr>
          <w:p w14:paraId="0AE72A29" w14:textId="77777777" w:rsidR="00E00F4A" w:rsidRDefault="00A1463B">
            <w:pPr>
              <w:spacing w:after="0"/>
              <w:rPr>
                <w:lang w:eastAsia="zh-CN"/>
              </w:rPr>
            </w:pPr>
            <w:r>
              <w:rPr>
                <w:lang w:eastAsia="zh-CN"/>
              </w:rPr>
              <w:t>Not within scope</w:t>
            </w:r>
          </w:p>
        </w:tc>
      </w:tr>
      <w:tr w:rsidR="00E00F4A" w14:paraId="36E2E9B9" w14:textId="77777777">
        <w:tc>
          <w:tcPr>
            <w:tcW w:w="1649" w:type="dxa"/>
          </w:tcPr>
          <w:p w14:paraId="4E6B4A54" w14:textId="77777777" w:rsidR="00E00F4A" w:rsidRDefault="00A1463B">
            <w:pPr>
              <w:spacing w:after="0"/>
              <w:rPr>
                <w:lang w:eastAsia="zh-CN"/>
              </w:rPr>
            </w:pPr>
            <w:r>
              <w:rPr>
                <w:lang w:eastAsia="zh-CN"/>
              </w:rPr>
              <w:t>Nokia/NSB</w:t>
            </w:r>
          </w:p>
        </w:tc>
        <w:tc>
          <w:tcPr>
            <w:tcW w:w="7701" w:type="dxa"/>
          </w:tcPr>
          <w:p w14:paraId="050F4BFD" w14:textId="77777777" w:rsidR="00E00F4A" w:rsidRDefault="00A1463B">
            <w:pPr>
              <w:spacing w:after="0"/>
              <w:rPr>
                <w:lang w:eastAsia="zh-CN"/>
              </w:rPr>
            </w:pPr>
            <w:r>
              <w:rPr>
                <w:lang w:eastAsia="zh-CN"/>
              </w:rPr>
              <w:t xml:space="preserve">Even if the power control is not explicitly described in the WID, it is highly related to the performance improvement of AoA positioning. We are supportive of enhancements on the open-loop power control for effectively transmitting SRS to neighbour cells </w:t>
            </w:r>
          </w:p>
        </w:tc>
      </w:tr>
      <w:tr w:rsidR="00E00F4A" w14:paraId="3971A5A0" w14:textId="77777777">
        <w:tc>
          <w:tcPr>
            <w:tcW w:w="1649" w:type="dxa"/>
          </w:tcPr>
          <w:p w14:paraId="3A2D3C9E" w14:textId="77777777" w:rsidR="00E00F4A" w:rsidRDefault="00A1463B">
            <w:pPr>
              <w:spacing w:after="0"/>
              <w:rPr>
                <w:lang w:eastAsia="zh-CN"/>
              </w:rPr>
            </w:pPr>
            <w:r>
              <w:rPr>
                <w:rFonts w:hint="eastAsia"/>
                <w:lang w:val="en-US" w:eastAsia="zh-CN"/>
              </w:rPr>
              <w:t>ZTE</w:t>
            </w:r>
          </w:p>
        </w:tc>
        <w:tc>
          <w:tcPr>
            <w:tcW w:w="7701" w:type="dxa"/>
          </w:tcPr>
          <w:p w14:paraId="747B4E24" w14:textId="77777777" w:rsidR="00E00F4A" w:rsidRDefault="00A1463B">
            <w:pPr>
              <w:spacing w:after="0"/>
              <w:rPr>
                <w:lang w:eastAsia="zh-CN"/>
              </w:rPr>
            </w:pPr>
            <w:r>
              <w:rPr>
                <w:rFonts w:hint="eastAsia"/>
                <w:lang w:val="en-US" w:eastAsia="zh-CN"/>
              </w:rPr>
              <w:t>Out of scope.</w:t>
            </w:r>
          </w:p>
        </w:tc>
      </w:tr>
      <w:tr w:rsidR="00E00F4A" w14:paraId="2F746D31" w14:textId="77777777">
        <w:tc>
          <w:tcPr>
            <w:tcW w:w="1649" w:type="dxa"/>
          </w:tcPr>
          <w:p w14:paraId="57EBD05A" w14:textId="77777777" w:rsidR="00E00F4A" w:rsidRDefault="00A1463B">
            <w:pPr>
              <w:spacing w:after="0"/>
              <w:rPr>
                <w:rFonts w:eastAsia="Malgun Gothic"/>
                <w:lang w:eastAsia="ko-KR"/>
              </w:rPr>
            </w:pPr>
            <w:r>
              <w:rPr>
                <w:rFonts w:eastAsia="Malgun Gothic" w:hint="eastAsia"/>
                <w:lang w:eastAsia="ko-KR"/>
              </w:rPr>
              <w:t>LG</w:t>
            </w:r>
          </w:p>
        </w:tc>
        <w:tc>
          <w:tcPr>
            <w:tcW w:w="7701" w:type="dxa"/>
          </w:tcPr>
          <w:p w14:paraId="0CA4F5C0" w14:textId="77777777" w:rsidR="00E00F4A" w:rsidRDefault="00A1463B">
            <w:pPr>
              <w:spacing w:after="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think it is out of scope.</w:t>
            </w:r>
          </w:p>
        </w:tc>
      </w:tr>
      <w:tr w:rsidR="00E00F4A" w14:paraId="7AE06B73" w14:textId="77777777">
        <w:tc>
          <w:tcPr>
            <w:tcW w:w="1649" w:type="dxa"/>
          </w:tcPr>
          <w:p w14:paraId="208DAB3F" w14:textId="77777777" w:rsidR="00E00F4A" w:rsidRDefault="00E00F4A">
            <w:pPr>
              <w:spacing w:after="0"/>
              <w:rPr>
                <w:lang w:eastAsia="zh-CN"/>
              </w:rPr>
            </w:pPr>
          </w:p>
        </w:tc>
        <w:tc>
          <w:tcPr>
            <w:tcW w:w="7701" w:type="dxa"/>
          </w:tcPr>
          <w:p w14:paraId="75EF5D6F" w14:textId="77777777" w:rsidR="00E00F4A" w:rsidRDefault="00E00F4A">
            <w:pPr>
              <w:spacing w:after="0"/>
              <w:rPr>
                <w:lang w:eastAsia="zh-CN"/>
              </w:rPr>
            </w:pPr>
          </w:p>
        </w:tc>
      </w:tr>
    </w:tbl>
    <w:p w14:paraId="0E870BFF" w14:textId="77777777" w:rsidR="00E00F4A" w:rsidRDefault="00E00F4A">
      <w:pPr>
        <w:pStyle w:val="3GPPText"/>
      </w:pPr>
    </w:p>
    <w:p w14:paraId="6DE3FACB" w14:textId="77777777" w:rsidR="00E00F4A" w:rsidRDefault="00A1463B">
      <w:pPr>
        <w:pStyle w:val="3GPPH1"/>
        <w:rPr>
          <w:lang w:val="en-US"/>
        </w:rPr>
      </w:pPr>
      <w:r>
        <w:t>NR Positioning in RRC_INACTIVE State</w:t>
      </w:r>
    </w:p>
    <w:p w14:paraId="5E1930AF" w14:textId="77777777" w:rsidR="00E00F4A" w:rsidRDefault="00A1463B">
      <w:pPr>
        <w:pStyle w:val="3GPPText"/>
      </w:pPr>
      <w:r>
        <w:t>The following list of design aspects / enhancements was identified based on submitted contributions for NR positioning support by RRC_INACTIVE UEs</w:t>
      </w:r>
    </w:p>
    <w:p w14:paraId="076D9BFE" w14:textId="77777777" w:rsidR="00E00F4A" w:rsidRDefault="00E00F4A">
      <w:pPr>
        <w:pStyle w:val="3GPPText"/>
      </w:pPr>
    </w:p>
    <w:p w14:paraId="130620C4" w14:textId="77777777" w:rsidR="00E00F4A" w:rsidRDefault="00A1463B">
      <w:pPr>
        <w:pStyle w:val="Heading2"/>
      </w:pPr>
      <w:r>
        <w:lastRenderedPageBreak/>
        <w:t>Aspect #1: Transmission of SRS for positioning</w:t>
      </w:r>
    </w:p>
    <w:p w14:paraId="6D23A93C" w14:textId="77777777" w:rsidR="00E00F4A" w:rsidRDefault="00A1463B">
      <w:pPr>
        <w:pStyle w:val="3GPPText"/>
      </w:pPr>
      <w:r>
        <w:t>The support of SRS for positioning transmission by RRC_INACTIVE UEs is discussed by majority of companies that have submitted contributions: vivo, CATT, CMCC, Qualcomm, InterDigital, Intel, Samsung, LGE, Huawei, Xiaomi. The following views were expressed:</w:t>
      </w:r>
    </w:p>
    <w:p w14:paraId="0C205F2E"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[Qualcomm, </w:t>
      </w:r>
      <w:r>
        <w:fldChar w:fldCharType="begin"/>
      </w:r>
      <w:r>
        <w:instrText xml:space="preserve"> REF _Ref72342762 \n \h </w:instrText>
      </w:r>
      <w:r>
        <w:fldChar w:fldCharType="separate"/>
      </w:r>
      <w:r>
        <w:t>[23]</w:t>
      </w:r>
      <w:r>
        <w:fldChar w:fldCharType="end"/>
      </w:r>
      <w:r>
        <w:t xml:space="preserve">]: Enable transmitting SRS for Positioning during RRC Inactive State </w:t>
      </w:r>
    </w:p>
    <w:p w14:paraId="50F02F44"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 Support of SRS for positioning in RRC_INACTIVE state</w:t>
      </w:r>
    </w:p>
    <w:p w14:paraId="29522F74"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[CMCC, </w:t>
      </w:r>
      <w:r>
        <w:fldChar w:fldCharType="begin"/>
      </w:r>
      <w:r>
        <w:instrText xml:space="preserve"> REF _Ref72342745 \n \h </w:instrText>
      </w:r>
      <w:r>
        <w:fldChar w:fldCharType="separate"/>
      </w:r>
      <w:r>
        <w:t>[22]</w:t>
      </w:r>
      <w:r>
        <w:fldChar w:fldCharType="end"/>
      </w:r>
      <w:r>
        <w:t xml:space="preserve">]: Support configuration and transmission of UL SRS for positioning in RRC_INACTIVE state. </w:t>
      </w:r>
    </w:p>
    <w:p w14:paraId="50F33042"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[Intel, </w:t>
      </w:r>
      <w:r>
        <w:fldChar w:fldCharType="begin"/>
      </w:r>
      <w:r>
        <w:instrText xml:space="preserve"> REF _Ref72342782 \n \h </w:instrText>
      </w:r>
      <w:r>
        <w:fldChar w:fldCharType="separate"/>
      </w:r>
      <w:r>
        <w:t>[27]</w:t>
      </w:r>
      <w:r>
        <w:fldChar w:fldCharType="end"/>
      </w:r>
      <w:r>
        <w:t>]: For support of UL and DL + UL positioning by RRC_INACTIVE UEs, RAN1 to discuss support of SRS for positioning transmission in RRC_INACTIVE state</w:t>
      </w:r>
    </w:p>
    <w:p w14:paraId="1C8F39E2"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[LGE, </w:t>
      </w:r>
      <w:r>
        <w:fldChar w:fldCharType="begin"/>
      </w:r>
      <w:r>
        <w:instrText xml:space="preserve"> REF _Ref72342790 \n \h </w:instrText>
      </w:r>
      <w:r>
        <w:fldChar w:fldCharType="separate"/>
      </w:r>
      <w:r>
        <w:t>[29]</w:t>
      </w:r>
      <w:r>
        <w:fldChar w:fldCharType="end"/>
      </w:r>
      <w:r>
        <w:t>]: If UL positioning measurement is supported for UE in RRC inactive state, RAN1 needs to consider how to provide UEs with SRS configuration in RRC inactive state.</w:t>
      </w:r>
    </w:p>
    <w:p w14:paraId="3DAC47C7"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 SRS transmission for inactive UE can be triggered by gNB through paging.</w:t>
      </w:r>
    </w:p>
    <w:p w14:paraId="154A6B5F" w14:textId="77777777" w:rsidR="00E00F4A" w:rsidRDefault="00E00F4A">
      <w:pPr>
        <w:pStyle w:val="3GPPText"/>
      </w:pPr>
    </w:p>
    <w:p w14:paraId="6305D953" w14:textId="77777777" w:rsidR="00E00F4A" w:rsidRDefault="00A1463B">
      <w:pPr>
        <w:pStyle w:val="Heading3"/>
      </w:pPr>
      <w:r>
        <w:t>Round #1</w:t>
      </w:r>
    </w:p>
    <w:p w14:paraId="726F3FBB" w14:textId="77777777" w:rsidR="00E00F4A" w:rsidRDefault="00A1463B">
      <w:pPr>
        <w:pStyle w:val="3GPPText"/>
      </w:pPr>
      <w:r>
        <w:t>Considering that majority of submitted contributions suggest defining support for transmission of SRS for positioning, the following is proposed:</w:t>
      </w:r>
    </w:p>
    <w:p w14:paraId="30ECEF6E" w14:textId="77777777" w:rsidR="00E00F4A" w:rsidRDefault="00E00F4A">
      <w:pPr>
        <w:pStyle w:val="3GPPText"/>
      </w:pPr>
    </w:p>
    <w:p w14:paraId="0CAA2A9A" w14:textId="77777777" w:rsidR="00E00F4A" w:rsidRDefault="00A1463B">
      <w:pPr>
        <w:pStyle w:val="3GPPText"/>
        <w:rPr>
          <w:b/>
          <w:bCs/>
        </w:rPr>
      </w:pPr>
      <w:r>
        <w:rPr>
          <w:b/>
          <w:bCs/>
        </w:rPr>
        <w:t>Proposal 4.1-1</w:t>
      </w:r>
    </w:p>
    <w:p w14:paraId="77310F0A" w14:textId="77777777" w:rsidR="00E00F4A" w:rsidRDefault="00A1463B">
      <w:pPr>
        <w:pStyle w:val="3GPPText"/>
        <w:numPr>
          <w:ilvl w:val="1"/>
          <w:numId w:val="13"/>
        </w:numPr>
      </w:pPr>
      <w:r>
        <w:t>SRS for positioning transmission is supported by UEs in RRC_INACTIVE state for UL and DL+UL positioning</w:t>
      </w:r>
    </w:p>
    <w:p w14:paraId="301ADC35" w14:textId="77777777" w:rsidR="00E00F4A" w:rsidRDefault="00E00F4A">
      <w:pPr>
        <w:pStyle w:val="3GPPText"/>
      </w:pPr>
    </w:p>
    <w:p w14:paraId="117EB48C" w14:textId="77777777" w:rsidR="00E00F4A" w:rsidRDefault="00A1463B">
      <w:pPr>
        <w:pStyle w:val="3GPPText"/>
      </w:pPr>
      <w:r>
        <w:t>Companies are invited to provide views on proposal:</w:t>
      </w:r>
    </w:p>
    <w:tbl>
      <w:tblPr>
        <w:tblStyle w:val="TableGrid"/>
        <w:tblW w:w="9350" w:type="dxa"/>
        <w:tblLayout w:type="fixed"/>
        <w:tblLook w:val="04A0" w:firstRow="1" w:lastRow="0" w:firstColumn="1" w:lastColumn="0" w:noHBand="0" w:noVBand="1"/>
      </w:tblPr>
      <w:tblGrid>
        <w:gridCol w:w="1642"/>
        <w:gridCol w:w="7708"/>
      </w:tblGrid>
      <w:tr w:rsidR="00E00F4A" w14:paraId="4556E82D" w14:textId="77777777">
        <w:tc>
          <w:tcPr>
            <w:tcW w:w="1642" w:type="dxa"/>
            <w:shd w:val="clear" w:color="auto" w:fill="BDD6EE" w:themeFill="accent5" w:themeFillTint="66"/>
          </w:tcPr>
          <w:p w14:paraId="44E129CA"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0D0CF670" w14:textId="77777777" w:rsidR="00E00F4A" w:rsidRDefault="00A1463B">
            <w:pPr>
              <w:spacing w:after="0"/>
              <w:rPr>
                <w:lang w:eastAsia="zh-CN"/>
              </w:rPr>
            </w:pPr>
            <w:r>
              <w:rPr>
                <w:lang w:eastAsia="zh-CN"/>
              </w:rPr>
              <w:t>Comments</w:t>
            </w:r>
          </w:p>
        </w:tc>
      </w:tr>
      <w:tr w:rsidR="00E00F4A" w14:paraId="3CACE457" w14:textId="77777777">
        <w:tc>
          <w:tcPr>
            <w:tcW w:w="1642" w:type="dxa"/>
          </w:tcPr>
          <w:p w14:paraId="3215D6BF" w14:textId="77777777" w:rsidR="00E00F4A" w:rsidRDefault="00A1463B">
            <w:pPr>
              <w:spacing w:after="0"/>
              <w:rPr>
                <w:lang w:eastAsia="zh-CN"/>
              </w:rPr>
            </w:pPr>
            <w:r>
              <w:rPr>
                <w:lang w:eastAsia="zh-CN"/>
              </w:rPr>
              <w:t>CATT</w:t>
            </w:r>
          </w:p>
        </w:tc>
        <w:tc>
          <w:tcPr>
            <w:tcW w:w="7708" w:type="dxa"/>
          </w:tcPr>
          <w:p w14:paraId="0ADC3368" w14:textId="77777777" w:rsidR="00E00F4A" w:rsidRDefault="00A1463B">
            <w:pPr>
              <w:spacing w:after="0"/>
              <w:rPr>
                <w:lang w:eastAsia="zh-CN"/>
              </w:rPr>
            </w:pPr>
            <w:r>
              <w:rPr>
                <w:lang w:eastAsia="zh-CN"/>
              </w:rPr>
              <w:t>Support</w:t>
            </w:r>
          </w:p>
        </w:tc>
      </w:tr>
      <w:tr w:rsidR="00E00F4A" w14:paraId="3A8AD33B" w14:textId="77777777">
        <w:tc>
          <w:tcPr>
            <w:tcW w:w="1642" w:type="dxa"/>
          </w:tcPr>
          <w:p w14:paraId="4FC0A2FD" w14:textId="77777777" w:rsidR="00E00F4A" w:rsidRDefault="00A1463B">
            <w:pPr>
              <w:spacing w:after="0"/>
              <w:rPr>
                <w:lang w:eastAsia="zh-CN"/>
              </w:rPr>
            </w:pPr>
            <w:r>
              <w:rPr>
                <w:lang w:eastAsia="zh-CN"/>
              </w:rPr>
              <w:t>vivo</w:t>
            </w:r>
          </w:p>
        </w:tc>
        <w:tc>
          <w:tcPr>
            <w:tcW w:w="7708" w:type="dxa"/>
          </w:tcPr>
          <w:p w14:paraId="2C39A565" w14:textId="77777777" w:rsidR="00E00F4A" w:rsidRDefault="00A1463B">
            <w:pPr>
              <w:spacing w:after="0"/>
              <w:rPr>
                <w:lang w:eastAsia="zh-CN"/>
              </w:rPr>
            </w:pPr>
            <w:r>
              <w:rPr>
                <w:lang w:eastAsia="zh-CN"/>
              </w:rPr>
              <w:t>Support</w:t>
            </w:r>
          </w:p>
        </w:tc>
      </w:tr>
      <w:tr w:rsidR="00E00F4A" w14:paraId="25EC283D" w14:textId="77777777">
        <w:tc>
          <w:tcPr>
            <w:tcW w:w="1642" w:type="dxa"/>
          </w:tcPr>
          <w:p w14:paraId="7AD65978" w14:textId="77777777" w:rsidR="00E00F4A" w:rsidRDefault="00A1463B">
            <w:pPr>
              <w:spacing w:after="0"/>
              <w:rPr>
                <w:lang w:eastAsia="zh-CN"/>
              </w:rPr>
            </w:pPr>
            <w:r>
              <w:rPr>
                <w:lang w:eastAsia="zh-CN"/>
              </w:rPr>
              <w:t>Qualcomm</w:t>
            </w:r>
          </w:p>
        </w:tc>
        <w:tc>
          <w:tcPr>
            <w:tcW w:w="7708" w:type="dxa"/>
          </w:tcPr>
          <w:p w14:paraId="0C334509" w14:textId="77777777" w:rsidR="00E00F4A" w:rsidRDefault="00A1463B">
            <w:pPr>
              <w:spacing w:after="0"/>
              <w:rPr>
                <w:lang w:eastAsia="zh-CN"/>
              </w:rPr>
            </w:pPr>
            <w:r>
              <w:rPr>
                <w:lang w:eastAsia="zh-CN"/>
              </w:rPr>
              <w:t>Support</w:t>
            </w:r>
          </w:p>
        </w:tc>
      </w:tr>
      <w:tr w:rsidR="00E00F4A" w14:paraId="512FE4CB" w14:textId="77777777">
        <w:tc>
          <w:tcPr>
            <w:tcW w:w="1642" w:type="dxa"/>
          </w:tcPr>
          <w:p w14:paraId="6FD067F3" w14:textId="77777777" w:rsidR="00E00F4A" w:rsidRDefault="00A1463B">
            <w:pPr>
              <w:spacing w:after="0"/>
              <w:rPr>
                <w:lang w:eastAsia="zh-CN"/>
              </w:rPr>
            </w:pPr>
            <w:r>
              <w:rPr>
                <w:lang w:eastAsia="zh-CN"/>
              </w:rPr>
              <w:t>Nokia/NSB</w:t>
            </w:r>
          </w:p>
        </w:tc>
        <w:tc>
          <w:tcPr>
            <w:tcW w:w="7708" w:type="dxa"/>
          </w:tcPr>
          <w:p w14:paraId="2930D389" w14:textId="77777777" w:rsidR="00E00F4A" w:rsidRDefault="00A1463B">
            <w:pPr>
              <w:spacing w:after="0"/>
              <w:rPr>
                <w:lang w:eastAsia="zh-CN"/>
              </w:rPr>
            </w:pPr>
            <w:r>
              <w:rPr>
                <w:lang w:eastAsia="zh-CN"/>
              </w:rPr>
              <w:t>In our view, SRS transmission for RRC_Inactive state is a low priority issue. It should not be discussed until progress on DL is made.</w:t>
            </w:r>
          </w:p>
        </w:tc>
      </w:tr>
      <w:tr w:rsidR="00E00F4A" w14:paraId="32ED85BA" w14:textId="77777777">
        <w:tc>
          <w:tcPr>
            <w:tcW w:w="1642" w:type="dxa"/>
          </w:tcPr>
          <w:p w14:paraId="3569182A" w14:textId="77777777" w:rsidR="00E00F4A" w:rsidRDefault="00A1463B">
            <w:pPr>
              <w:spacing w:after="0"/>
              <w:rPr>
                <w:lang w:eastAsia="zh-CN"/>
              </w:rPr>
            </w:pPr>
            <w:r>
              <w:rPr>
                <w:rFonts w:hint="eastAsia"/>
                <w:lang w:val="en-US" w:eastAsia="zh-CN"/>
              </w:rPr>
              <w:t>ZTE</w:t>
            </w:r>
          </w:p>
        </w:tc>
        <w:tc>
          <w:tcPr>
            <w:tcW w:w="7708" w:type="dxa"/>
          </w:tcPr>
          <w:p w14:paraId="1BD0C3A0" w14:textId="77777777" w:rsidR="00E00F4A" w:rsidRDefault="00A1463B">
            <w:pPr>
              <w:spacing w:after="0"/>
              <w:rPr>
                <w:lang w:val="en-US" w:eastAsia="zh-CN"/>
              </w:rPr>
            </w:pPr>
            <w:r>
              <w:rPr>
                <w:rFonts w:hint="eastAsia"/>
                <w:lang w:val="en-US" w:eastAsia="zh-CN"/>
              </w:rPr>
              <w:t>Similar view as Nokia.</w:t>
            </w:r>
          </w:p>
        </w:tc>
      </w:tr>
      <w:tr w:rsidR="00E00F4A" w14:paraId="18CFD5A7" w14:textId="77777777">
        <w:tc>
          <w:tcPr>
            <w:tcW w:w="1642" w:type="dxa"/>
          </w:tcPr>
          <w:p w14:paraId="5D2FF7AD" w14:textId="77777777" w:rsidR="00E00F4A" w:rsidRDefault="00A1463B">
            <w:pPr>
              <w:spacing w:after="0"/>
            </w:pPr>
            <w:r>
              <w:rPr>
                <w:rFonts w:hint="eastAsia"/>
              </w:rPr>
              <w:t>C</w:t>
            </w:r>
            <w:r>
              <w:t>MCC</w:t>
            </w:r>
          </w:p>
        </w:tc>
        <w:tc>
          <w:tcPr>
            <w:tcW w:w="7708" w:type="dxa"/>
          </w:tcPr>
          <w:p w14:paraId="143D9027" w14:textId="77777777" w:rsidR="00E00F4A" w:rsidRDefault="00A1463B">
            <w:pPr>
              <w:spacing w:after="0"/>
            </w:pPr>
            <w:r>
              <w:rPr>
                <w:rFonts w:hint="eastAsia"/>
              </w:rPr>
              <w:t>S</w:t>
            </w:r>
            <w:r>
              <w:t>upport</w:t>
            </w:r>
          </w:p>
        </w:tc>
      </w:tr>
      <w:tr w:rsidR="00E00F4A" w14:paraId="72FB5DAC" w14:textId="77777777">
        <w:tc>
          <w:tcPr>
            <w:tcW w:w="1642" w:type="dxa"/>
          </w:tcPr>
          <w:p w14:paraId="784424F5" w14:textId="77777777" w:rsidR="00E00F4A" w:rsidRDefault="00A1463B">
            <w:pPr>
              <w:spacing w:after="0"/>
            </w:pPr>
            <w:r>
              <w:t>InterDigital</w:t>
            </w:r>
          </w:p>
        </w:tc>
        <w:tc>
          <w:tcPr>
            <w:tcW w:w="7708" w:type="dxa"/>
          </w:tcPr>
          <w:p w14:paraId="694ABB2B" w14:textId="77777777" w:rsidR="00E00F4A" w:rsidRDefault="00A1463B">
            <w:pPr>
              <w:spacing w:after="0"/>
            </w:pPr>
            <w:r>
              <w:t>We support the proposal from the FL.</w:t>
            </w:r>
          </w:p>
        </w:tc>
      </w:tr>
      <w:tr w:rsidR="00E00F4A" w14:paraId="201ECF35" w14:textId="77777777">
        <w:tc>
          <w:tcPr>
            <w:tcW w:w="1642" w:type="dxa"/>
          </w:tcPr>
          <w:p w14:paraId="304595C2" w14:textId="77777777" w:rsidR="00E00F4A" w:rsidRDefault="00A1463B">
            <w:pPr>
              <w:spacing w:after="0"/>
              <w:rPr>
                <w:rFonts w:eastAsia="Malgun Gothic"/>
                <w:lang w:eastAsia="ko-KR"/>
              </w:rPr>
            </w:pPr>
            <w:r>
              <w:rPr>
                <w:rFonts w:eastAsia="Malgun Gothic" w:hint="eastAsia"/>
                <w:lang w:eastAsia="ko-KR"/>
              </w:rPr>
              <w:t>LG</w:t>
            </w:r>
          </w:p>
        </w:tc>
        <w:tc>
          <w:tcPr>
            <w:tcW w:w="7708" w:type="dxa"/>
          </w:tcPr>
          <w:p w14:paraId="788EFA21" w14:textId="77777777" w:rsidR="00E00F4A" w:rsidRDefault="00A1463B">
            <w:pPr>
              <w:spacing w:after="0"/>
              <w:rPr>
                <w:rFonts w:eastAsia="Malgun Gothic"/>
                <w:lang w:eastAsia="ko-KR"/>
              </w:rPr>
            </w:pPr>
            <w:r>
              <w:rPr>
                <w:rFonts w:eastAsia="Malgun Gothic" w:hint="eastAsia"/>
                <w:lang w:eastAsia="ko-KR"/>
              </w:rPr>
              <w:t>Support.</w:t>
            </w:r>
          </w:p>
        </w:tc>
      </w:tr>
      <w:tr w:rsidR="00E00F4A" w14:paraId="41CF3A25" w14:textId="77777777">
        <w:tc>
          <w:tcPr>
            <w:tcW w:w="1642" w:type="dxa"/>
          </w:tcPr>
          <w:p w14:paraId="58FFEA9C" w14:textId="77777777" w:rsidR="00E00F4A" w:rsidRDefault="00A1463B">
            <w:pPr>
              <w:spacing w:after="0"/>
              <w:rPr>
                <w:rFonts w:eastAsia="Malgun Gothic"/>
                <w:lang w:eastAsia="ko-KR"/>
              </w:rPr>
            </w:pPr>
            <w:r>
              <w:t>Lenovo, Motorola Mobility</w:t>
            </w:r>
          </w:p>
        </w:tc>
        <w:tc>
          <w:tcPr>
            <w:tcW w:w="7708" w:type="dxa"/>
          </w:tcPr>
          <w:p w14:paraId="6CD85203" w14:textId="77777777" w:rsidR="00E00F4A" w:rsidRDefault="00A1463B">
            <w:pPr>
              <w:spacing w:after="0"/>
              <w:rPr>
                <w:rFonts w:eastAsia="Malgun Gothic"/>
                <w:lang w:eastAsia="ko-KR"/>
              </w:rPr>
            </w:pPr>
            <w:r>
              <w:t>Generally supportive if time allows.</w:t>
            </w:r>
          </w:p>
        </w:tc>
      </w:tr>
      <w:tr w:rsidR="00E00F4A" w14:paraId="73AE4770" w14:textId="77777777">
        <w:tc>
          <w:tcPr>
            <w:tcW w:w="1642" w:type="dxa"/>
          </w:tcPr>
          <w:p w14:paraId="45F67D6D" w14:textId="77777777" w:rsidR="00E00F4A" w:rsidRDefault="00A1463B">
            <w:pPr>
              <w:spacing w:after="0"/>
            </w:pPr>
            <w:r>
              <w:t>NTT DOCOMO</w:t>
            </w:r>
          </w:p>
        </w:tc>
        <w:tc>
          <w:tcPr>
            <w:tcW w:w="7708" w:type="dxa"/>
          </w:tcPr>
          <w:p w14:paraId="1C368C3A" w14:textId="77777777" w:rsidR="00E00F4A" w:rsidRDefault="00A1463B">
            <w:pPr>
              <w:spacing w:after="0"/>
            </w:pPr>
            <w:r>
              <w:rPr>
                <w:rFonts w:eastAsia="Yu Mincho" w:hint="eastAsia"/>
                <w:lang w:eastAsia="ja-JP"/>
              </w:rPr>
              <w:t>S</w:t>
            </w:r>
            <w:r>
              <w:rPr>
                <w:rFonts w:eastAsia="Yu Mincho"/>
                <w:lang w:eastAsia="ja-JP"/>
              </w:rPr>
              <w:t>upport</w:t>
            </w:r>
          </w:p>
        </w:tc>
      </w:tr>
      <w:tr w:rsidR="00E00F4A" w14:paraId="636C6E98" w14:textId="77777777">
        <w:tc>
          <w:tcPr>
            <w:tcW w:w="1642" w:type="dxa"/>
          </w:tcPr>
          <w:p w14:paraId="7FF780A1" w14:textId="77777777" w:rsidR="00E00F4A" w:rsidRDefault="00A1463B">
            <w:pPr>
              <w:spacing w:after="0"/>
            </w:pPr>
            <w:r>
              <w:rPr>
                <w:rFonts w:hint="eastAsia"/>
                <w:lang w:val="en-US" w:eastAsia="zh-CN"/>
              </w:rPr>
              <w:t>Huawei, HiSilicon</w:t>
            </w:r>
          </w:p>
        </w:tc>
        <w:tc>
          <w:tcPr>
            <w:tcW w:w="7708" w:type="dxa"/>
          </w:tcPr>
          <w:p w14:paraId="550EA4E3" w14:textId="77777777" w:rsidR="00E00F4A" w:rsidRDefault="00A1463B">
            <w:pPr>
              <w:spacing w:after="0"/>
              <w:rPr>
                <w:lang w:val="en-US" w:eastAsia="zh-CN"/>
              </w:rPr>
            </w:pPr>
            <w:r>
              <w:rPr>
                <w:lang w:val="en-US" w:eastAsia="zh-CN"/>
              </w:rPr>
              <w:t>Support.</w:t>
            </w:r>
          </w:p>
          <w:p w14:paraId="2DD870CF" w14:textId="77777777" w:rsidR="00E00F4A" w:rsidRDefault="00A1463B">
            <w:pPr>
              <w:spacing w:after="0"/>
              <w:rPr>
                <w:rFonts w:eastAsia="Yu Mincho"/>
                <w:lang w:eastAsia="ja-JP"/>
              </w:rPr>
            </w:pPr>
            <w:r>
              <w:rPr>
                <w:lang w:val="en-US" w:eastAsia="zh-CN"/>
              </w:rPr>
              <w:t>W</w:t>
            </w:r>
            <w:r>
              <w:rPr>
                <w:rFonts w:hint="eastAsia"/>
                <w:lang w:val="en-US" w:eastAsia="zh-CN"/>
              </w:rPr>
              <w:t xml:space="preserve">e believe SDT already supports SRB2 to carry the </w:t>
            </w:r>
            <w:r>
              <w:rPr>
                <w:lang w:val="en-US" w:eastAsia="zh-CN"/>
              </w:rPr>
              <w:t>UL LCS/</w:t>
            </w:r>
            <w:r>
              <w:rPr>
                <w:rFonts w:hint="eastAsia"/>
                <w:lang w:val="en-US" w:eastAsia="zh-CN"/>
              </w:rPr>
              <w:t xml:space="preserve">LPP </w:t>
            </w:r>
            <w:r>
              <w:rPr>
                <w:lang w:val="en-US" w:eastAsia="zh-CN"/>
              </w:rPr>
              <w:t>message, which can be considered as the progress</w:t>
            </w:r>
            <w:r>
              <w:rPr>
                <w:rFonts w:hint="eastAsia"/>
                <w:lang w:val="en-US" w:eastAsia="zh-CN"/>
              </w:rPr>
              <w:t>.</w:t>
            </w:r>
          </w:p>
        </w:tc>
      </w:tr>
      <w:tr w:rsidR="00E00F4A" w14:paraId="60362EFF" w14:textId="77777777">
        <w:tc>
          <w:tcPr>
            <w:tcW w:w="1642" w:type="dxa"/>
          </w:tcPr>
          <w:p w14:paraId="51DB9C4D" w14:textId="77777777" w:rsidR="00E00F4A" w:rsidRDefault="00A1463B">
            <w:pPr>
              <w:spacing w:after="0"/>
            </w:pPr>
            <w:r>
              <w:t xml:space="preserve">Intel </w:t>
            </w:r>
          </w:p>
        </w:tc>
        <w:tc>
          <w:tcPr>
            <w:tcW w:w="7708" w:type="dxa"/>
          </w:tcPr>
          <w:p w14:paraId="71082311" w14:textId="77777777" w:rsidR="00E00F4A" w:rsidRDefault="00A1463B">
            <w:pPr>
              <w:spacing w:after="0"/>
            </w:pPr>
            <w:r>
              <w:t xml:space="preserve">Support </w:t>
            </w:r>
          </w:p>
        </w:tc>
      </w:tr>
      <w:tr w:rsidR="00E00F4A" w14:paraId="1E04873C" w14:textId="77777777">
        <w:tc>
          <w:tcPr>
            <w:tcW w:w="1642" w:type="dxa"/>
          </w:tcPr>
          <w:p w14:paraId="19B5D52A" w14:textId="77777777" w:rsidR="00E00F4A" w:rsidRDefault="00A1463B">
            <w:pPr>
              <w:spacing w:after="0"/>
            </w:pPr>
            <w:r>
              <w:t>Sony</w:t>
            </w:r>
          </w:p>
        </w:tc>
        <w:tc>
          <w:tcPr>
            <w:tcW w:w="7708" w:type="dxa"/>
          </w:tcPr>
          <w:p w14:paraId="6FBF6EA4" w14:textId="77777777" w:rsidR="00E00F4A" w:rsidRDefault="00A1463B">
            <w:pPr>
              <w:spacing w:after="0"/>
            </w:pPr>
            <w:r>
              <w:t>Support</w:t>
            </w:r>
          </w:p>
        </w:tc>
      </w:tr>
      <w:tr w:rsidR="00E00F4A" w14:paraId="65E3EF80" w14:textId="77777777">
        <w:tc>
          <w:tcPr>
            <w:tcW w:w="1642" w:type="dxa"/>
          </w:tcPr>
          <w:p w14:paraId="2EC4D3CD" w14:textId="77777777" w:rsidR="00E00F4A" w:rsidRDefault="00A1463B">
            <w:pPr>
              <w:spacing w:after="0"/>
            </w:pPr>
            <w:r>
              <w:t>Apple</w:t>
            </w:r>
          </w:p>
        </w:tc>
        <w:tc>
          <w:tcPr>
            <w:tcW w:w="7708" w:type="dxa"/>
          </w:tcPr>
          <w:p w14:paraId="4FFE327E" w14:textId="77777777" w:rsidR="00E00F4A" w:rsidRDefault="00A1463B">
            <w:pPr>
              <w:spacing w:after="0"/>
            </w:pPr>
            <w:r>
              <w:t xml:space="preserve">Do not support, out of scope </w:t>
            </w:r>
          </w:p>
        </w:tc>
      </w:tr>
    </w:tbl>
    <w:p w14:paraId="7467F8A2" w14:textId="77777777" w:rsidR="00E00F4A" w:rsidRDefault="00E00F4A">
      <w:pPr>
        <w:pStyle w:val="3GPPText"/>
      </w:pPr>
    </w:p>
    <w:p w14:paraId="53BA57B6" w14:textId="77777777" w:rsidR="00E00F4A" w:rsidRDefault="00E00F4A">
      <w:pPr>
        <w:pStyle w:val="3GPPText"/>
      </w:pPr>
    </w:p>
    <w:p w14:paraId="2EC3BA82" w14:textId="77777777" w:rsidR="00E00F4A" w:rsidRDefault="00A1463B">
      <w:pPr>
        <w:pStyle w:val="Heading3"/>
      </w:pPr>
      <w:r>
        <w:t>Round #2</w:t>
      </w:r>
    </w:p>
    <w:p w14:paraId="25D6DB74" w14:textId="77777777" w:rsidR="00E00F4A" w:rsidRDefault="00A1463B">
      <w:pPr>
        <w:pStyle w:val="3GPPText"/>
      </w:pPr>
      <w:r>
        <w:t xml:space="preserve">Companies seems agree with proposal. One company thinks that proposal is out of WI scope, which does not seem to be the case based on the latest revision of WID. </w:t>
      </w:r>
    </w:p>
    <w:tbl>
      <w:tblPr>
        <w:tblStyle w:val="TableGrid"/>
        <w:tblW w:w="9350" w:type="dxa"/>
        <w:tblLayout w:type="fixed"/>
        <w:tblLook w:val="04A0" w:firstRow="1" w:lastRow="0" w:firstColumn="1" w:lastColumn="0" w:noHBand="0" w:noVBand="1"/>
      </w:tblPr>
      <w:tblGrid>
        <w:gridCol w:w="9350"/>
      </w:tblGrid>
      <w:tr w:rsidR="00E00F4A" w14:paraId="37B37781" w14:textId="77777777">
        <w:tc>
          <w:tcPr>
            <w:tcW w:w="9350" w:type="dxa"/>
          </w:tcPr>
          <w:p w14:paraId="3EADBCE5" w14:textId="77777777" w:rsidR="00E00F4A" w:rsidRDefault="00A1463B">
            <w:pPr>
              <w:numPr>
                <w:ilvl w:val="0"/>
                <w:numId w:val="14"/>
              </w:numPr>
              <w:spacing w:after="0"/>
              <w:ind w:left="357" w:hanging="357"/>
              <w:jc w:val="both"/>
              <w:rPr>
                <w:rFonts w:eastAsia="MS Mincho"/>
              </w:rPr>
            </w:pPr>
            <w:r>
              <w:rPr>
                <w:rFonts w:eastAsia="MS Mincho"/>
              </w:rPr>
              <w:t>UL and DL+UL NR positioning methods</w:t>
            </w:r>
          </w:p>
          <w:p w14:paraId="2A34692C" w14:textId="77777777" w:rsidR="00E00F4A" w:rsidRDefault="00A1463B">
            <w:pPr>
              <w:numPr>
                <w:ilvl w:val="0"/>
                <w:numId w:val="14"/>
              </w:numPr>
              <w:spacing w:after="0"/>
              <w:ind w:left="357" w:hanging="357"/>
              <w:jc w:val="both"/>
              <w:rPr>
                <w:rFonts w:eastAsia="MS Mincho"/>
              </w:rPr>
            </w:pPr>
            <w:r>
              <w:rPr>
                <w:rFonts w:eastAsia="MS Mincho"/>
              </w:rPr>
              <w:t>Support of gNB positioning measurements for UEs in RRC_INACTIVE state</w:t>
            </w:r>
          </w:p>
        </w:tc>
      </w:tr>
    </w:tbl>
    <w:p w14:paraId="7AFC6461" w14:textId="77777777" w:rsidR="00E00F4A" w:rsidRDefault="00A1463B">
      <w:pPr>
        <w:pStyle w:val="3GPPText"/>
      </w:pPr>
      <w:r>
        <w:t>Considering that there is no other concerns expressed and majority support for the Proposal 4.1-1, it seems reasonable to reiterate the Proposal 4.1-1 in Proposal 4.1-2 and continue discussion in case if there are any additional comments.</w:t>
      </w:r>
    </w:p>
    <w:p w14:paraId="3FA3D93F" w14:textId="77777777" w:rsidR="00E00F4A" w:rsidRDefault="00E00F4A"/>
    <w:p w14:paraId="0BD2110B" w14:textId="77777777" w:rsidR="00E00F4A" w:rsidRDefault="00A1463B">
      <w:pPr>
        <w:pStyle w:val="3GPPText"/>
        <w:rPr>
          <w:b/>
          <w:bCs/>
        </w:rPr>
      </w:pPr>
      <w:r>
        <w:rPr>
          <w:b/>
          <w:bCs/>
        </w:rPr>
        <w:t>Proposal 4.1-2</w:t>
      </w:r>
    </w:p>
    <w:p w14:paraId="14E48D98" w14:textId="77777777" w:rsidR="00E00F4A" w:rsidRDefault="00A1463B">
      <w:pPr>
        <w:pStyle w:val="3GPPText"/>
        <w:numPr>
          <w:ilvl w:val="1"/>
          <w:numId w:val="13"/>
        </w:numPr>
      </w:pPr>
      <w:r>
        <w:t>SRS for positioning transmission is supported by UEs in RRC_INACTIVE state for UL and DL+UL positioning</w:t>
      </w:r>
    </w:p>
    <w:p w14:paraId="1F18B558" w14:textId="77777777" w:rsidR="00E00F4A" w:rsidRDefault="00E00F4A">
      <w:pPr>
        <w:pStyle w:val="3GPPText"/>
      </w:pPr>
    </w:p>
    <w:tbl>
      <w:tblPr>
        <w:tblStyle w:val="TableGrid"/>
        <w:tblW w:w="9350" w:type="dxa"/>
        <w:tblLayout w:type="fixed"/>
        <w:tblLook w:val="04A0" w:firstRow="1" w:lastRow="0" w:firstColumn="1" w:lastColumn="0" w:noHBand="0" w:noVBand="1"/>
      </w:tblPr>
      <w:tblGrid>
        <w:gridCol w:w="1642"/>
        <w:gridCol w:w="7708"/>
      </w:tblGrid>
      <w:tr w:rsidR="00E00F4A" w14:paraId="7A50B289" w14:textId="77777777">
        <w:tc>
          <w:tcPr>
            <w:tcW w:w="1642" w:type="dxa"/>
            <w:shd w:val="clear" w:color="auto" w:fill="BDD6EE" w:themeFill="accent5" w:themeFillTint="66"/>
          </w:tcPr>
          <w:p w14:paraId="11F1C27E"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02BF273B" w14:textId="77777777" w:rsidR="00E00F4A" w:rsidRDefault="00A1463B">
            <w:pPr>
              <w:spacing w:after="0"/>
              <w:rPr>
                <w:lang w:eastAsia="zh-CN"/>
              </w:rPr>
            </w:pPr>
            <w:r>
              <w:rPr>
                <w:lang w:eastAsia="zh-CN"/>
              </w:rPr>
              <w:t>Comments</w:t>
            </w:r>
          </w:p>
        </w:tc>
      </w:tr>
      <w:tr w:rsidR="00E00F4A" w14:paraId="11F23054" w14:textId="77777777">
        <w:tc>
          <w:tcPr>
            <w:tcW w:w="1642" w:type="dxa"/>
          </w:tcPr>
          <w:p w14:paraId="04DE2324" w14:textId="77777777" w:rsidR="00E00F4A" w:rsidRDefault="00A1463B">
            <w:pPr>
              <w:spacing w:after="0"/>
              <w:rPr>
                <w:lang w:eastAsia="zh-CN"/>
              </w:rPr>
            </w:pPr>
            <w:r>
              <w:rPr>
                <w:lang w:eastAsia="zh-CN"/>
              </w:rPr>
              <w:t>vivo</w:t>
            </w:r>
          </w:p>
        </w:tc>
        <w:tc>
          <w:tcPr>
            <w:tcW w:w="7708" w:type="dxa"/>
          </w:tcPr>
          <w:p w14:paraId="58F6DFBD" w14:textId="77777777" w:rsidR="00E00F4A" w:rsidRDefault="00A1463B">
            <w:pPr>
              <w:spacing w:after="0"/>
              <w:rPr>
                <w:lang w:eastAsia="zh-CN"/>
              </w:rPr>
            </w:pPr>
            <w:r>
              <w:rPr>
                <w:lang w:eastAsia="zh-CN"/>
              </w:rPr>
              <w:t>Support</w:t>
            </w:r>
          </w:p>
        </w:tc>
      </w:tr>
      <w:tr w:rsidR="00E00F4A" w14:paraId="2FCB9B55" w14:textId="77777777">
        <w:tc>
          <w:tcPr>
            <w:tcW w:w="1642" w:type="dxa"/>
          </w:tcPr>
          <w:p w14:paraId="1334B1C1" w14:textId="77777777" w:rsidR="00E00F4A" w:rsidRDefault="00A1463B">
            <w:pPr>
              <w:spacing w:after="0"/>
              <w:rPr>
                <w:lang w:eastAsia="zh-CN"/>
              </w:rPr>
            </w:pPr>
            <w:r>
              <w:rPr>
                <w:lang w:eastAsia="zh-CN"/>
              </w:rPr>
              <w:t>Qualcomm</w:t>
            </w:r>
          </w:p>
        </w:tc>
        <w:tc>
          <w:tcPr>
            <w:tcW w:w="7708" w:type="dxa"/>
          </w:tcPr>
          <w:p w14:paraId="6793E52B" w14:textId="77777777" w:rsidR="00E00F4A" w:rsidRDefault="00A1463B">
            <w:pPr>
              <w:spacing w:after="0"/>
              <w:rPr>
                <w:lang w:eastAsia="zh-CN"/>
              </w:rPr>
            </w:pPr>
            <w:r>
              <w:rPr>
                <w:lang w:eastAsia="zh-CN"/>
              </w:rPr>
              <w:t>Support</w:t>
            </w:r>
          </w:p>
        </w:tc>
      </w:tr>
      <w:tr w:rsidR="00E00F4A" w14:paraId="2A75ED72" w14:textId="77777777">
        <w:tc>
          <w:tcPr>
            <w:tcW w:w="1642" w:type="dxa"/>
          </w:tcPr>
          <w:p w14:paraId="3112D742" w14:textId="77777777" w:rsidR="00E00F4A" w:rsidRDefault="00A1463B">
            <w:pPr>
              <w:spacing w:after="0"/>
              <w:rPr>
                <w:lang w:eastAsia="zh-CN"/>
              </w:rPr>
            </w:pPr>
            <w:r>
              <w:rPr>
                <w:lang w:eastAsia="zh-CN"/>
              </w:rPr>
              <w:t>Nokia/NSB</w:t>
            </w:r>
          </w:p>
        </w:tc>
        <w:tc>
          <w:tcPr>
            <w:tcW w:w="7708" w:type="dxa"/>
          </w:tcPr>
          <w:p w14:paraId="3AD8CE7A" w14:textId="77777777" w:rsidR="00E00F4A" w:rsidRDefault="00A1463B">
            <w:pPr>
              <w:spacing w:after="0"/>
              <w:rPr>
                <w:lang w:eastAsia="zh-CN"/>
              </w:rPr>
            </w:pPr>
            <w:r>
              <w:rPr>
                <w:lang w:eastAsia="zh-CN"/>
              </w:rPr>
              <w:t>We have the same comment. In our view, SRS transmission for RRC_Inactive state is a low priority issue. It should not be discussed until progress on DL is made.</w:t>
            </w:r>
          </w:p>
        </w:tc>
      </w:tr>
      <w:tr w:rsidR="00E00F4A" w14:paraId="72854F67" w14:textId="77777777">
        <w:tc>
          <w:tcPr>
            <w:tcW w:w="1642" w:type="dxa"/>
          </w:tcPr>
          <w:p w14:paraId="09230110" w14:textId="77777777" w:rsidR="00E00F4A" w:rsidRDefault="00A1463B">
            <w:pPr>
              <w:spacing w:after="0"/>
              <w:rPr>
                <w:lang w:eastAsia="zh-CN"/>
              </w:rPr>
            </w:pPr>
            <w:r>
              <w:rPr>
                <w:lang w:eastAsia="zh-CN"/>
              </w:rPr>
              <w:t>Ericsson</w:t>
            </w:r>
          </w:p>
        </w:tc>
        <w:tc>
          <w:tcPr>
            <w:tcW w:w="7708" w:type="dxa"/>
          </w:tcPr>
          <w:p w14:paraId="1EEC83B4" w14:textId="77777777" w:rsidR="00E00F4A" w:rsidRDefault="00A1463B">
            <w:pPr>
              <w:spacing w:after="0"/>
              <w:rPr>
                <w:lang w:eastAsia="zh-CN"/>
              </w:rPr>
            </w:pPr>
            <w:r>
              <w:rPr>
                <w:lang w:eastAsia="zh-CN"/>
              </w:rPr>
              <w:t xml:space="preserve">Agree with Nokia, it can be downprioritized. </w:t>
            </w:r>
          </w:p>
        </w:tc>
      </w:tr>
      <w:tr w:rsidR="00E00F4A" w14:paraId="03AF3E3E" w14:textId="77777777">
        <w:tc>
          <w:tcPr>
            <w:tcW w:w="1642" w:type="dxa"/>
          </w:tcPr>
          <w:p w14:paraId="7F441967" w14:textId="77777777" w:rsidR="00E00F4A" w:rsidRDefault="00A1463B">
            <w:pPr>
              <w:spacing w:after="0"/>
              <w:rPr>
                <w:lang w:eastAsia="zh-CN"/>
              </w:rPr>
            </w:pPr>
            <w:r>
              <w:rPr>
                <w:lang w:eastAsia="zh-CN"/>
              </w:rPr>
              <w:t>InterDigital</w:t>
            </w:r>
          </w:p>
        </w:tc>
        <w:tc>
          <w:tcPr>
            <w:tcW w:w="7708" w:type="dxa"/>
          </w:tcPr>
          <w:p w14:paraId="728F6F56" w14:textId="77777777" w:rsidR="00E00F4A" w:rsidRDefault="00A1463B">
            <w:pPr>
              <w:spacing w:after="0"/>
              <w:rPr>
                <w:lang w:val="en-US" w:eastAsia="zh-CN"/>
              </w:rPr>
            </w:pPr>
            <w:r>
              <w:rPr>
                <w:lang w:val="en-US" w:eastAsia="zh-CN"/>
              </w:rPr>
              <w:t>Support</w:t>
            </w:r>
          </w:p>
        </w:tc>
      </w:tr>
      <w:tr w:rsidR="00E00F4A" w14:paraId="485F5AF4" w14:textId="77777777">
        <w:tc>
          <w:tcPr>
            <w:tcW w:w="1642" w:type="dxa"/>
          </w:tcPr>
          <w:p w14:paraId="74F377B5" w14:textId="77777777" w:rsidR="00E00F4A" w:rsidRDefault="00A1463B">
            <w:pPr>
              <w:spacing w:after="0"/>
            </w:pPr>
            <w:r>
              <w:rPr>
                <w:rFonts w:hint="eastAsia"/>
                <w:lang w:val="en-US" w:eastAsia="zh-CN"/>
              </w:rPr>
              <w:t>ZTE</w:t>
            </w:r>
          </w:p>
        </w:tc>
        <w:tc>
          <w:tcPr>
            <w:tcW w:w="7708" w:type="dxa"/>
          </w:tcPr>
          <w:p w14:paraId="3B445AE2" w14:textId="77777777" w:rsidR="00E00F4A" w:rsidRDefault="00A1463B">
            <w:pPr>
              <w:spacing w:after="0"/>
            </w:pPr>
            <w:r>
              <w:rPr>
                <w:rFonts w:hint="eastAsia"/>
                <w:lang w:val="en-US" w:eastAsia="zh-CN"/>
              </w:rPr>
              <w:t>Similar view as Nokia.</w:t>
            </w:r>
          </w:p>
        </w:tc>
      </w:tr>
      <w:tr w:rsidR="00A1463B" w14:paraId="3AD181A7" w14:textId="77777777">
        <w:tc>
          <w:tcPr>
            <w:tcW w:w="1642" w:type="dxa"/>
          </w:tcPr>
          <w:p w14:paraId="0D312E17" w14:textId="77777777" w:rsidR="00A1463B" w:rsidRDefault="00A1463B" w:rsidP="00A1463B">
            <w:pPr>
              <w:spacing w:after="0"/>
            </w:pPr>
            <w:r>
              <w:rPr>
                <w:rFonts w:hint="eastAsia"/>
              </w:rPr>
              <w:t>Huawei, HiSilicon</w:t>
            </w:r>
          </w:p>
        </w:tc>
        <w:tc>
          <w:tcPr>
            <w:tcW w:w="7708" w:type="dxa"/>
          </w:tcPr>
          <w:p w14:paraId="32C1EDF7" w14:textId="77777777" w:rsidR="00A1463B" w:rsidRDefault="00A1463B" w:rsidP="00A1463B">
            <w:pPr>
              <w:spacing w:after="0"/>
            </w:pPr>
            <w:r>
              <w:rPr>
                <w:rFonts w:hint="eastAsia"/>
              </w:rPr>
              <w:t>Support.</w:t>
            </w:r>
          </w:p>
          <w:p w14:paraId="54D2ECC1" w14:textId="77777777" w:rsidR="00A1463B" w:rsidRDefault="00A1463B" w:rsidP="00A1463B">
            <w:pPr>
              <w:spacing w:after="0"/>
            </w:pPr>
            <w:r>
              <w:t>Comments to Nokia/Ericsson/ZTE, what process on DL are we talking about? What is the degree to which the progress in DL can be satisfactory to start UL?</w:t>
            </w:r>
          </w:p>
        </w:tc>
      </w:tr>
      <w:tr w:rsidR="0044589A" w14:paraId="28B6248E" w14:textId="77777777">
        <w:tc>
          <w:tcPr>
            <w:tcW w:w="1642" w:type="dxa"/>
          </w:tcPr>
          <w:p w14:paraId="1267BFD5" w14:textId="77777777" w:rsidR="0044589A" w:rsidRDefault="0044589A" w:rsidP="0044589A">
            <w:pPr>
              <w:spacing w:after="0"/>
            </w:pPr>
            <w:r>
              <w:rPr>
                <w:rFonts w:hint="eastAsia"/>
              </w:rPr>
              <w:t>C</w:t>
            </w:r>
            <w:r>
              <w:t>MCC</w:t>
            </w:r>
          </w:p>
        </w:tc>
        <w:tc>
          <w:tcPr>
            <w:tcW w:w="7708" w:type="dxa"/>
          </w:tcPr>
          <w:p w14:paraId="313711E4" w14:textId="77777777" w:rsidR="0044589A" w:rsidRDefault="0044589A" w:rsidP="0044589A">
            <w:pPr>
              <w:spacing w:after="0"/>
            </w:pPr>
            <w:r>
              <w:rPr>
                <w:rFonts w:hint="eastAsia"/>
              </w:rPr>
              <w:t>S</w:t>
            </w:r>
            <w:r>
              <w:t>upport</w:t>
            </w:r>
          </w:p>
        </w:tc>
      </w:tr>
      <w:tr w:rsidR="00DC4AC7" w14:paraId="2B4FF89B" w14:textId="77777777">
        <w:tc>
          <w:tcPr>
            <w:tcW w:w="1642" w:type="dxa"/>
          </w:tcPr>
          <w:p w14:paraId="6EA5356C" w14:textId="269A9244" w:rsidR="00DC4AC7" w:rsidRDefault="00DC4AC7" w:rsidP="00DC4AC7">
            <w:pPr>
              <w:spacing w:after="0"/>
              <w:rPr>
                <w:rFonts w:eastAsia="Malgun Gothic"/>
                <w:lang w:eastAsia="ko-KR"/>
              </w:rPr>
            </w:pPr>
            <w:r>
              <w:rPr>
                <w:rFonts w:eastAsia="Malgun Gothic"/>
                <w:lang w:eastAsia="ko-KR"/>
              </w:rPr>
              <w:t>OPPO</w:t>
            </w:r>
          </w:p>
        </w:tc>
        <w:tc>
          <w:tcPr>
            <w:tcW w:w="7708" w:type="dxa"/>
          </w:tcPr>
          <w:p w14:paraId="52FF6845" w14:textId="12E9FCCB" w:rsidR="00DC4AC7" w:rsidRDefault="00DC4AC7" w:rsidP="00DC4AC7">
            <w:pPr>
              <w:spacing w:after="0"/>
              <w:rPr>
                <w:rFonts w:eastAsia="Malgun Gothic"/>
                <w:lang w:eastAsia="ko-KR"/>
              </w:rPr>
            </w:pPr>
            <w:r>
              <w:rPr>
                <w:rFonts w:eastAsia="Malgun Gothic"/>
                <w:lang w:eastAsia="ko-KR"/>
              </w:rPr>
              <w:t>Similar view as Nokia and ZTE, this is low priority issue, as stated in WID. We shall at least wait for the discussion and outcome in RAN2 who lead the item of RRC_inactive.</w:t>
            </w:r>
          </w:p>
        </w:tc>
      </w:tr>
      <w:tr w:rsidR="00E3349C" w14:paraId="23391753" w14:textId="77777777">
        <w:tc>
          <w:tcPr>
            <w:tcW w:w="1642" w:type="dxa"/>
          </w:tcPr>
          <w:p w14:paraId="36012E79" w14:textId="404CA0C0" w:rsidR="00E3349C" w:rsidRDefault="00E3349C" w:rsidP="00E3349C">
            <w:pPr>
              <w:spacing w:after="0"/>
            </w:pPr>
            <w:r>
              <w:rPr>
                <w:rFonts w:eastAsia="Malgun Gothic" w:hint="eastAsia"/>
                <w:lang w:eastAsia="ko-KR"/>
              </w:rPr>
              <w:t>LG</w:t>
            </w:r>
          </w:p>
        </w:tc>
        <w:tc>
          <w:tcPr>
            <w:tcW w:w="7708" w:type="dxa"/>
          </w:tcPr>
          <w:p w14:paraId="66609B77" w14:textId="56BFCAC1" w:rsidR="00E3349C" w:rsidRDefault="00E3349C" w:rsidP="00E3349C">
            <w:pPr>
              <w:spacing w:after="0"/>
            </w:pPr>
            <w:r>
              <w:rPr>
                <w:rFonts w:eastAsia="Malgun Gothic" w:hint="eastAsia"/>
                <w:lang w:eastAsia="ko-KR"/>
              </w:rPr>
              <w:t>Support.</w:t>
            </w:r>
          </w:p>
        </w:tc>
      </w:tr>
      <w:tr w:rsidR="00E3349C" w14:paraId="2513D649" w14:textId="77777777">
        <w:tc>
          <w:tcPr>
            <w:tcW w:w="1642" w:type="dxa"/>
          </w:tcPr>
          <w:p w14:paraId="60407EA0" w14:textId="5600F10E" w:rsidR="00E3349C" w:rsidRDefault="00836BFC" w:rsidP="00E3349C">
            <w:pPr>
              <w:spacing w:after="0"/>
            </w:pPr>
            <w:r>
              <w:t>SONY</w:t>
            </w:r>
          </w:p>
        </w:tc>
        <w:tc>
          <w:tcPr>
            <w:tcW w:w="7708" w:type="dxa"/>
          </w:tcPr>
          <w:p w14:paraId="2546B829" w14:textId="26CAAFC4" w:rsidR="00E3349C" w:rsidRDefault="00836BFC" w:rsidP="00E3349C">
            <w:pPr>
              <w:spacing w:after="0"/>
              <w:rPr>
                <w:rFonts w:eastAsia="Yu Mincho"/>
                <w:lang w:eastAsia="ja-JP"/>
              </w:rPr>
            </w:pPr>
            <w:r>
              <w:rPr>
                <w:rFonts w:eastAsia="Yu Mincho"/>
                <w:lang w:eastAsia="ja-JP"/>
              </w:rPr>
              <w:t>Support</w:t>
            </w:r>
          </w:p>
        </w:tc>
      </w:tr>
      <w:tr w:rsidR="007773E9" w14:paraId="487D6C0E" w14:textId="77777777">
        <w:tc>
          <w:tcPr>
            <w:tcW w:w="1642" w:type="dxa"/>
          </w:tcPr>
          <w:p w14:paraId="05107CC0" w14:textId="3831763D" w:rsidR="007773E9" w:rsidRDefault="007773E9" w:rsidP="007773E9">
            <w:pPr>
              <w:spacing w:after="0"/>
            </w:pPr>
            <w:r>
              <w:rPr>
                <w:lang w:eastAsia="zh-CN"/>
              </w:rPr>
              <w:t>vivo 2</w:t>
            </w:r>
          </w:p>
        </w:tc>
        <w:tc>
          <w:tcPr>
            <w:tcW w:w="7708" w:type="dxa"/>
          </w:tcPr>
          <w:p w14:paraId="0429A507" w14:textId="156F3CC1" w:rsidR="007773E9" w:rsidRDefault="007773E9" w:rsidP="007773E9">
            <w:pPr>
              <w:spacing w:after="0"/>
              <w:rPr>
                <w:lang w:eastAsia="zh-CN"/>
              </w:rPr>
            </w:pPr>
            <w:r>
              <w:rPr>
                <w:rFonts w:hint="eastAsia"/>
                <w:lang w:eastAsia="zh-CN"/>
              </w:rPr>
              <w:t>Support</w:t>
            </w:r>
          </w:p>
          <w:p w14:paraId="5C91CA51" w14:textId="19CA624B" w:rsidR="007773E9" w:rsidRDefault="007773E9" w:rsidP="007773E9">
            <w:pPr>
              <w:spacing w:after="0"/>
              <w:rPr>
                <w:lang w:eastAsia="zh-CN"/>
              </w:rPr>
            </w:pPr>
            <w:r>
              <w:rPr>
                <w:lang w:eastAsia="zh-CN"/>
              </w:rPr>
              <w:t>Similar view as Huawei, there is no additional DL work that is identified from RAN1 except the modification in TS 38.215 and UE capability.</w:t>
            </w:r>
          </w:p>
          <w:p w14:paraId="600B5C31" w14:textId="77777777" w:rsidR="007773E9" w:rsidRDefault="007773E9" w:rsidP="007773E9">
            <w:pPr>
              <w:spacing w:after="0"/>
              <w:rPr>
                <w:lang w:eastAsia="zh-CN"/>
              </w:rPr>
            </w:pPr>
            <w:r>
              <w:rPr>
                <w:lang w:eastAsia="zh-CN"/>
              </w:rPr>
              <w:t>But for SRS, it needs more efforts from RAN1. In addition, RAN2 has reached agreement just now to consider UL signal condiguration, we prefer to support the proposal to cooperate RAN2 work.</w:t>
            </w:r>
          </w:p>
          <w:p w14:paraId="2EDCAAAE" w14:textId="77777777" w:rsidR="007773E9" w:rsidRDefault="007773E9" w:rsidP="007773E9">
            <w:pPr>
              <w:pStyle w:val="Doc-text2"/>
              <w:ind w:leftChars="176" w:left="715"/>
              <w:rPr>
                <w:lang w:val="en-GB" w:eastAsia="en-GB"/>
              </w:rPr>
            </w:pPr>
          </w:p>
          <w:p w14:paraId="628C97BF" w14:textId="77777777" w:rsidR="007773E9" w:rsidRDefault="007773E9" w:rsidP="007773E9">
            <w:pPr>
              <w:pStyle w:val="Doc-text2"/>
              <w:pBdr>
                <w:top w:val="single" w:sz="4" w:space="1" w:color="auto"/>
                <w:left w:val="single" w:sz="4" w:space="4" w:color="auto"/>
                <w:bottom w:val="single" w:sz="4" w:space="1" w:color="auto"/>
                <w:right w:val="single" w:sz="4" w:space="4" w:color="auto"/>
              </w:pBdr>
              <w:ind w:leftChars="176" w:left="715"/>
            </w:pPr>
            <w:r>
              <w:t>Agreements:</w:t>
            </w:r>
          </w:p>
          <w:p w14:paraId="46A65F9D" w14:textId="77777777" w:rsidR="007773E9" w:rsidRDefault="007773E9" w:rsidP="007773E9">
            <w:pPr>
              <w:pStyle w:val="Doc-text2"/>
              <w:pBdr>
                <w:top w:val="single" w:sz="4" w:space="1" w:color="auto"/>
                <w:left w:val="single" w:sz="4" w:space="4" w:color="auto"/>
                <w:bottom w:val="single" w:sz="4" w:space="1" w:color="auto"/>
                <w:right w:val="single" w:sz="4" w:space="4" w:color="auto"/>
              </w:pBdr>
              <w:ind w:leftChars="176" w:left="715"/>
            </w:pPr>
            <w:r>
              <w:t xml:space="preserve">Any uplink LCS or LPP message can be transported in RRC_INACTIVE from RAN2 perspective. </w:t>
            </w:r>
          </w:p>
          <w:p w14:paraId="77AEF315" w14:textId="77777777" w:rsidR="007773E9" w:rsidRDefault="007773E9" w:rsidP="007773E9">
            <w:pPr>
              <w:pStyle w:val="Doc-text2"/>
              <w:pBdr>
                <w:top w:val="single" w:sz="4" w:space="1" w:color="auto"/>
                <w:left w:val="single" w:sz="4" w:space="4" w:color="auto"/>
                <w:bottom w:val="single" w:sz="4" w:space="1" w:color="auto"/>
                <w:right w:val="single" w:sz="4" w:space="4" w:color="auto"/>
              </w:pBdr>
              <w:ind w:leftChars="176" w:left="715"/>
            </w:pPr>
            <w:r>
              <w:t>Follow Rel-17 SDT framework for INACTIVE UL and DL positioning:</w:t>
            </w:r>
          </w:p>
          <w:p w14:paraId="0DB05FCC" w14:textId="77777777" w:rsidR="007773E9" w:rsidRDefault="007773E9" w:rsidP="007773E9">
            <w:pPr>
              <w:pStyle w:val="Doc-text2"/>
              <w:pBdr>
                <w:top w:val="single" w:sz="4" w:space="1" w:color="auto"/>
                <w:left w:val="single" w:sz="4" w:space="4" w:color="auto"/>
                <w:bottom w:val="single" w:sz="4" w:space="1" w:color="auto"/>
                <w:right w:val="single" w:sz="4" w:space="4" w:color="auto"/>
              </w:pBdr>
              <w:ind w:leftChars="176" w:left="715"/>
            </w:pPr>
            <w:r>
              <w:sym w:font="Arial" w:char="F06C"/>
            </w:r>
            <w:r>
              <w:tab/>
              <w:t>If the UE initiated data transmission using UL SDT, the network can send DL LCS, LPP message and RRC message (</w:t>
            </w:r>
            <w:r>
              <w:rPr>
                <w:color w:val="FF0000"/>
              </w:rPr>
              <w:t>e.g. to configure SRS (TBD on what message is used</w:t>
            </w:r>
            <w:r>
              <w:t xml:space="preserve">), if UL positioning supported) to the UE. </w:t>
            </w:r>
          </w:p>
          <w:p w14:paraId="4257CFA1" w14:textId="77777777" w:rsidR="007773E9" w:rsidRDefault="007773E9" w:rsidP="007773E9">
            <w:pPr>
              <w:pStyle w:val="Doc-text2"/>
              <w:pBdr>
                <w:top w:val="single" w:sz="4" w:space="1" w:color="auto"/>
                <w:left w:val="single" w:sz="4" w:space="4" w:color="auto"/>
                <w:bottom w:val="single" w:sz="4" w:space="1" w:color="auto"/>
                <w:right w:val="single" w:sz="4" w:space="4" w:color="auto"/>
              </w:pBdr>
              <w:ind w:leftChars="176" w:left="715"/>
            </w:pPr>
            <w:r>
              <w:sym w:font="Arial" w:char="F06C"/>
            </w:r>
            <w:r>
              <w:tab/>
              <w:t xml:space="preserve">Otherwise, if UE did not initiate UL SDT, rely on legacy operation, i.e. the network shall transition the UE to RRC_CONNECTED, e.g. based on RAN paging. </w:t>
            </w:r>
          </w:p>
          <w:p w14:paraId="3DC52802" w14:textId="77777777" w:rsidR="007773E9" w:rsidRDefault="007773E9" w:rsidP="007773E9">
            <w:pPr>
              <w:spacing w:after="0"/>
              <w:rPr>
                <w:lang w:val="en-US" w:eastAsia="zh-CN"/>
              </w:rPr>
            </w:pPr>
          </w:p>
          <w:p w14:paraId="648E7723" w14:textId="77777777" w:rsidR="007773E9" w:rsidRDefault="007773E9" w:rsidP="007773E9">
            <w:pPr>
              <w:spacing w:after="0"/>
            </w:pPr>
          </w:p>
        </w:tc>
      </w:tr>
      <w:tr w:rsidR="00E3349C" w14:paraId="666B3FAD" w14:textId="77777777">
        <w:tc>
          <w:tcPr>
            <w:tcW w:w="1642" w:type="dxa"/>
          </w:tcPr>
          <w:p w14:paraId="0EA735F9" w14:textId="6EAD608D" w:rsidR="00E3349C" w:rsidRDefault="007C18AE" w:rsidP="00E3349C">
            <w:pPr>
              <w:spacing w:after="0"/>
            </w:pPr>
            <w:r>
              <w:lastRenderedPageBreak/>
              <w:t>CATT</w:t>
            </w:r>
          </w:p>
        </w:tc>
        <w:tc>
          <w:tcPr>
            <w:tcW w:w="7708" w:type="dxa"/>
          </w:tcPr>
          <w:p w14:paraId="3FCE3F9D" w14:textId="67C785DF" w:rsidR="00E3349C" w:rsidRDefault="007C18AE" w:rsidP="00E3349C">
            <w:pPr>
              <w:spacing w:after="0"/>
            </w:pPr>
            <w:r>
              <w:t>Support</w:t>
            </w:r>
          </w:p>
        </w:tc>
      </w:tr>
      <w:tr w:rsidR="004128E4" w14:paraId="65E7DC2C" w14:textId="77777777" w:rsidTr="00D1436F">
        <w:tc>
          <w:tcPr>
            <w:tcW w:w="1642" w:type="dxa"/>
          </w:tcPr>
          <w:p w14:paraId="6ED697C5" w14:textId="77777777" w:rsidR="004128E4" w:rsidRDefault="004128E4" w:rsidP="00D1436F">
            <w:pPr>
              <w:spacing w:after="0"/>
              <w:rPr>
                <w:lang w:eastAsia="zh-CN"/>
              </w:rPr>
            </w:pPr>
            <w:r>
              <w:rPr>
                <w:lang w:eastAsia="zh-CN"/>
              </w:rPr>
              <w:t xml:space="preserve">Intel </w:t>
            </w:r>
          </w:p>
        </w:tc>
        <w:tc>
          <w:tcPr>
            <w:tcW w:w="7708" w:type="dxa"/>
          </w:tcPr>
          <w:p w14:paraId="39895DFF" w14:textId="77777777" w:rsidR="004128E4" w:rsidRDefault="004128E4" w:rsidP="00D1436F">
            <w:pPr>
              <w:spacing w:after="0"/>
              <w:rPr>
                <w:lang w:eastAsia="zh-CN"/>
              </w:rPr>
            </w:pPr>
            <w:r>
              <w:rPr>
                <w:lang w:eastAsia="zh-CN"/>
              </w:rPr>
              <w:t xml:space="preserve">Support </w:t>
            </w:r>
          </w:p>
        </w:tc>
      </w:tr>
      <w:tr w:rsidR="008701A4" w14:paraId="5C3B039E" w14:textId="77777777">
        <w:tc>
          <w:tcPr>
            <w:tcW w:w="1642" w:type="dxa"/>
          </w:tcPr>
          <w:p w14:paraId="3B76C14A" w14:textId="24C4AC07" w:rsidR="008701A4" w:rsidRDefault="008701A4" w:rsidP="008701A4">
            <w:pPr>
              <w:spacing w:after="0"/>
            </w:pPr>
            <w:r>
              <w:rPr>
                <w:rStyle w:val="normaltextrun"/>
              </w:rPr>
              <w:t>Nokia/NSB</w:t>
            </w:r>
            <w:r>
              <w:rPr>
                <w:rStyle w:val="eop"/>
              </w:rPr>
              <w:t> </w:t>
            </w:r>
          </w:p>
        </w:tc>
        <w:tc>
          <w:tcPr>
            <w:tcW w:w="7708" w:type="dxa"/>
          </w:tcPr>
          <w:p w14:paraId="280845FC" w14:textId="77777777" w:rsidR="008701A4" w:rsidRDefault="008701A4" w:rsidP="008701A4">
            <w:pPr>
              <w:pStyle w:val="paragraph"/>
              <w:spacing w:before="0" w:beforeAutospacing="0" w:after="0" w:afterAutospacing="0"/>
              <w:textAlignment w:val="baseline"/>
              <w:divId w:val="157232237"/>
              <w:rPr>
                <w:rFonts w:ascii="Segoe UI" w:hAnsi="Segoe UI" w:cs="Segoe UI"/>
                <w:sz w:val="18"/>
                <w:szCs w:val="18"/>
              </w:rPr>
            </w:pPr>
            <w:r>
              <w:rPr>
                <w:rStyle w:val="normaltextrun"/>
                <w:sz w:val="20"/>
                <w:szCs w:val="20"/>
                <w:lang w:val="en-GB"/>
              </w:rPr>
              <w:t>To Huawei:</w:t>
            </w:r>
            <w:r>
              <w:rPr>
                <w:rStyle w:val="eop"/>
                <w:sz w:val="20"/>
                <w:szCs w:val="20"/>
              </w:rPr>
              <w:t> </w:t>
            </w:r>
          </w:p>
          <w:p w14:paraId="6071AC49" w14:textId="77777777" w:rsidR="008701A4" w:rsidRDefault="008701A4" w:rsidP="008701A4">
            <w:pPr>
              <w:pStyle w:val="paragraph"/>
              <w:spacing w:before="0" w:beforeAutospacing="0" w:after="0" w:afterAutospacing="0"/>
              <w:textAlignment w:val="baseline"/>
              <w:divId w:val="1613397068"/>
              <w:rPr>
                <w:rFonts w:ascii="Segoe UI" w:hAnsi="Segoe UI" w:cs="Segoe UI"/>
                <w:sz w:val="18"/>
                <w:szCs w:val="18"/>
              </w:rPr>
            </w:pPr>
            <w:r>
              <w:rPr>
                <w:rStyle w:val="normaltextrun"/>
                <w:sz w:val="20"/>
                <w:szCs w:val="20"/>
                <w:lang w:val="en-GB"/>
              </w:rPr>
              <w:t>The revised (WID RP-210903) describes the positioning support for UEs in RRC_INACTIVE as follows:</w:t>
            </w:r>
            <w:r>
              <w:rPr>
                <w:rStyle w:val="eop"/>
                <w:sz w:val="20"/>
                <w:szCs w:val="20"/>
              </w:rPr>
              <w:t> </w:t>
            </w:r>
          </w:p>
          <w:p w14:paraId="03EB6143" w14:textId="77777777" w:rsidR="008701A4" w:rsidRDefault="008701A4" w:rsidP="008701A4">
            <w:pPr>
              <w:pStyle w:val="paragraph"/>
              <w:spacing w:before="0" w:beforeAutospacing="0" w:after="0" w:afterAutospacing="0"/>
              <w:textAlignment w:val="baseline"/>
              <w:divId w:val="558442931"/>
              <w:rPr>
                <w:rFonts w:ascii="Segoe UI" w:hAnsi="Segoe UI" w:cs="Segoe UI"/>
                <w:sz w:val="18"/>
                <w:szCs w:val="18"/>
              </w:rPr>
            </w:pPr>
            <w:r>
              <w:rPr>
                <w:rStyle w:val="eop"/>
                <w:sz w:val="20"/>
                <w:szCs w:val="20"/>
              </w:rPr>
              <w:t> </w:t>
            </w:r>
          </w:p>
          <w:p w14:paraId="77FEFAAA" w14:textId="77777777" w:rsidR="008701A4" w:rsidRDefault="008701A4" w:rsidP="008701A4">
            <w:pPr>
              <w:pStyle w:val="paragraph"/>
              <w:numPr>
                <w:ilvl w:val="0"/>
                <w:numId w:val="42"/>
              </w:numPr>
              <w:spacing w:before="0" w:beforeAutospacing="0" w:after="0" w:afterAutospacing="0"/>
              <w:ind w:left="360" w:firstLine="0"/>
              <w:textAlignment w:val="baseline"/>
              <w:divId w:val="1160585772"/>
              <w:rPr>
                <w:rFonts w:ascii="Times" w:hAnsi="Times" w:cs="Times"/>
                <w:sz w:val="20"/>
                <w:szCs w:val="20"/>
              </w:rPr>
            </w:pPr>
            <w:r>
              <w:rPr>
                <w:rStyle w:val="normaltextrun"/>
                <w:rFonts w:ascii="Times" w:hAnsi="Times" w:cs="Times"/>
                <w:sz w:val="20"/>
                <w:szCs w:val="20"/>
              </w:rPr>
              <w:t>Specify methods, measurements, signalling and procedures to support positioning for UEs in RRC_ INACTIVE state, for UE-based and UE-assisted positioning solutions, including [RAN2, RAN1, RAN3,RAN4]:</w:t>
            </w:r>
            <w:r>
              <w:rPr>
                <w:rStyle w:val="eop"/>
                <w:rFonts w:ascii="Times" w:hAnsi="Times" w:cs="Times"/>
                <w:sz w:val="20"/>
                <w:szCs w:val="20"/>
              </w:rPr>
              <w:t> </w:t>
            </w:r>
          </w:p>
          <w:p w14:paraId="0BE335DC" w14:textId="77777777" w:rsidR="008701A4" w:rsidRDefault="008701A4" w:rsidP="008701A4">
            <w:pPr>
              <w:pStyle w:val="paragraph"/>
              <w:numPr>
                <w:ilvl w:val="0"/>
                <w:numId w:val="43"/>
              </w:numPr>
              <w:spacing w:before="0" w:beforeAutospacing="0" w:after="0" w:afterAutospacing="0"/>
              <w:ind w:left="1080" w:firstLine="0"/>
              <w:textAlignment w:val="baseline"/>
              <w:divId w:val="1322194173"/>
              <w:rPr>
                <w:rFonts w:ascii="Times" w:hAnsi="Times" w:cs="Times"/>
                <w:sz w:val="22"/>
                <w:szCs w:val="22"/>
              </w:rPr>
            </w:pPr>
            <w:r>
              <w:rPr>
                <w:rStyle w:val="normaltextrun"/>
                <w:rFonts w:ascii="Times" w:hAnsi="Times" w:cs="Times"/>
                <w:sz w:val="20"/>
                <w:szCs w:val="20"/>
                <w:lang w:val="en-GB"/>
              </w:rPr>
              <w:t>DL NR positioning methods and RAT-independent positioning methods </w:t>
            </w:r>
            <w:r>
              <w:rPr>
                <w:rStyle w:val="eop"/>
                <w:rFonts w:ascii="Times" w:hAnsi="Times" w:cs="Times"/>
                <w:sz w:val="20"/>
                <w:szCs w:val="20"/>
              </w:rPr>
              <w:t> </w:t>
            </w:r>
          </w:p>
          <w:p w14:paraId="2695F431" w14:textId="77777777" w:rsidR="008701A4" w:rsidRDefault="008701A4" w:rsidP="008701A4">
            <w:pPr>
              <w:pStyle w:val="paragraph"/>
              <w:numPr>
                <w:ilvl w:val="0"/>
                <w:numId w:val="44"/>
              </w:numPr>
              <w:spacing w:before="0" w:beforeAutospacing="0" w:after="0" w:afterAutospacing="0"/>
              <w:ind w:left="1800" w:firstLine="0"/>
              <w:textAlignment w:val="baseline"/>
              <w:divId w:val="906232437"/>
              <w:rPr>
                <w:rFonts w:ascii="Times" w:hAnsi="Times" w:cs="Times"/>
                <w:sz w:val="22"/>
                <w:szCs w:val="22"/>
              </w:rPr>
            </w:pPr>
            <w:r>
              <w:rPr>
                <w:rStyle w:val="normaltextrun"/>
                <w:rFonts w:ascii="Times" w:hAnsi="Times" w:cs="Times"/>
                <w:sz w:val="20"/>
                <w:szCs w:val="20"/>
                <w:lang w:val="en-GB"/>
              </w:rPr>
              <w:t>Support of UE positioning measurements for UEs in RRC_INACTIVE state</w:t>
            </w:r>
            <w:r>
              <w:rPr>
                <w:rStyle w:val="eop"/>
                <w:rFonts w:ascii="Times" w:hAnsi="Times" w:cs="Times"/>
                <w:sz w:val="20"/>
                <w:szCs w:val="20"/>
              </w:rPr>
              <w:t> </w:t>
            </w:r>
          </w:p>
          <w:p w14:paraId="61C5C946" w14:textId="77777777" w:rsidR="008701A4" w:rsidRDefault="008701A4" w:rsidP="008701A4">
            <w:pPr>
              <w:pStyle w:val="paragraph"/>
              <w:numPr>
                <w:ilvl w:val="0"/>
                <w:numId w:val="44"/>
              </w:numPr>
              <w:spacing w:before="0" w:beforeAutospacing="0" w:after="0" w:afterAutospacing="0"/>
              <w:ind w:left="1800" w:firstLine="0"/>
              <w:textAlignment w:val="baseline"/>
              <w:divId w:val="906232437"/>
              <w:rPr>
                <w:rFonts w:ascii="Times" w:hAnsi="Times" w:cs="Times"/>
                <w:sz w:val="22"/>
                <w:szCs w:val="22"/>
              </w:rPr>
            </w:pPr>
            <w:r>
              <w:rPr>
                <w:rStyle w:val="normaltextrun"/>
                <w:rFonts w:ascii="Times" w:hAnsi="Times" w:cs="Times"/>
                <w:sz w:val="20"/>
                <w:szCs w:val="20"/>
                <w:lang w:val="en-GB"/>
              </w:rPr>
              <w:t>Reporting of positioning measurement or location estimate performed in RRC_INACTIVE when the UE is in RRC_INACTIVE state</w:t>
            </w:r>
            <w:r>
              <w:rPr>
                <w:rStyle w:val="eop"/>
                <w:rFonts w:ascii="Times" w:hAnsi="Times" w:cs="Times"/>
                <w:sz w:val="20"/>
                <w:szCs w:val="20"/>
              </w:rPr>
              <w:t> </w:t>
            </w:r>
          </w:p>
          <w:p w14:paraId="7BC77B96" w14:textId="77777777" w:rsidR="008701A4" w:rsidRDefault="008701A4" w:rsidP="008701A4">
            <w:pPr>
              <w:pStyle w:val="paragraph"/>
              <w:spacing w:before="0" w:beforeAutospacing="0" w:after="0" w:afterAutospacing="0"/>
              <w:ind w:left="1080" w:firstLine="720"/>
              <w:textAlignment w:val="baseline"/>
              <w:divId w:val="1390692951"/>
              <w:rPr>
                <w:rFonts w:ascii="Segoe UI" w:hAnsi="Segoe UI" w:cs="Segoe UI"/>
                <w:sz w:val="18"/>
                <w:szCs w:val="18"/>
              </w:rPr>
            </w:pPr>
            <w:r>
              <w:rPr>
                <w:rStyle w:val="normaltextrun"/>
                <w:rFonts w:ascii="Times" w:hAnsi="Times" w:cs="Times"/>
                <w:sz w:val="20"/>
                <w:szCs w:val="20"/>
              </w:rPr>
              <w:t>Note: this work will be coordinated with the SDT WI. </w:t>
            </w:r>
            <w:r>
              <w:rPr>
                <w:rStyle w:val="eop"/>
                <w:rFonts w:ascii="Times" w:hAnsi="Times" w:cs="Times"/>
                <w:sz w:val="20"/>
                <w:szCs w:val="20"/>
              </w:rPr>
              <w:t> </w:t>
            </w:r>
          </w:p>
          <w:p w14:paraId="2EDD1EAE" w14:textId="77777777" w:rsidR="008701A4" w:rsidRDefault="008701A4" w:rsidP="008701A4">
            <w:pPr>
              <w:pStyle w:val="paragraph"/>
              <w:numPr>
                <w:ilvl w:val="0"/>
                <w:numId w:val="45"/>
              </w:numPr>
              <w:spacing w:before="0" w:beforeAutospacing="0" w:after="0" w:afterAutospacing="0"/>
              <w:ind w:left="1080" w:firstLine="0"/>
              <w:textAlignment w:val="baseline"/>
              <w:divId w:val="346716493"/>
              <w:rPr>
                <w:rFonts w:ascii="Times" w:hAnsi="Times" w:cs="Times"/>
                <w:sz w:val="22"/>
                <w:szCs w:val="22"/>
              </w:rPr>
            </w:pPr>
            <w:r>
              <w:rPr>
                <w:rStyle w:val="normaltextrun"/>
                <w:rFonts w:ascii="Times" w:hAnsi="Times" w:cs="Times"/>
                <w:sz w:val="20"/>
                <w:szCs w:val="20"/>
                <w:shd w:val="clear" w:color="auto" w:fill="FFFF00"/>
                <w:lang w:val="en-GB"/>
              </w:rPr>
              <w:t>As 2</w:t>
            </w:r>
            <w:r>
              <w:rPr>
                <w:rStyle w:val="normaltextrun"/>
                <w:rFonts w:ascii="Times" w:hAnsi="Times" w:cs="Times"/>
                <w:sz w:val="16"/>
                <w:szCs w:val="16"/>
                <w:shd w:val="clear" w:color="auto" w:fill="FFFF00"/>
                <w:vertAlign w:val="superscript"/>
                <w:lang w:val="en-GB"/>
              </w:rPr>
              <w:t>nd</w:t>
            </w:r>
            <w:r>
              <w:rPr>
                <w:rStyle w:val="normaltextrun"/>
                <w:rFonts w:ascii="Times" w:hAnsi="Times" w:cs="Times"/>
                <w:sz w:val="20"/>
                <w:szCs w:val="20"/>
                <w:shd w:val="clear" w:color="auto" w:fill="FFFF00"/>
                <w:lang w:val="en-GB"/>
              </w:rPr>
              <w:t> priority:</w:t>
            </w:r>
            <w:r>
              <w:rPr>
                <w:rStyle w:val="eop"/>
                <w:rFonts w:ascii="Times" w:hAnsi="Times" w:cs="Times"/>
                <w:sz w:val="20"/>
                <w:szCs w:val="20"/>
              </w:rPr>
              <w:t> </w:t>
            </w:r>
          </w:p>
          <w:p w14:paraId="73EED658" w14:textId="77777777" w:rsidR="008701A4" w:rsidRDefault="008701A4" w:rsidP="008701A4">
            <w:pPr>
              <w:pStyle w:val="paragraph"/>
              <w:numPr>
                <w:ilvl w:val="0"/>
                <w:numId w:val="46"/>
              </w:numPr>
              <w:spacing w:before="0" w:beforeAutospacing="0" w:after="0" w:afterAutospacing="0"/>
              <w:ind w:left="1800" w:firstLine="0"/>
              <w:textAlignment w:val="baseline"/>
              <w:divId w:val="1229028569"/>
              <w:rPr>
                <w:rFonts w:ascii="Times" w:hAnsi="Times" w:cs="Times"/>
                <w:sz w:val="22"/>
                <w:szCs w:val="22"/>
              </w:rPr>
            </w:pPr>
            <w:r>
              <w:rPr>
                <w:rStyle w:val="normaltextrun"/>
                <w:rFonts w:ascii="Times" w:hAnsi="Times" w:cs="Times"/>
                <w:sz w:val="20"/>
                <w:szCs w:val="20"/>
                <w:lang w:val="en-GB"/>
              </w:rPr>
              <w:t>UL and DL+UL NR positioning methods</w:t>
            </w:r>
            <w:r>
              <w:rPr>
                <w:rStyle w:val="eop"/>
                <w:rFonts w:ascii="Times" w:hAnsi="Times" w:cs="Times"/>
                <w:sz w:val="20"/>
                <w:szCs w:val="20"/>
              </w:rPr>
              <w:t> </w:t>
            </w:r>
          </w:p>
          <w:p w14:paraId="2CA1E5B5" w14:textId="77777777" w:rsidR="008701A4" w:rsidRDefault="008701A4" w:rsidP="008701A4">
            <w:pPr>
              <w:pStyle w:val="paragraph"/>
              <w:numPr>
                <w:ilvl w:val="0"/>
                <w:numId w:val="46"/>
              </w:numPr>
              <w:spacing w:before="0" w:beforeAutospacing="0" w:after="0" w:afterAutospacing="0"/>
              <w:ind w:left="1800" w:firstLine="0"/>
              <w:textAlignment w:val="baseline"/>
              <w:divId w:val="1229028569"/>
              <w:rPr>
                <w:rFonts w:ascii="Times" w:hAnsi="Times" w:cs="Times"/>
                <w:sz w:val="22"/>
                <w:szCs w:val="22"/>
              </w:rPr>
            </w:pPr>
            <w:r>
              <w:rPr>
                <w:rStyle w:val="normaltextrun"/>
                <w:rFonts w:ascii="Times" w:hAnsi="Times" w:cs="Times"/>
                <w:sz w:val="20"/>
                <w:szCs w:val="20"/>
                <w:lang w:val="en-GB"/>
              </w:rPr>
              <w:t>Support of gNB positioning measurements for UEs in RRC_INACTIVE state</w:t>
            </w:r>
            <w:r>
              <w:rPr>
                <w:rStyle w:val="eop"/>
                <w:rFonts w:ascii="Times" w:hAnsi="Times" w:cs="Times"/>
                <w:sz w:val="20"/>
                <w:szCs w:val="20"/>
              </w:rPr>
              <w:t> </w:t>
            </w:r>
          </w:p>
          <w:p w14:paraId="59F60E6B" w14:textId="77777777" w:rsidR="008701A4" w:rsidRDefault="008701A4" w:rsidP="008701A4">
            <w:pPr>
              <w:pStyle w:val="paragraph"/>
              <w:spacing w:before="0" w:beforeAutospacing="0" w:after="0" w:afterAutospacing="0"/>
              <w:textAlignment w:val="baseline"/>
              <w:divId w:val="1154444304"/>
              <w:rPr>
                <w:rFonts w:ascii="Segoe UI" w:hAnsi="Segoe UI" w:cs="Segoe UI"/>
                <w:sz w:val="18"/>
                <w:szCs w:val="18"/>
              </w:rPr>
            </w:pPr>
            <w:r>
              <w:rPr>
                <w:rStyle w:val="normaltextrun"/>
                <w:sz w:val="20"/>
                <w:szCs w:val="20"/>
                <w:lang w:val="en-GB"/>
              </w:rPr>
              <w:t>The second bullet clearly shows that DL and DL+UL positioning methods are the second priority. Our understanding of this WI description is that it is first priority to support DL positioning methods for UEs in RRC_INACTIVE state and, after progress on DL positioning measurement and reporting, UL positioning support is discussed. Based on the WID, we think that other working groups have a similar understanding.</w:t>
            </w:r>
            <w:r>
              <w:rPr>
                <w:rStyle w:val="eop"/>
                <w:sz w:val="20"/>
                <w:szCs w:val="20"/>
              </w:rPr>
              <w:t> </w:t>
            </w:r>
          </w:p>
          <w:p w14:paraId="55E20DDF" w14:textId="4F940B84" w:rsidR="008701A4" w:rsidRDefault="008701A4" w:rsidP="008701A4">
            <w:pPr>
              <w:spacing w:after="0"/>
            </w:pPr>
            <w:r>
              <w:rPr>
                <w:rStyle w:val="eop"/>
              </w:rPr>
              <w:t> </w:t>
            </w:r>
          </w:p>
        </w:tc>
      </w:tr>
      <w:tr w:rsidR="00F91B64" w14:paraId="4D31BFE9" w14:textId="77777777">
        <w:tc>
          <w:tcPr>
            <w:tcW w:w="1642" w:type="dxa"/>
          </w:tcPr>
          <w:p w14:paraId="5BE0F7F2" w14:textId="1A8394D7" w:rsidR="00F91B64" w:rsidRDefault="00F91B64" w:rsidP="00F91B64">
            <w:pPr>
              <w:spacing w:after="0"/>
              <w:rPr>
                <w:rStyle w:val="normaltextrun"/>
              </w:rPr>
            </w:pPr>
            <w:r>
              <w:t>CEWiT</w:t>
            </w:r>
          </w:p>
        </w:tc>
        <w:tc>
          <w:tcPr>
            <w:tcW w:w="7708" w:type="dxa"/>
          </w:tcPr>
          <w:p w14:paraId="6094F2C1" w14:textId="44F1C1DD" w:rsidR="00F91B64" w:rsidRDefault="00F91B64" w:rsidP="00F91B64">
            <w:pPr>
              <w:pStyle w:val="paragraph"/>
              <w:spacing w:before="0" w:beforeAutospacing="0" w:after="0" w:afterAutospacing="0"/>
              <w:textAlignment w:val="baseline"/>
              <w:rPr>
                <w:rStyle w:val="normaltextrun"/>
                <w:sz w:val="20"/>
                <w:szCs w:val="20"/>
                <w:lang w:val="en-GB"/>
              </w:rPr>
            </w:pPr>
            <w:r>
              <w:t>Support.</w:t>
            </w:r>
          </w:p>
        </w:tc>
      </w:tr>
    </w:tbl>
    <w:p w14:paraId="5F06BBE8" w14:textId="2A25FB0A" w:rsidR="00E00F4A" w:rsidRDefault="00E00F4A">
      <w:pPr>
        <w:pStyle w:val="3GPPText"/>
      </w:pPr>
    </w:p>
    <w:p w14:paraId="070F16E0" w14:textId="73BF991F" w:rsidR="002C2999" w:rsidRDefault="002C2999" w:rsidP="002C2999">
      <w:pPr>
        <w:pStyle w:val="Heading3"/>
      </w:pPr>
      <w:r>
        <w:t>Round #3</w:t>
      </w:r>
    </w:p>
    <w:p w14:paraId="0E1C7EE2" w14:textId="7166CA48" w:rsidR="002C2999" w:rsidRDefault="002C2999">
      <w:pPr>
        <w:pStyle w:val="3GPPText"/>
      </w:pPr>
      <w:r>
        <w:t>To address received comments based on GTW discussion and WID objectives it can be conclude that this aspect is in scope of work item. Regarding 2</w:t>
      </w:r>
      <w:r w:rsidRPr="002C2999">
        <w:rPr>
          <w:vertAlign w:val="superscript"/>
        </w:rPr>
        <w:t>nd</w:t>
      </w:r>
      <w:r>
        <w:t xml:space="preserve"> priority, RAN1 has not spend much time on this but it is important to make a decision in order to have more clear scope of discussion at the next meeting. Considering above </w:t>
      </w:r>
      <w:r w:rsidR="00454255">
        <w:t>points</w:t>
      </w:r>
      <w:r>
        <w:t xml:space="preserve"> it is proposed to conclude on this issue at this meeting.</w:t>
      </w:r>
    </w:p>
    <w:p w14:paraId="0F6B31C2" w14:textId="1E608DDC" w:rsidR="003A0891" w:rsidRDefault="003A0891">
      <w:pPr>
        <w:pStyle w:val="3GPPText"/>
      </w:pPr>
    </w:p>
    <w:p w14:paraId="792EF51A" w14:textId="4908795B" w:rsidR="003A0891" w:rsidRDefault="003A0891">
      <w:pPr>
        <w:pStyle w:val="3GPPText"/>
      </w:pPr>
      <w:r>
        <w:t>In addition related agreement was made in RAN2 and thus it is indeed important to conclude on above aspect:</w:t>
      </w:r>
    </w:p>
    <w:tbl>
      <w:tblPr>
        <w:tblStyle w:val="TableGrid"/>
        <w:tblW w:w="0" w:type="auto"/>
        <w:tblLook w:val="04A0" w:firstRow="1" w:lastRow="0" w:firstColumn="1" w:lastColumn="0" w:noHBand="0" w:noVBand="1"/>
      </w:tblPr>
      <w:tblGrid>
        <w:gridCol w:w="9350"/>
      </w:tblGrid>
      <w:tr w:rsidR="003A0891" w14:paraId="3E120BA5" w14:textId="77777777" w:rsidTr="003A0891">
        <w:tc>
          <w:tcPr>
            <w:tcW w:w="9350" w:type="dxa"/>
          </w:tcPr>
          <w:p w14:paraId="407F6ED0" w14:textId="77777777" w:rsidR="003A0891" w:rsidRPr="003A0891" w:rsidRDefault="003A0891" w:rsidP="003A0891">
            <w:pPr>
              <w:pStyle w:val="3GPPAgreements"/>
            </w:pPr>
            <w:r w:rsidRPr="003A0891">
              <w:t>Follow Rel-17 SDT framework for INACTIVE UL and DL positioning:</w:t>
            </w:r>
          </w:p>
          <w:p w14:paraId="73CAEF69" w14:textId="346FB705" w:rsidR="003A0891" w:rsidRPr="003A0891" w:rsidRDefault="003A0891" w:rsidP="00386855">
            <w:pPr>
              <w:pStyle w:val="3GPPAgreements"/>
              <w:numPr>
                <w:ilvl w:val="1"/>
                <w:numId w:val="47"/>
              </w:numPr>
            </w:pPr>
            <w:r w:rsidRPr="003A0891">
              <w:t xml:space="preserve">If the UE initiated data transmission using UL SDT, the network can send DL LCS, LPP message and RRC message (e.g. to configure SRS (TBD on what message is used), if UL positioning supported) to the UE. </w:t>
            </w:r>
          </w:p>
          <w:p w14:paraId="64738068" w14:textId="21F1CA77" w:rsidR="003A0891" w:rsidRDefault="003A0891" w:rsidP="00386855">
            <w:pPr>
              <w:pStyle w:val="3GPPAgreements"/>
              <w:numPr>
                <w:ilvl w:val="1"/>
                <w:numId w:val="47"/>
              </w:numPr>
            </w:pPr>
            <w:r w:rsidRPr="003A0891">
              <w:rPr>
                <w:lang w:val="en-GB"/>
              </w:rPr>
              <w:t>Otherwise, if UE did not initiate UL SDT, rely on legacy operation, i.e. the network shall transition the UE to RRC_CONNECTED, e.g. based on RAN paging</w:t>
            </w:r>
          </w:p>
        </w:tc>
      </w:tr>
    </w:tbl>
    <w:p w14:paraId="033DEE82" w14:textId="77777777" w:rsidR="003A0891" w:rsidRDefault="003A0891">
      <w:pPr>
        <w:pStyle w:val="3GPPText"/>
      </w:pPr>
    </w:p>
    <w:p w14:paraId="7E90A151" w14:textId="0012834B" w:rsidR="002C2999" w:rsidRDefault="002C2999" w:rsidP="002C2999">
      <w:pPr>
        <w:pStyle w:val="3GPPText"/>
        <w:rPr>
          <w:b/>
          <w:bCs/>
        </w:rPr>
      </w:pPr>
      <w:r>
        <w:rPr>
          <w:b/>
          <w:bCs/>
        </w:rPr>
        <w:t>Proposal 4.1-3</w:t>
      </w:r>
    </w:p>
    <w:p w14:paraId="6B2ED091" w14:textId="77777777" w:rsidR="00864E2B" w:rsidRDefault="00864E2B" w:rsidP="00864E2B">
      <w:pPr>
        <w:pStyle w:val="3GPPText"/>
        <w:numPr>
          <w:ilvl w:val="1"/>
          <w:numId w:val="13"/>
        </w:numPr>
      </w:pPr>
      <w:r>
        <w:t>SRS for positioning transmission is supported by UEs in RRC_INACTIVE state for UL and DL+UL positioning</w:t>
      </w:r>
    </w:p>
    <w:p w14:paraId="4F01B47D" w14:textId="5D763BD0" w:rsidR="00864E2B" w:rsidRDefault="00864E2B" w:rsidP="00454255">
      <w:pPr>
        <w:pStyle w:val="3GPPText"/>
        <w:numPr>
          <w:ilvl w:val="2"/>
          <w:numId w:val="13"/>
        </w:numPr>
      </w:pPr>
      <w:r>
        <w:lastRenderedPageBreak/>
        <w:t>Send LS to RAN2 capturing RAN1 position on support of SRS for positioning by RRC_INACTIVE UEs</w:t>
      </w:r>
    </w:p>
    <w:p w14:paraId="7120F20C" w14:textId="77777777" w:rsidR="002C2999" w:rsidRDefault="002C2999" w:rsidP="002C2999">
      <w:pPr>
        <w:pStyle w:val="3GPPText"/>
      </w:pPr>
    </w:p>
    <w:tbl>
      <w:tblPr>
        <w:tblStyle w:val="TableGrid"/>
        <w:tblW w:w="9350" w:type="dxa"/>
        <w:tblLayout w:type="fixed"/>
        <w:tblLook w:val="04A0" w:firstRow="1" w:lastRow="0" w:firstColumn="1" w:lastColumn="0" w:noHBand="0" w:noVBand="1"/>
      </w:tblPr>
      <w:tblGrid>
        <w:gridCol w:w="1642"/>
        <w:gridCol w:w="7708"/>
      </w:tblGrid>
      <w:tr w:rsidR="002C2999" w14:paraId="2EAE9492" w14:textId="77777777" w:rsidTr="006239D0">
        <w:tc>
          <w:tcPr>
            <w:tcW w:w="1642" w:type="dxa"/>
            <w:shd w:val="clear" w:color="auto" w:fill="BDD6EE" w:themeFill="accent5" w:themeFillTint="66"/>
          </w:tcPr>
          <w:p w14:paraId="17F2A70E" w14:textId="77777777" w:rsidR="002C2999" w:rsidRDefault="002C2999" w:rsidP="006239D0">
            <w:pPr>
              <w:spacing w:after="0"/>
              <w:rPr>
                <w:lang w:eastAsia="zh-CN"/>
              </w:rPr>
            </w:pPr>
            <w:r>
              <w:rPr>
                <w:lang w:eastAsia="zh-CN"/>
              </w:rPr>
              <w:t>Company Name</w:t>
            </w:r>
          </w:p>
        </w:tc>
        <w:tc>
          <w:tcPr>
            <w:tcW w:w="7708" w:type="dxa"/>
            <w:shd w:val="clear" w:color="auto" w:fill="BDD6EE" w:themeFill="accent5" w:themeFillTint="66"/>
          </w:tcPr>
          <w:p w14:paraId="52FF7EC1" w14:textId="77777777" w:rsidR="002C2999" w:rsidRDefault="002C2999" w:rsidP="006239D0">
            <w:pPr>
              <w:spacing w:after="0"/>
              <w:rPr>
                <w:lang w:eastAsia="zh-CN"/>
              </w:rPr>
            </w:pPr>
            <w:r>
              <w:rPr>
                <w:lang w:eastAsia="zh-CN"/>
              </w:rPr>
              <w:t>Comments</w:t>
            </w:r>
          </w:p>
        </w:tc>
      </w:tr>
      <w:tr w:rsidR="002C2999" w14:paraId="62509EAF" w14:textId="77777777" w:rsidTr="006239D0">
        <w:tc>
          <w:tcPr>
            <w:tcW w:w="1642" w:type="dxa"/>
          </w:tcPr>
          <w:p w14:paraId="7A867270" w14:textId="1669A09C" w:rsidR="002C2999" w:rsidRDefault="00602460" w:rsidP="006239D0">
            <w:pPr>
              <w:spacing w:after="0"/>
              <w:rPr>
                <w:lang w:eastAsia="zh-CN"/>
              </w:rPr>
            </w:pPr>
            <w:r>
              <w:rPr>
                <w:rFonts w:hint="eastAsia"/>
                <w:lang w:eastAsia="zh-CN"/>
              </w:rPr>
              <w:t>v</w:t>
            </w:r>
            <w:r>
              <w:rPr>
                <w:lang w:eastAsia="zh-CN"/>
              </w:rPr>
              <w:t>ivo</w:t>
            </w:r>
          </w:p>
        </w:tc>
        <w:tc>
          <w:tcPr>
            <w:tcW w:w="7708" w:type="dxa"/>
          </w:tcPr>
          <w:p w14:paraId="12E124E2" w14:textId="56C3B101" w:rsidR="002C2999" w:rsidRDefault="00602460" w:rsidP="006239D0">
            <w:pPr>
              <w:spacing w:after="0"/>
              <w:rPr>
                <w:lang w:eastAsia="zh-CN"/>
              </w:rPr>
            </w:pPr>
            <w:r>
              <w:rPr>
                <w:rFonts w:hint="eastAsia"/>
                <w:lang w:eastAsia="zh-CN"/>
              </w:rPr>
              <w:t>S</w:t>
            </w:r>
            <w:r>
              <w:rPr>
                <w:lang w:eastAsia="zh-CN"/>
              </w:rPr>
              <w:t>upport</w:t>
            </w:r>
          </w:p>
        </w:tc>
      </w:tr>
      <w:tr w:rsidR="002C2999" w14:paraId="7CAB44D5" w14:textId="77777777" w:rsidTr="006239D0">
        <w:tc>
          <w:tcPr>
            <w:tcW w:w="1642" w:type="dxa"/>
          </w:tcPr>
          <w:p w14:paraId="49E47C56" w14:textId="47751BB1" w:rsidR="002C2999" w:rsidRDefault="00412F31" w:rsidP="006239D0">
            <w:pPr>
              <w:spacing w:after="0"/>
              <w:rPr>
                <w:lang w:eastAsia="zh-CN"/>
              </w:rPr>
            </w:pPr>
            <w:r w:rsidRPr="00412F31">
              <w:rPr>
                <w:lang w:eastAsia="zh-CN"/>
              </w:rPr>
              <w:t>InterDigital</w:t>
            </w:r>
          </w:p>
        </w:tc>
        <w:tc>
          <w:tcPr>
            <w:tcW w:w="7708" w:type="dxa"/>
          </w:tcPr>
          <w:p w14:paraId="5D82C422" w14:textId="218904DB" w:rsidR="002C2999" w:rsidRDefault="00412F31" w:rsidP="006239D0">
            <w:pPr>
              <w:spacing w:after="0"/>
              <w:rPr>
                <w:lang w:eastAsia="zh-CN"/>
              </w:rPr>
            </w:pPr>
            <w:r>
              <w:rPr>
                <w:lang w:eastAsia="zh-CN"/>
              </w:rPr>
              <w:t>Support</w:t>
            </w:r>
          </w:p>
        </w:tc>
      </w:tr>
      <w:tr w:rsidR="002C2999" w14:paraId="06AD455D" w14:textId="77777777" w:rsidTr="006239D0">
        <w:tc>
          <w:tcPr>
            <w:tcW w:w="1642" w:type="dxa"/>
          </w:tcPr>
          <w:p w14:paraId="517CA294" w14:textId="754EED80" w:rsidR="002C2999" w:rsidRDefault="002C2999" w:rsidP="006239D0">
            <w:pPr>
              <w:spacing w:after="0"/>
              <w:rPr>
                <w:lang w:eastAsia="zh-CN"/>
              </w:rPr>
            </w:pPr>
          </w:p>
        </w:tc>
        <w:tc>
          <w:tcPr>
            <w:tcW w:w="7708" w:type="dxa"/>
          </w:tcPr>
          <w:p w14:paraId="3575E3B4" w14:textId="7B4DDE1D" w:rsidR="002C2999" w:rsidRDefault="002C2999" w:rsidP="006239D0">
            <w:pPr>
              <w:spacing w:after="0"/>
              <w:rPr>
                <w:lang w:eastAsia="zh-CN"/>
              </w:rPr>
            </w:pPr>
          </w:p>
        </w:tc>
      </w:tr>
      <w:tr w:rsidR="002C2999" w14:paraId="75CE6992" w14:textId="77777777" w:rsidTr="006239D0">
        <w:tc>
          <w:tcPr>
            <w:tcW w:w="1642" w:type="dxa"/>
          </w:tcPr>
          <w:p w14:paraId="404AB383" w14:textId="6FAED55C" w:rsidR="002C2999" w:rsidRDefault="002C2999" w:rsidP="006239D0">
            <w:pPr>
              <w:spacing w:after="0"/>
              <w:rPr>
                <w:lang w:eastAsia="zh-CN"/>
              </w:rPr>
            </w:pPr>
          </w:p>
        </w:tc>
        <w:tc>
          <w:tcPr>
            <w:tcW w:w="7708" w:type="dxa"/>
          </w:tcPr>
          <w:p w14:paraId="0CD5814F" w14:textId="6FFA4826" w:rsidR="002C2999" w:rsidRDefault="002C2999" w:rsidP="006239D0">
            <w:pPr>
              <w:spacing w:after="0"/>
              <w:rPr>
                <w:lang w:eastAsia="zh-CN"/>
              </w:rPr>
            </w:pPr>
          </w:p>
        </w:tc>
      </w:tr>
      <w:tr w:rsidR="002C2999" w14:paraId="73772DB5" w14:textId="77777777" w:rsidTr="006239D0">
        <w:tc>
          <w:tcPr>
            <w:tcW w:w="1642" w:type="dxa"/>
          </w:tcPr>
          <w:p w14:paraId="0AB4F6E2" w14:textId="19846D2C" w:rsidR="002C2999" w:rsidRDefault="002C2999" w:rsidP="006239D0">
            <w:pPr>
              <w:spacing w:after="0"/>
              <w:rPr>
                <w:lang w:eastAsia="zh-CN"/>
              </w:rPr>
            </w:pPr>
          </w:p>
        </w:tc>
        <w:tc>
          <w:tcPr>
            <w:tcW w:w="7708" w:type="dxa"/>
          </w:tcPr>
          <w:p w14:paraId="5B7004DB" w14:textId="213C187E" w:rsidR="002C2999" w:rsidRDefault="002C2999" w:rsidP="006239D0">
            <w:pPr>
              <w:spacing w:after="0"/>
              <w:rPr>
                <w:lang w:val="en-US" w:eastAsia="zh-CN"/>
              </w:rPr>
            </w:pPr>
          </w:p>
        </w:tc>
      </w:tr>
      <w:tr w:rsidR="002C2999" w14:paraId="470D3F31" w14:textId="77777777" w:rsidTr="006239D0">
        <w:tc>
          <w:tcPr>
            <w:tcW w:w="1642" w:type="dxa"/>
          </w:tcPr>
          <w:p w14:paraId="3E216507" w14:textId="6FA9A98B" w:rsidR="002C2999" w:rsidRDefault="002C2999" w:rsidP="006239D0">
            <w:pPr>
              <w:spacing w:after="0"/>
            </w:pPr>
          </w:p>
        </w:tc>
        <w:tc>
          <w:tcPr>
            <w:tcW w:w="7708" w:type="dxa"/>
          </w:tcPr>
          <w:p w14:paraId="222D8327" w14:textId="085CEAD5" w:rsidR="002C2999" w:rsidRDefault="002C2999" w:rsidP="006239D0">
            <w:pPr>
              <w:spacing w:after="0"/>
            </w:pPr>
          </w:p>
        </w:tc>
      </w:tr>
    </w:tbl>
    <w:p w14:paraId="62FC27D2" w14:textId="77777777" w:rsidR="002C2999" w:rsidRDefault="002C2999">
      <w:pPr>
        <w:pStyle w:val="3GPPText"/>
      </w:pPr>
    </w:p>
    <w:p w14:paraId="2063A89F" w14:textId="77777777" w:rsidR="00E00F4A" w:rsidRDefault="00E00F4A">
      <w:pPr>
        <w:pStyle w:val="3GPPText"/>
      </w:pPr>
    </w:p>
    <w:p w14:paraId="2A48A079" w14:textId="77777777" w:rsidR="00E00F4A" w:rsidRDefault="00A1463B">
      <w:pPr>
        <w:pStyle w:val="Heading2"/>
      </w:pPr>
      <w:r>
        <w:t>Aspect #2: Configuration of SRS for positioning</w:t>
      </w:r>
    </w:p>
    <w:p w14:paraId="3F410B16" w14:textId="77777777" w:rsidR="00E00F4A" w:rsidRDefault="00A1463B">
      <w:pPr>
        <w:pStyle w:val="3GPPText"/>
      </w:pPr>
      <w:r>
        <w:t>Companies supporting SRS for positioning transmission by RRC_INCATIVE UEs have also discussed potential options for SRS for positioning configuration. The following views were expressed:</w:t>
      </w:r>
    </w:p>
    <w:p w14:paraId="3D532F9F"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[Qualcomm, </w:t>
      </w:r>
      <w:r>
        <w:fldChar w:fldCharType="begin"/>
      </w:r>
      <w:r>
        <w:instrText xml:space="preserve"> REF _Ref72342762 \n \h </w:instrText>
      </w:r>
      <w:r>
        <w:fldChar w:fldCharType="separate"/>
      </w:r>
      <w:r>
        <w:t>[23]</w:t>
      </w:r>
      <w:r>
        <w:fldChar w:fldCharType="end"/>
      </w:r>
      <w:r>
        <w:t>]: Provide the SRS-SDT configuration in the RRC Release message</w:t>
      </w:r>
    </w:p>
    <w:p w14:paraId="3B56BE6E"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w:t>
      </w:r>
    </w:p>
    <w:p w14:paraId="09D4495F"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Transmit SRS configuration via RRC release when UE is in connected state for UL positioning in inactive states</w:t>
      </w:r>
    </w:p>
    <w:p w14:paraId="300F78F6"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Validity criteria for SRS configuration and fallback (perform UL or update SRS configuration)</w:t>
      </w:r>
    </w:p>
    <w:p w14:paraId="5CA038BA"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[LGE, </w:t>
      </w:r>
      <w:r>
        <w:fldChar w:fldCharType="begin"/>
      </w:r>
      <w:r>
        <w:instrText xml:space="preserve"> REF _Ref72342790 \n \h </w:instrText>
      </w:r>
      <w:r>
        <w:fldChar w:fldCharType="separate"/>
      </w:r>
      <w:r>
        <w:t>[29]</w:t>
      </w:r>
      <w:r>
        <w:fldChar w:fldCharType="end"/>
      </w:r>
      <w:r>
        <w:t>]: If UL positioning measurement is supported for UE in RRC inactive state, RAN1 needs to consider how to provide UEs with SRS configuration in RRC inactive state.</w:t>
      </w:r>
    </w:p>
    <w:p w14:paraId="09AD1CBA"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[CATT, </w:t>
      </w:r>
      <w:r>
        <w:fldChar w:fldCharType="begin"/>
      </w:r>
      <w:r>
        <w:instrText xml:space="preserve"> REF _Ref72343365 \n \h </w:instrText>
      </w:r>
      <w:r>
        <w:fldChar w:fldCharType="separate"/>
      </w:r>
      <w:r>
        <w:t>[20]</w:t>
      </w:r>
      <w:r>
        <w:fldChar w:fldCharType="end"/>
      </w:r>
      <w:r>
        <w:t>]: Support the following three SRS configuration methods for UL positioning in RRC_INACTIVE state:</w:t>
      </w:r>
    </w:p>
    <w:p w14:paraId="5133C74A" w14:textId="77777777" w:rsidR="00E00F4A" w:rsidRDefault="00A1463B">
      <w:pPr>
        <w:pStyle w:val="3GPPAgreements"/>
        <w:numPr>
          <w:ilvl w:val="0"/>
          <w:numId w:val="16"/>
        </w:numPr>
        <w:overflowPunct w:val="0"/>
        <w:autoSpaceDE w:val="0"/>
        <w:autoSpaceDN w:val="0"/>
        <w:adjustRightInd w:val="0"/>
        <w:spacing w:before="60" w:after="60"/>
        <w:jc w:val="both"/>
        <w:textAlignment w:val="baseline"/>
      </w:pPr>
      <w:r>
        <w:t xml:space="preserve">UE keeps the SRS-Pos configuration information obtained in RRC_CONNECTED state. </w:t>
      </w:r>
    </w:p>
    <w:p w14:paraId="4A7132CE" w14:textId="77777777" w:rsidR="00E00F4A" w:rsidRDefault="00A1463B">
      <w:pPr>
        <w:pStyle w:val="3GPPAgreements"/>
        <w:numPr>
          <w:ilvl w:val="0"/>
          <w:numId w:val="16"/>
        </w:numPr>
        <w:overflowPunct w:val="0"/>
        <w:autoSpaceDE w:val="0"/>
        <w:autoSpaceDN w:val="0"/>
        <w:adjustRightInd w:val="0"/>
        <w:spacing w:before="60" w:after="60"/>
        <w:jc w:val="both"/>
        <w:textAlignment w:val="baseline"/>
      </w:pPr>
      <w:r>
        <w:t>gNB sends SRS-Pos configuration information to UE through the paging message.</w:t>
      </w:r>
    </w:p>
    <w:p w14:paraId="73B6E944" w14:textId="77777777" w:rsidR="00E00F4A" w:rsidRDefault="00A1463B">
      <w:pPr>
        <w:pStyle w:val="3GPPAgreements"/>
        <w:numPr>
          <w:ilvl w:val="0"/>
          <w:numId w:val="16"/>
        </w:numPr>
        <w:overflowPunct w:val="0"/>
        <w:autoSpaceDE w:val="0"/>
        <w:autoSpaceDN w:val="0"/>
        <w:adjustRightInd w:val="0"/>
        <w:spacing w:before="60" w:after="60"/>
        <w:jc w:val="both"/>
        <w:textAlignment w:val="baseline"/>
      </w:pPr>
      <w:r>
        <w:t>Introducing a new RACH procedure for UE to obtain the SRS-Pos configuration information</w:t>
      </w:r>
      <w:r>
        <w:rPr>
          <w:rFonts w:hint="eastAsia"/>
        </w:rPr>
        <w:t>.</w:t>
      </w:r>
    </w:p>
    <w:p w14:paraId="4B1FCD23"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[InterDigital, </w:t>
      </w:r>
      <w:r>
        <w:fldChar w:fldCharType="begin"/>
      </w:r>
      <w:r>
        <w:instrText xml:space="preserve"> REF _Ref72343387 \n \h </w:instrText>
      </w:r>
      <w:r>
        <w:fldChar w:fldCharType="separate"/>
      </w:r>
      <w:r>
        <w:t>[25]</w:t>
      </w:r>
      <w:r>
        <w:fldChar w:fldCharType="end"/>
      </w:r>
      <w:r>
        <w:t>]: Support the use of pre-configured SRSp configuration received by UE during RRC CONNECTED for SRSp transmission when in RRC INACTIVE</w:t>
      </w:r>
    </w:p>
    <w:p w14:paraId="1E0DA63D" w14:textId="77777777" w:rsidR="00E00F4A" w:rsidRDefault="00E00F4A">
      <w:pPr>
        <w:pStyle w:val="3GPPText"/>
      </w:pPr>
    </w:p>
    <w:p w14:paraId="0CAF2291" w14:textId="77777777" w:rsidR="00E00F4A" w:rsidRDefault="00A1463B">
      <w:pPr>
        <w:pStyle w:val="Heading3"/>
      </w:pPr>
      <w:r>
        <w:t>Round #1</w:t>
      </w:r>
    </w:p>
    <w:p w14:paraId="35CDD531" w14:textId="77777777" w:rsidR="00E00F4A" w:rsidRDefault="00A1463B">
      <w:pPr>
        <w:pStyle w:val="3GPPText"/>
      </w:pPr>
      <w:r>
        <w:t>Views on SRS for positioning configuration for RRC_INCATIVE UEs are somewhat diverse. This design aspect may also need RAN2 considerations. Given that it is the first time when this aspect is discussed in RAN1 it seems more discussion may be needed including RAN2 feedback/decision.</w:t>
      </w:r>
    </w:p>
    <w:p w14:paraId="34787B57" w14:textId="77777777" w:rsidR="00E00F4A" w:rsidRDefault="00E00F4A">
      <w:pPr>
        <w:pStyle w:val="3GPPText"/>
      </w:pPr>
    </w:p>
    <w:p w14:paraId="0D207779" w14:textId="77777777" w:rsidR="00E00F4A" w:rsidRDefault="00A1463B">
      <w:pPr>
        <w:pStyle w:val="3GPPText"/>
        <w:rPr>
          <w:b/>
          <w:bCs/>
        </w:rPr>
      </w:pPr>
      <w:r>
        <w:rPr>
          <w:b/>
          <w:bCs/>
        </w:rPr>
        <w:t>Proposal 4.2-1</w:t>
      </w:r>
    </w:p>
    <w:p w14:paraId="31941FA5" w14:textId="77777777" w:rsidR="00E00F4A" w:rsidRDefault="00A1463B">
      <w:pPr>
        <w:pStyle w:val="3GPPText"/>
        <w:numPr>
          <w:ilvl w:val="1"/>
          <w:numId w:val="13"/>
        </w:numPr>
      </w:pPr>
      <w:r>
        <w:t>Further study details of SRS for positioning configuration for RRC_INACTIVE UEs and decide on design option(s) to be supported by specification:</w:t>
      </w:r>
    </w:p>
    <w:p w14:paraId="1A8EC9BF" w14:textId="77777777" w:rsidR="00E00F4A" w:rsidRDefault="00A1463B">
      <w:pPr>
        <w:pStyle w:val="3GPPText"/>
        <w:numPr>
          <w:ilvl w:val="2"/>
          <w:numId w:val="13"/>
        </w:numPr>
      </w:pPr>
      <w:r>
        <w:t>Option 1: SRS for positioning configuration is provided in the RRC Release message</w:t>
      </w:r>
    </w:p>
    <w:p w14:paraId="72DE5ED4" w14:textId="77777777" w:rsidR="00E00F4A" w:rsidRDefault="00A1463B">
      <w:pPr>
        <w:pStyle w:val="3GPPText"/>
        <w:numPr>
          <w:ilvl w:val="2"/>
          <w:numId w:val="13"/>
        </w:numPr>
      </w:pPr>
      <w:r>
        <w:t>Option 2: SRS for positioning configuration is pre-configured</w:t>
      </w:r>
    </w:p>
    <w:p w14:paraId="57E8DEEE" w14:textId="77777777" w:rsidR="00E00F4A" w:rsidRDefault="00A1463B">
      <w:pPr>
        <w:pStyle w:val="3GPPText"/>
        <w:numPr>
          <w:ilvl w:val="2"/>
          <w:numId w:val="13"/>
        </w:numPr>
      </w:pPr>
      <w:r>
        <w:lastRenderedPageBreak/>
        <w:t>Option 3: UE keeps the SRS-Pos configuration information obtained in RRC_CONNECTED state</w:t>
      </w:r>
    </w:p>
    <w:p w14:paraId="1BBD2A4D" w14:textId="77777777" w:rsidR="00E00F4A" w:rsidRDefault="00A1463B">
      <w:pPr>
        <w:pStyle w:val="3GPPText"/>
        <w:numPr>
          <w:ilvl w:val="2"/>
          <w:numId w:val="13"/>
        </w:numPr>
      </w:pPr>
      <w:r>
        <w:t>Option 4: gNB sends SRS-Pos configuration information to UE through the paging message</w:t>
      </w:r>
    </w:p>
    <w:p w14:paraId="430C9DA5" w14:textId="77777777" w:rsidR="00E00F4A" w:rsidRDefault="00A1463B">
      <w:pPr>
        <w:pStyle w:val="3GPPText"/>
        <w:numPr>
          <w:ilvl w:val="2"/>
          <w:numId w:val="13"/>
        </w:numPr>
      </w:pPr>
      <w:r>
        <w:t>Option 5: Introduce a new RACH procedure for UE to obtain the SRS-Pos configuration information</w:t>
      </w:r>
    </w:p>
    <w:p w14:paraId="56089C54" w14:textId="77777777" w:rsidR="00E00F4A" w:rsidRDefault="00A1463B">
      <w:pPr>
        <w:pStyle w:val="3GPPText"/>
        <w:numPr>
          <w:ilvl w:val="2"/>
          <w:numId w:val="13"/>
        </w:numPr>
      </w:pPr>
      <w:r>
        <w:t>Other options are not precluded</w:t>
      </w:r>
    </w:p>
    <w:p w14:paraId="2362371B" w14:textId="77777777" w:rsidR="00E00F4A" w:rsidRDefault="00A1463B">
      <w:pPr>
        <w:pStyle w:val="3GPPText"/>
        <w:numPr>
          <w:ilvl w:val="1"/>
          <w:numId w:val="13"/>
        </w:numPr>
      </w:pPr>
      <w:r>
        <w:t>Send LS to RAN2 with the list of options identified and discussed by RAN1 for configuration of SRS for positioning to RRC_INACTIVE UEs and ask for input and feedback</w:t>
      </w:r>
    </w:p>
    <w:p w14:paraId="09E8D291" w14:textId="77777777" w:rsidR="00E00F4A" w:rsidRDefault="00E00F4A">
      <w:pPr>
        <w:pStyle w:val="3GPPText"/>
      </w:pPr>
    </w:p>
    <w:p w14:paraId="43E2AA4A" w14:textId="77777777" w:rsidR="00E00F4A" w:rsidRDefault="00A1463B">
      <w:pPr>
        <w:pStyle w:val="3GPPText"/>
      </w:pPr>
      <w:r>
        <w:t>Companies are invited to provide views on above proposal:</w:t>
      </w:r>
    </w:p>
    <w:tbl>
      <w:tblPr>
        <w:tblStyle w:val="TableGrid"/>
        <w:tblW w:w="9350" w:type="dxa"/>
        <w:tblLayout w:type="fixed"/>
        <w:tblLook w:val="04A0" w:firstRow="1" w:lastRow="0" w:firstColumn="1" w:lastColumn="0" w:noHBand="0" w:noVBand="1"/>
      </w:tblPr>
      <w:tblGrid>
        <w:gridCol w:w="1642"/>
        <w:gridCol w:w="7708"/>
      </w:tblGrid>
      <w:tr w:rsidR="00E00F4A" w14:paraId="037856DB" w14:textId="77777777">
        <w:tc>
          <w:tcPr>
            <w:tcW w:w="1642" w:type="dxa"/>
            <w:shd w:val="clear" w:color="auto" w:fill="BDD6EE" w:themeFill="accent5" w:themeFillTint="66"/>
          </w:tcPr>
          <w:p w14:paraId="69ABB9C3"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7C0268B8" w14:textId="77777777" w:rsidR="00E00F4A" w:rsidRDefault="00A1463B">
            <w:pPr>
              <w:spacing w:after="0"/>
              <w:rPr>
                <w:lang w:eastAsia="zh-CN"/>
              </w:rPr>
            </w:pPr>
            <w:r>
              <w:rPr>
                <w:lang w:eastAsia="zh-CN"/>
              </w:rPr>
              <w:t>Comments</w:t>
            </w:r>
          </w:p>
        </w:tc>
      </w:tr>
      <w:tr w:rsidR="00E00F4A" w14:paraId="3F21415F" w14:textId="77777777">
        <w:tc>
          <w:tcPr>
            <w:tcW w:w="1642" w:type="dxa"/>
          </w:tcPr>
          <w:p w14:paraId="3AA8B459" w14:textId="77777777" w:rsidR="00E00F4A" w:rsidRDefault="00A1463B">
            <w:pPr>
              <w:spacing w:after="0"/>
              <w:rPr>
                <w:lang w:eastAsia="zh-CN"/>
              </w:rPr>
            </w:pPr>
            <w:r>
              <w:rPr>
                <w:lang w:eastAsia="zh-CN"/>
              </w:rPr>
              <w:t>CATT</w:t>
            </w:r>
          </w:p>
        </w:tc>
        <w:tc>
          <w:tcPr>
            <w:tcW w:w="7708" w:type="dxa"/>
          </w:tcPr>
          <w:p w14:paraId="751B9B49" w14:textId="77777777" w:rsidR="00E00F4A" w:rsidRDefault="00A1463B">
            <w:pPr>
              <w:spacing w:after="0"/>
              <w:rPr>
                <w:lang w:eastAsia="zh-CN"/>
              </w:rPr>
            </w:pPr>
            <w:r>
              <w:rPr>
                <w:lang w:eastAsia="zh-CN"/>
              </w:rPr>
              <w:t>Support</w:t>
            </w:r>
          </w:p>
        </w:tc>
      </w:tr>
      <w:tr w:rsidR="00E00F4A" w14:paraId="4BDB960E" w14:textId="77777777">
        <w:tc>
          <w:tcPr>
            <w:tcW w:w="1642" w:type="dxa"/>
          </w:tcPr>
          <w:p w14:paraId="79D5AB1B" w14:textId="77777777" w:rsidR="00E00F4A" w:rsidRDefault="00A1463B">
            <w:pPr>
              <w:spacing w:after="0"/>
              <w:rPr>
                <w:lang w:eastAsia="zh-CN"/>
              </w:rPr>
            </w:pPr>
            <w:r>
              <w:rPr>
                <w:lang w:eastAsia="zh-CN"/>
              </w:rPr>
              <w:t>vivo</w:t>
            </w:r>
          </w:p>
        </w:tc>
        <w:tc>
          <w:tcPr>
            <w:tcW w:w="7708" w:type="dxa"/>
          </w:tcPr>
          <w:p w14:paraId="15122399" w14:textId="77777777" w:rsidR="00E00F4A" w:rsidRDefault="00A1463B">
            <w:pPr>
              <w:spacing w:after="0"/>
              <w:rPr>
                <w:lang w:eastAsia="zh-CN"/>
              </w:rPr>
            </w:pPr>
            <w:r>
              <w:rPr>
                <w:lang w:eastAsia="zh-CN"/>
              </w:rPr>
              <w:t>Support the first bullet.</w:t>
            </w:r>
          </w:p>
          <w:p w14:paraId="73EC5090" w14:textId="77777777" w:rsidR="00E00F4A" w:rsidRDefault="00A1463B">
            <w:pPr>
              <w:spacing w:after="0"/>
              <w:rPr>
                <w:lang w:eastAsia="zh-CN"/>
              </w:rPr>
            </w:pPr>
            <w:r>
              <w:rPr>
                <w:lang w:eastAsia="zh-CN"/>
              </w:rPr>
              <w:t>On the proposal (2</w:t>
            </w:r>
            <w:r>
              <w:rPr>
                <w:vertAlign w:val="superscript"/>
                <w:lang w:eastAsia="zh-CN"/>
              </w:rPr>
              <w:t>nd</w:t>
            </w:r>
            <w:r>
              <w:rPr>
                <w:lang w:eastAsia="zh-CN"/>
              </w:rPr>
              <w:t xml:space="preserve"> bullet) to send LS to RAN2 on the list of options, we feel a bit too early to send LS to RAN2 on this matter right now. Given the first bullet says to further study and decide in RAN1 on the options, we think an LS may be more appropriate when RAN1 actually have discussed and made some progress/agreement on these options later.</w:t>
            </w:r>
          </w:p>
        </w:tc>
      </w:tr>
      <w:tr w:rsidR="00E00F4A" w14:paraId="12CEEED4" w14:textId="77777777">
        <w:tc>
          <w:tcPr>
            <w:tcW w:w="1642" w:type="dxa"/>
          </w:tcPr>
          <w:p w14:paraId="421866BC" w14:textId="77777777" w:rsidR="00E00F4A" w:rsidRDefault="00A1463B">
            <w:pPr>
              <w:spacing w:after="0"/>
              <w:rPr>
                <w:lang w:eastAsia="zh-CN"/>
              </w:rPr>
            </w:pPr>
            <w:r>
              <w:rPr>
                <w:lang w:eastAsia="zh-CN"/>
              </w:rPr>
              <w:t>Qualcomm</w:t>
            </w:r>
          </w:p>
        </w:tc>
        <w:tc>
          <w:tcPr>
            <w:tcW w:w="7708" w:type="dxa"/>
          </w:tcPr>
          <w:p w14:paraId="3D2A175C" w14:textId="77777777" w:rsidR="00E00F4A" w:rsidRDefault="00A1463B">
            <w:pPr>
              <w:spacing w:after="0"/>
              <w:rPr>
                <w:lang w:eastAsia="zh-CN"/>
              </w:rPr>
            </w:pPr>
            <w:r>
              <w:rPr>
                <w:lang w:eastAsia="zh-CN"/>
              </w:rPr>
              <w:t xml:space="preserve">Support the first bullet. No need for an LS now. </w:t>
            </w:r>
          </w:p>
        </w:tc>
      </w:tr>
      <w:tr w:rsidR="00E00F4A" w14:paraId="78AD0123" w14:textId="77777777">
        <w:tc>
          <w:tcPr>
            <w:tcW w:w="1642" w:type="dxa"/>
          </w:tcPr>
          <w:p w14:paraId="27ACFCA8" w14:textId="77777777" w:rsidR="00E00F4A" w:rsidRDefault="00A1463B">
            <w:pPr>
              <w:spacing w:after="0"/>
              <w:rPr>
                <w:lang w:eastAsia="zh-CN"/>
              </w:rPr>
            </w:pPr>
            <w:r>
              <w:rPr>
                <w:lang w:eastAsia="zh-CN"/>
              </w:rPr>
              <w:t>Nokia/NSB</w:t>
            </w:r>
          </w:p>
        </w:tc>
        <w:tc>
          <w:tcPr>
            <w:tcW w:w="7708" w:type="dxa"/>
          </w:tcPr>
          <w:p w14:paraId="32657101" w14:textId="77777777" w:rsidR="00E00F4A" w:rsidRDefault="00A1463B">
            <w:pPr>
              <w:spacing w:after="0"/>
              <w:rPr>
                <w:lang w:eastAsia="zh-CN"/>
              </w:rPr>
            </w:pPr>
            <w:r>
              <w:rPr>
                <w:lang w:eastAsia="zh-CN"/>
              </w:rPr>
              <w:t>In our view, SRS transmission for RRC_Inactive state is a low priority issue. It should not be discussed until progress on DL is made.</w:t>
            </w:r>
          </w:p>
        </w:tc>
      </w:tr>
      <w:tr w:rsidR="00E00F4A" w14:paraId="22BF8CD8" w14:textId="77777777">
        <w:tc>
          <w:tcPr>
            <w:tcW w:w="1642" w:type="dxa"/>
          </w:tcPr>
          <w:p w14:paraId="20118A63" w14:textId="77777777" w:rsidR="00E00F4A" w:rsidRDefault="00A1463B">
            <w:pPr>
              <w:spacing w:after="0"/>
              <w:rPr>
                <w:lang w:val="en-US" w:eastAsia="zh-CN"/>
              </w:rPr>
            </w:pPr>
            <w:r>
              <w:rPr>
                <w:rFonts w:hint="eastAsia"/>
                <w:lang w:val="en-US" w:eastAsia="zh-CN"/>
              </w:rPr>
              <w:t>ZTE</w:t>
            </w:r>
          </w:p>
        </w:tc>
        <w:tc>
          <w:tcPr>
            <w:tcW w:w="7708" w:type="dxa"/>
          </w:tcPr>
          <w:p w14:paraId="5BF6B661" w14:textId="77777777" w:rsidR="00E00F4A" w:rsidRDefault="00A1463B">
            <w:pPr>
              <w:spacing w:after="0"/>
              <w:rPr>
                <w:lang w:val="en-US" w:eastAsia="zh-CN"/>
              </w:rPr>
            </w:pPr>
            <w:r>
              <w:rPr>
                <w:rFonts w:hint="eastAsia"/>
                <w:lang w:val="en-US" w:eastAsia="zh-CN"/>
              </w:rPr>
              <w:t>Similar view as Nokia.</w:t>
            </w:r>
          </w:p>
        </w:tc>
      </w:tr>
      <w:tr w:rsidR="00E00F4A" w14:paraId="7A0B90D2" w14:textId="77777777">
        <w:tc>
          <w:tcPr>
            <w:tcW w:w="1642" w:type="dxa"/>
          </w:tcPr>
          <w:p w14:paraId="298AF9A3" w14:textId="77777777" w:rsidR="00E00F4A" w:rsidRDefault="00A1463B">
            <w:pPr>
              <w:spacing w:after="0"/>
            </w:pPr>
            <w:r>
              <w:rPr>
                <w:rFonts w:hint="eastAsia"/>
              </w:rPr>
              <w:t>C</w:t>
            </w:r>
            <w:r>
              <w:t>MCC</w:t>
            </w:r>
          </w:p>
        </w:tc>
        <w:tc>
          <w:tcPr>
            <w:tcW w:w="7708" w:type="dxa"/>
          </w:tcPr>
          <w:p w14:paraId="53979A69" w14:textId="77777777" w:rsidR="00E00F4A" w:rsidRDefault="00A1463B">
            <w:pPr>
              <w:spacing w:after="0"/>
            </w:pPr>
            <w:r>
              <w:t>Regarding the 1</w:t>
            </w:r>
            <w:r>
              <w:rPr>
                <w:vertAlign w:val="superscript"/>
              </w:rPr>
              <w:t>st</w:t>
            </w:r>
            <w:r>
              <w:t xml:space="preserve"> main bullet, we prefer options 2, 4, and 5, but OK to leave all these options for further study. We think that the LS can be sent later when RAN1 further down-scopes.</w:t>
            </w:r>
          </w:p>
        </w:tc>
      </w:tr>
      <w:tr w:rsidR="00E00F4A" w14:paraId="2484BB73" w14:textId="77777777">
        <w:tc>
          <w:tcPr>
            <w:tcW w:w="1642" w:type="dxa"/>
          </w:tcPr>
          <w:p w14:paraId="28BFD0F6" w14:textId="77777777" w:rsidR="00E00F4A" w:rsidRDefault="00A1463B">
            <w:pPr>
              <w:spacing w:after="0"/>
            </w:pPr>
            <w:r>
              <w:t>InterDigital</w:t>
            </w:r>
          </w:p>
        </w:tc>
        <w:tc>
          <w:tcPr>
            <w:tcW w:w="7708" w:type="dxa"/>
          </w:tcPr>
          <w:p w14:paraId="61C02CD4" w14:textId="77777777" w:rsidR="00E00F4A" w:rsidRDefault="00A1463B">
            <w:pPr>
              <w:spacing w:after="0"/>
            </w:pPr>
            <w:r>
              <w:t>We are ok with the proposal from the FL.</w:t>
            </w:r>
          </w:p>
        </w:tc>
      </w:tr>
      <w:tr w:rsidR="00E00F4A" w14:paraId="26ECA215" w14:textId="77777777">
        <w:tc>
          <w:tcPr>
            <w:tcW w:w="1642" w:type="dxa"/>
          </w:tcPr>
          <w:p w14:paraId="1317FCFA" w14:textId="77777777" w:rsidR="00E00F4A" w:rsidRDefault="00A1463B">
            <w:pPr>
              <w:spacing w:after="0"/>
              <w:rPr>
                <w:rFonts w:eastAsia="Malgun Gothic"/>
                <w:lang w:eastAsia="ko-KR"/>
              </w:rPr>
            </w:pPr>
            <w:r>
              <w:rPr>
                <w:rFonts w:eastAsia="Malgun Gothic" w:hint="eastAsia"/>
                <w:lang w:eastAsia="ko-KR"/>
              </w:rPr>
              <w:t>LG</w:t>
            </w:r>
          </w:p>
        </w:tc>
        <w:tc>
          <w:tcPr>
            <w:tcW w:w="7708" w:type="dxa"/>
          </w:tcPr>
          <w:p w14:paraId="1A50C044" w14:textId="77777777" w:rsidR="00E00F4A" w:rsidRDefault="00A1463B">
            <w:pPr>
              <w:spacing w:after="0"/>
              <w:rPr>
                <w:rFonts w:eastAsia="Malgun Gothic"/>
                <w:lang w:eastAsia="ko-KR"/>
              </w:rPr>
            </w:pPr>
            <w:r>
              <w:rPr>
                <w:rFonts w:eastAsia="Malgun Gothic" w:hint="eastAsia"/>
                <w:lang w:eastAsia="ko-KR"/>
              </w:rPr>
              <w:t>Support.</w:t>
            </w:r>
          </w:p>
        </w:tc>
      </w:tr>
      <w:tr w:rsidR="00E00F4A" w14:paraId="16A19AD3" w14:textId="77777777">
        <w:tc>
          <w:tcPr>
            <w:tcW w:w="1642" w:type="dxa"/>
          </w:tcPr>
          <w:p w14:paraId="5F12CE01" w14:textId="77777777" w:rsidR="00E00F4A" w:rsidRDefault="00A1463B">
            <w:pPr>
              <w:spacing w:after="0"/>
              <w:rPr>
                <w:rFonts w:eastAsia="Malgun Gothic"/>
                <w:lang w:eastAsia="ko-KR"/>
              </w:rPr>
            </w:pPr>
            <w:r>
              <w:t>Lenovo, Motorola Mobility</w:t>
            </w:r>
          </w:p>
        </w:tc>
        <w:tc>
          <w:tcPr>
            <w:tcW w:w="7708" w:type="dxa"/>
          </w:tcPr>
          <w:p w14:paraId="6F75D60D" w14:textId="77777777" w:rsidR="00E00F4A" w:rsidRDefault="00A1463B">
            <w:pPr>
              <w:spacing w:after="0"/>
              <w:rPr>
                <w:rFonts w:eastAsia="Malgun Gothic"/>
                <w:lang w:eastAsia="ko-KR"/>
              </w:rPr>
            </w:pPr>
            <w:r>
              <w:t>Generally supportive if time allows.</w:t>
            </w:r>
          </w:p>
        </w:tc>
      </w:tr>
      <w:tr w:rsidR="00E00F4A" w14:paraId="3BF56C6A" w14:textId="77777777">
        <w:tc>
          <w:tcPr>
            <w:tcW w:w="1642" w:type="dxa"/>
          </w:tcPr>
          <w:p w14:paraId="50BD4BEC" w14:textId="77777777" w:rsidR="00E00F4A" w:rsidRDefault="00A1463B">
            <w:pPr>
              <w:spacing w:after="0"/>
            </w:pPr>
            <w:r>
              <w:rPr>
                <w:rFonts w:hint="eastAsia"/>
                <w:lang w:val="en-US" w:eastAsia="zh-CN"/>
              </w:rPr>
              <w:t>Huawei, HiSilicon</w:t>
            </w:r>
          </w:p>
        </w:tc>
        <w:tc>
          <w:tcPr>
            <w:tcW w:w="7708" w:type="dxa"/>
          </w:tcPr>
          <w:p w14:paraId="09166A37" w14:textId="77777777" w:rsidR="00E00F4A" w:rsidRDefault="00A1463B">
            <w:pPr>
              <w:spacing w:after="0"/>
            </w:pPr>
            <w:r>
              <w:rPr>
                <w:rFonts w:hint="eastAsia"/>
                <w:lang w:val="en-US" w:eastAsia="zh-CN"/>
              </w:rPr>
              <w:t>Support.</w:t>
            </w:r>
          </w:p>
        </w:tc>
      </w:tr>
      <w:tr w:rsidR="00E00F4A" w14:paraId="339571D4" w14:textId="77777777">
        <w:tc>
          <w:tcPr>
            <w:tcW w:w="1642" w:type="dxa"/>
          </w:tcPr>
          <w:p w14:paraId="514CED55" w14:textId="77777777" w:rsidR="00E00F4A" w:rsidRDefault="00A1463B">
            <w:pPr>
              <w:spacing w:after="0"/>
            </w:pPr>
            <w:r>
              <w:t xml:space="preserve">Intel </w:t>
            </w:r>
          </w:p>
        </w:tc>
        <w:tc>
          <w:tcPr>
            <w:tcW w:w="7708" w:type="dxa"/>
          </w:tcPr>
          <w:p w14:paraId="0F39B305" w14:textId="77777777" w:rsidR="00E00F4A" w:rsidRDefault="00A1463B">
            <w:pPr>
              <w:spacing w:after="0"/>
            </w:pPr>
            <w:r>
              <w:t>OK with the proposal from FL</w:t>
            </w:r>
          </w:p>
        </w:tc>
      </w:tr>
      <w:tr w:rsidR="00E00F4A" w14:paraId="7AC4D026" w14:textId="77777777">
        <w:tc>
          <w:tcPr>
            <w:tcW w:w="1642" w:type="dxa"/>
          </w:tcPr>
          <w:p w14:paraId="073C8F89" w14:textId="77777777" w:rsidR="00E00F4A" w:rsidRDefault="00A1463B">
            <w:pPr>
              <w:spacing w:after="0"/>
            </w:pPr>
            <w:r>
              <w:t>Sony</w:t>
            </w:r>
          </w:p>
        </w:tc>
        <w:tc>
          <w:tcPr>
            <w:tcW w:w="7708" w:type="dxa"/>
          </w:tcPr>
          <w:p w14:paraId="395B331E" w14:textId="77777777" w:rsidR="00E00F4A" w:rsidRDefault="00A1463B">
            <w:pPr>
              <w:spacing w:after="0"/>
            </w:pPr>
            <w:r>
              <w:t xml:space="preserve">Support. </w:t>
            </w:r>
          </w:p>
        </w:tc>
      </w:tr>
      <w:tr w:rsidR="00E00F4A" w14:paraId="219CD7EF" w14:textId="77777777">
        <w:tc>
          <w:tcPr>
            <w:tcW w:w="1642" w:type="dxa"/>
          </w:tcPr>
          <w:p w14:paraId="6B72423B" w14:textId="77777777" w:rsidR="00E00F4A" w:rsidRDefault="00A1463B">
            <w:pPr>
              <w:spacing w:after="0"/>
            </w:pPr>
            <w:r>
              <w:t>Apple</w:t>
            </w:r>
          </w:p>
        </w:tc>
        <w:tc>
          <w:tcPr>
            <w:tcW w:w="7708" w:type="dxa"/>
          </w:tcPr>
          <w:p w14:paraId="1963B82A" w14:textId="77777777" w:rsidR="00E00F4A" w:rsidRDefault="00A1463B">
            <w:pPr>
              <w:spacing w:after="0"/>
            </w:pPr>
            <w:r>
              <w:t xml:space="preserve">Do not support, out of scope </w:t>
            </w:r>
          </w:p>
        </w:tc>
      </w:tr>
    </w:tbl>
    <w:p w14:paraId="1914B9E7" w14:textId="77777777" w:rsidR="00E00F4A" w:rsidRDefault="00E00F4A">
      <w:pPr>
        <w:pStyle w:val="3GPPText"/>
      </w:pPr>
    </w:p>
    <w:p w14:paraId="4B2C90BC" w14:textId="77777777" w:rsidR="00E00F4A" w:rsidRDefault="00A1463B">
      <w:pPr>
        <w:pStyle w:val="Heading3"/>
      </w:pPr>
      <w:r>
        <w:t>Round #2</w:t>
      </w:r>
    </w:p>
    <w:p w14:paraId="07B95085" w14:textId="77777777" w:rsidR="00E00F4A" w:rsidRDefault="00A1463B">
      <w:pPr>
        <w:pStyle w:val="3GPPText"/>
      </w:pPr>
      <w:r>
        <w:t>Majority of companies seems agree with original proposal. One company thinks that proposal is out of WI scope, which does not seem to be the case based on the latest revision of WID:</w:t>
      </w:r>
    </w:p>
    <w:tbl>
      <w:tblPr>
        <w:tblStyle w:val="TableGrid"/>
        <w:tblW w:w="9350" w:type="dxa"/>
        <w:tblLayout w:type="fixed"/>
        <w:tblLook w:val="04A0" w:firstRow="1" w:lastRow="0" w:firstColumn="1" w:lastColumn="0" w:noHBand="0" w:noVBand="1"/>
      </w:tblPr>
      <w:tblGrid>
        <w:gridCol w:w="9350"/>
      </w:tblGrid>
      <w:tr w:rsidR="00E00F4A" w14:paraId="7394C339" w14:textId="77777777">
        <w:tc>
          <w:tcPr>
            <w:tcW w:w="9350" w:type="dxa"/>
          </w:tcPr>
          <w:p w14:paraId="6B52B815" w14:textId="77777777" w:rsidR="00E00F4A" w:rsidRDefault="00A1463B">
            <w:pPr>
              <w:numPr>
                <w:ilvl w:val="0"/>
                <w:numId w:val="14"/>
              </w:numPr>
              <w:spacing w:after="0"/>
              <w:ind w:left="357" w:hanging="357"/>
              <w:rPr>
                <w:rFonts w:eastAsia="MS Mincho"/>
              </w:rPr>
            </w:pPr>
            <w:r>
              <w:rPr>
                <w:rFonts w:eastAsia="MS Mincho"/>
              </w:rPr>
              <w:t>UL and DL+UL NR positioning methods</w:t>
            </w:r>
          </w:p>
          <w:p w14:paraId="5F6CFF8E" w14:textId="77777777" w:rsidR="00E00F4A" w:rsidRDefault="00A1463B">
            <w:pPr>
              <w:numPr>
                <w:ilvl w:val="0"/>
                <w:numId w:val="14"/>
              </w:numPr>
              <w:spacing w:after="0"/>
              <w:ind w:left="357" w:hanging="357"/>
              <w:rPr>
                <w:rFonts w:eastAsia="MS Mincho"/>
              </w:rPr>
            </w:pPr>
            <w:r>
              <w:rPr>
                <w:rFonts w:eastAsia="MS Mincho"/>
              </w:rPr>
              <w:t>Support of gNB positioning measurements for UEs in RRC_INACTIVE state</w:t>
            </w:r>
          </w:p>
        </w:tc>
      </w:tr>
    </w:tbl>
    <w:p w14:paraId="2D125D57" w14:textId="77777777" w:rsidR="00E00F4A" w:rsidRDefault="00A1463B">
      <w:pPr>
        <w:pStyle w:val="3GPPText"/>
      </w:pPr>
      <w:r>
        <w:t>Considering that there is no other concerns expressed and majority support for the Proposal 4.2-1, it seems reasonable to reiterate in Proposal 4.2-2 and further discuss whether RAN1 should send LS to RAN2 this meeting.</w:t>
      </w:r>
    </w:p>
    <w:p w14:paraId="3493A15B" w14:textId="77777777" w:rsidR="00E00F4A" w:rsidRDefault="00E00F4A">
      <w:pPr>
        <w:pStyle w:val="3GPPText"/>
      </w:pPr>
    </w:p>
    <w:p w14:paraId="1EA1F63A" w14:textId="77777777" w:rsidR="00E00F4A" w:rsidRDefault="00A1463B">
      <w:pPr>
        <w:pStyle w:val="3GPPText"/>
        <w:rPr>
          <w:b/>
          <w:bCs/>
        </w:rPr>
      </w:pPr>
      <w:r>
        <w:rPr>
          <w:b/>
          <w:bCs/>
        </w:rPr>
        <w:t>Proposal 4.2-2</w:t>
      </w:r>
    </w:p>
    <w:p w14:paraId="466FE490" w14:textId="77777777" w:rsidR="00E00F4A" w:rsidRDefault="00A1463B">
      <w:pPr>
        <w:pStyle w:val="3GPPText"/>
        <w:numPr>
          <w:ilvl w:val="1"/>
          <w:numId w:val="13"/>
        </w:numPr>
      </w:pPr>
      <w:r>
        <w:t>Further study details of SRS for positioning configuration for RRC_INACTIVE UEs and decide on design option(s) to be supported by specification:</w:t>
      </w:r>
    </w:p>
    <w:p w14:paraId="4DA04BD1" w14:textId="77777777" w:rsidR="00E00F4A" w:rsidRDefault="00A1463B">
      <w:pPr>
        <w:pStyle w:val="3GPPText"/>
        <w:numPr>
          <w:ilvl w:val="2"/>
          <w:numId w:val="13"/>
        </w:numPr>
      </w:pPr>
      <w:r>
        <w:lastRenderedPageBreak/>
        <w:t>Option 1: SRS for positioning configuration is provided in the RRC Release message</w:t>
      </w:r>
    </w:p>
    <w:p w14:paraId="19897329" w14:textId="77777777" w:rsidR="00E00F4A" w:rsidRDefault="00A1463B">
      <w:pPr>
        <w:pStyle w:val="3GPPText"/>
        <w:numPr>
          <w:ilvl w:val="2"/>
          <w:numId w:val="13"/>
        </w:numPr>
      </w:pPr>
      <w:r>
        <w:t>Option 2: SRS for positioning configuration is pre-configured</w:t>
      </w:r>
    </w:p>
    <w:p w14:paraId="4913A464" w14:textId="77777777" w:rsidR="00E00F4A" w:rsidRDefault="00A1463B">
      <w:pPr>
        <w:pStyle w:val="3GPPText"/>
        <w:numPr>
          <w:ilvl w:val="2"/>
          <w:numId w:val="13"/>
        </w:numPr>
      </w:pPr>
      <w:r>
        <w:t>Option 3: UE keeps the SRS-Pos configuration information obtained in RRC_CONNECTED state</w:t>
      </w:r>
    </w:p>
    <w:p w14:paraId="11966886" w14:textId="77777777" w:rsidR="00E00F4A" w:rsidRDefault="00A1463B">
      <w:pPr>
        <w:pStyle w:val="3GPPText"/>
        <w:numPr>
          <w:ilvl w:val="2"/>
          <w:numId w:val="13"/>
        </w:numPr>
      </w:pPr>
      <w:r>
        <w:t>Option 4: gNB sends SRS-Pos configuration information to UE through the paging message</w:t>
      </w:r>
    </w:p>
    <w:p w14:paraId="52348823" w14:textId="77777777" w:rsidR="00E00F4A" w:rsidRDefault="00A1463B">
      <w:pPr>
        <w:pStyle w:val="3GPPText"/>
        <w:numPr>
          <w:ilvl w:val="2"/>
          <w:numId w:val="13"/>
        </w:numPr>
      </w:pPr>
      <w:r>
        <w:t>Option 5: Introduce a new RACH procedure for UE to obtain the SRS-Pos configuration information</w:t>
      </w:r>
    </w:p>
    <w:p w14:paraId="44578E0B" w14:textId="77777777" w:rsidR="00E00F4A" w:rsidRDefault="00A1463B">
      <w:pPr>
        <w:pStyle w:val="3GPPText"/>
        <w:numPr>
          <w:ilvl w:val="2"/>
          <w:numId w:val="13"/>
        </w:numPr>
      </w:pPr>
      <w:r>
        <w:t>Other options are not precluded</w:t>
      </w:r>
    </w:p>
    <w:p w14:paraId="6DF101FA" w14:textId="77777777" w:rsidR="00E00F4A" w:rsidRDefault="00A1463B">
      <w:pPr>
        <w:pStyle w:val="3GPPText"/>
        <w:numPr>
          <w:ilvl w:val="1"/>
          <w:numId w:val="13"/>
        </w:numPr>
      </w:pPr>
      <w:r>
        <w:t>[Send LS to RAN2 with the list of options identified and discussed by RAN1 for configuration of SRS for positioning to RRC_INACTIVE UEs and ask for input and feedback]</w:t>
      </w:r>
    </w:p>
    <w:p w14:paraId="51E5C6AF" w14:textId="77777777" w:rsidR="00E00F4A" w:rsidRDefault="00E00F4A">
      <w:pPr>
        <w:pStyle w:val="3GPPText"/>
      </w:pPr>
    </w:p>
    <w:p w14:paraId="770412F2" w14:textId="77777777" w:rsidR="00E00F4A" w:rsidRDefault="00A1463B">
      <w:pPr>
        <w:pStyle w:val="3GPPText"/>
      </w:pPr>
      <w:r>
        <w:t>Companies are invited to provide further views including position with respect to RAN1 LS to RAN2.</w:t>
      </w:r>
    </w:p>
    <w:tbl>
      <w:tblPr>
        <w:tblStyle w:val="TableGrid"/>
        <w:tblW w:w="9350" w:type="dxa"/>
        <w:tblLayout w:type="fixed"/>
        <w:tblLook w:val="04A0" w:firstRow="1" w:lastRow="0" w:firstColumn="1" w:lastColumn="0" w:noHBand="0" w:noVBand="1"/>
      </w:tblPr>
      <w:tblGrid>
        <w:gridCol w:w="1642"/>
        <w:gridCol w:w="7708"/>
      </w:tblGrid>
      <w:tr w:rsidR="00E00F4A" w14:paraId="707B6231" w14:textId="77777777">
        <w:tc>
          <w:tcPr>
            <w:tcW w:w="1642" w:type="dxa"/>
            <w:shd w:val="clear" w:color="auto" w:fill="BDD6EE" w:themeFill="accent5" w:themeFillTint="66"/>
          </w:tcPr>
          <w:p w14:paraId="7257B2EA"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2977B584" w14:textId="77777777" w:rsidR="00E00F4A" w:rsidRDefault="00A1463B">
            <w:pPr>
              <w:spacing w:after="0"/>
              <w:rPr>
                <w:lang w:eastAsia="zh-CN"/>
              </w:rPr>
            </w:pPr>
            <w:r>
              <w:rPr>
                <w:lang w:eastAsia="zh-CN"/>
              </w:rPr>
              <w:t>Comments</w:t>
            </w:r>
          </w:p>
        </w:tc>
      </w:tr>
      <w:tr w:rsidR="00E00F4A" w14:paraId="1089C7D6" w14:textId="77777777">
        <w:tc>
          <w:tcPr>
            <w:tcW w:w="1642" w:type="dxa"/>
          </w:tcPr>
          <w:p w14:paraId="4872D874" w14:textId="77777777" w:rsidR="00E00F4A" w:rsidRDefault="00A1463B">
            <w:pPr>
              <w:spacing w:after="0"/>
              <w:rPr>
                <w:lang w:eastAsia="zh-CN"/>
              </w:rPr>
            </w:pPr>
            <w:r>
              <w:rPr>
                <w:lang w:eastAsia="zh-CN"/>
              </w:rPr>
              <w:t>vivo</w:t>
            </w:r>
          </w:p>
        </w:tc>
        <w:tc>
          <w:tcPr>
            <w:tcW w:w="7708" w:type="dxa"/>
          </w:tcPr>
          <w:p w14:paraId="78E6AE48" w14:textId="77777777" w:rsidR="00E00F4A" w:rsidRDefault="00A1463B">
            <w:pPr>
              <w:spacing w:after="0"/>
              <w:rPr>
                <w:lang w:eastAsia="zh-CN"/>
              </w:rPr>
            </w:pPr>
            <w:r>
              <w:rPr>
                <w:lang w:eastAsia="zh-CN"/>
              </w:rPr>
              <w:t>As stated in our comment in the 1</w:t>
            </w:r>
            <w:r>
              <w:rPr>
                <w:vertAlign w:val="superscript"/>
                <w:lang w:eastAsia="zh-CN"/>
              </w:rPr>
              <w:t>st</w:t>
            </w:r>
            <w:r>
              <w:rPr>
                <w:lang w:eastAsia="zh-CN"/>
              </w:rPr>
              <w:t xml:space="preserve"> round, we support the 1</w:t>
            </w:r>
            <w:r>
              <w:rPr>
                <w:vertAlign w:val="superscript"/>
                <w:lang w:eastAsia="zh-CN"/>
              </w:rPr>
              <w:t>st</w:t>
            </w:r>
            <w:r>
              <w:rPr>
                <w:lang w:eastAsia="zh-CN"/>
              </w:rPr>
              <w:t xml:space="preserve"> bullet.</w:t>
            </w:r>
          </w:p>
          <w:p w14:paraId="44B8FFAF" w14:textId="77777777" w:rsidR="00E00F4A" w:rsidRDefault="00E00F4A">
            <w:pPr>
              <w:spacing w:after="0"/>
              <w:rPr>
                <w:lang w:eastAsia="zh-CN"/>
              </w:rPr>
            </w:pPr>
          </w:p>
          <w:p w14:paraId="0835BC69" w14:textId="77777777" w:rsidR="00E00F4A" w:rsidRDefault="00A1463B">
            <w:pPr>
              <w:spacing w:after="0"/>
              <w:rPr>
                <w:lang w:eastAsia="zh-CN"/>
              </w:rPr>
            </w:pPr>
            <w:r>
              <w:rPr>
                <w:lang w:eastAsia="zh-CN"/>
              </w:rPr>
              <w:t>On the 2</w:t>
            </w:r>
            <w:r>
              <w:rPr>
                <w:vertAlign w:val="superscript"/>
                <w:lang w:eastAsia="zh-CN"/>
              </w:rPr>
              <w:t>nd</w:t>
            </w:r>
            <w:r>
              <w:rPr>
                <w:lang w:eastAsia="zh-CN"/>
              </w:rPr>
              <w:t xml:space="preserve"> bullet of sending LS to RAN2 on the list of options, we feel too early to send LS to RAN2 on this matter right now.</w:t>
            </w:r>
          </w:p>
        </w:tc>
      </w:tr>
      <w:tr w:rsidR="00E00F4A" w14:paraId="75162EC1" w14:textId="77777777">
        <w:tc>
          <w:tcPr>
            <w:tcW w:w="1642" w:type="dxa"/>
          </w:tcPr>
          <w:p w14:paraId="10C41F5B" w14:textId="77777777" w:rsidR="00E00F4A" w:rsidRDefault="00A1463B">
            <w:pPr>
              <w:spacing w:after="0"/>
              <w:rPr>
                <w:lang w:eastAsia="zh-CN"/>
              </w:rPr>
            </w:pPr>
            <w:r>
              <w:rPr>
                <w:lang w:eastAsia="zh-CN"/>
              </w:rPr>
              <w:t>Qualcomm</w:t>
            </w:r>
          </w:p>
        </w:tc>
        <w:tc>
          <w:tcPr>
            <w:tcW w:w="7708" w:type="dxa"/>
          </w:tcPr>
          <w:p w14:paraId="4EF3ABE4" w14:textId="77777777" w:rsidR="00E00F4A" w:rsidRDefault="00A1463B">
            <w:pPr>
              <w:spacing w:after="0"/>
              <w:rPr>
                <w:lang w:eastAsia="zh-CN"/>
              </w:rPr>
            </w:pPr>
            <w:r>
              <w:rPr>
                <w:lang w:eastAsia="zh-CN"/>
              </w:rPr>
              <w:t xml:space="preserve">We are OK to study these options. No need to send an LS. </w:t>
            </w:r>
          </w:p>
        </w:tc>
      </w:tr>
      <w:tr w:rsidR="00E00F4A" w14:paraId="3D8EA3C4" w14:textId="77777777">
        <w:tc>
          <w:tcPr>
            <w:tcW w:w="1642" w:type="dxa"/>
          </w:tcPr>
          <w:p w14:paraId="6F0C95A6" w14:textId="77777777" w:rsidR="00E00F4A" w:rsidRDefault="00A1463B">
            <w:pPr>
              <w:spacing w:after="0"/>
              <w:rPr>
                <w:lang w:eastAsia="zh-CN"/>
              </w:rPr>
            </w:pPr>
            <w:r>
              <w:rPr>
                <w:lang w:eastAsia="zh-CN"/>
              </w:rPr>
              <w:t>Nokia/NSB</w:t>
            </w:r>
          </w:p>
        </w:tc>
        <w:tc>
          <w:tcPr>
            <w:tcW w:w="7708" w:type="dxa"/>
          </w:tcPr>
          <w:p w14:paraId="50D6051A" w14:textId="77777777" w:rsidR="00E00F4A" w:rsidRDefault="00A1463B">
            <w:pPr>
              <w:spacing w:after="0"/>
              <w:rPr>
                <w:lang w:eastAsia="zh-CN"/>
              </w:rPr>
            </w:pPr>
            <w:r>
              <w:rPr>
                <w:lang w:eastAsia="zh-CN"/>
              </w:rPr>
              <w:t xml:space="preserve">We have the same comment. In our view, SRS transmission for RRC_Inactive state is a low priority issue. It should not be discussed until progress on DL is made. Sending an LS is too early. We prefer to discuss later after making a consensus. </w:t>
            </w:r>
          </w:p>
        </w:tc>
      </w:tr>
      <w:tr w:rsidR="00E00F4A" w14:paraId="1C5B89BF" w14:textId="77777777">
        <w:tc>
          <w:tcPr>
            <w:tcW w:w="1642" w:type="dxa"/>
          </w:tcPr>
          <w:p w14:paraId="242D7092" w14:textId="77777777" w:rsidR="00E00F4A" w:rsidRDefault="00A1463B">
            <w:pPr>
              <w:spacing w:after="0"/>
              <w:rPr>
                <w:lang w:eastAsia="zh-CN"/>
              </w:rPr>
            </w:pPr>
            <w:r>
              <w:rPr>
                <w:lang w:eastAsia="zh-CN"/>
              </w:rPr>
              <w:t>Ericsson</w:t>
            </w:r>
          </w:p>
        </w:tc>
        <w:tc>
          <w:tcPr>
            <w:tcW w:w="7708" w:type="dxa"/>
          </w:tcPr>
          <w:p w14:paraId="7E4446C2" w14:textId="77777777" w:rsidR="00E00F4A" w:rsidRDefault="00A1463B">
            <w:pPr>
              <w:spacing w:after="0"/>
              <w:rPr>
                <w:lang w:eastAsia="zh-CN"/>
              </w:rPr>
            </w:pPr>
            <w:r>
              <w:rPr>
                <w:lang w:eastAsia="zh-CN"/>
              </w:rPr>
              <w:t xml:space="preserve">We should not start discussing options before agreeing on the principle (in aspect 1). </w:t>
            </w:r>
          </w:p>
        </w:tc>
      </w:tr>
      <w:tr w:rsidR="00E00F4A" w14:paraId="26FA97AF" w14:textId="77777777">
        <w:tc>
          <w:tcPr>
            <w:tcW w:w="1642" w:type="dxa"/>
          </w:tcPr>
          <w:p w14:paraId="7EC0353B" w14:textId="77777777" w:rsidR="00E00F4A" w:rsidRDefault="00A1463B">
            <w:pPr>
              <w:spacing w:after="0"/>
              <w:rPr>
                <w:lang w:val="en-US" w:eastAsia="zh-CN"/>
              </w:rPr>
            </w:pPr>
            <w:r>
              <w:rPr>
                <w:lang w:val="en-US" w:eastAsia="zh-CN"/>
              </w:rPr>
              <w:t>InterDigital</w:t>
            </w:r>
          </w:p>
        </w:tc>
        <w:tc>
          <w:tcPr>
            <w:tcW w:w="7708" w:type="dxa"/>
          </w:tcPr>
          <w:p w14:paraId="2EC71843" w14:textId="77777777" w:rsidR="00E00F4A" w:rsidRDefault="00A1463B">
            <w:pPr>
              <w:spacing w:after="0"/>
              <w:rPr>
                <w:lang w:val="en-US" w:eastAsia="zh-CN"/>
              </w:rPr>
            </w:pPr>
            <w:r>
              <w:rPr>
                <w:lang w:val="en-US" w:eastAsia="zh-CN"/>
              </w:rPr>
              <w:t>We support the FL’s proposal. Regardign the LS, we can wait until we narrrow down the options and determine whether the options have impact on RAN2 or not.</w:t>
            </w:r>
          </w:p>
        </w:tc>
      </w:tr>
      <w:tr w:rsidR="00E00F4A" w14:paraId="7F1D6C67" w14:textId="77777777">
        <w:tc>
          <w:tcPr>
            <w:tcW w:w="1642" w:type="dxa"/>
          </w:tcPr>
          <w:p w14:paraId="7699EA24" w14:textId="77777777" w:rsidR="00E00F4A" w:rsidRDefault="00A1463B">
            <w:pPr>
              <w:spacing w:after="0"/>
            </w:pPr>
            <w:r>
              <w:rPr>
                <w:rFonts w:hint="eastAsia"/>
                <w:lang w:val="en-US" w:eastAsia="zh-CN"/>
              </w:rPr>
              <w:t>ZTE</w:t>
            </w:r>
          </w:p>
        </w:tc>
        <w:tc>
          <w:tcPr>
            <w:tcW w:w="7708" w:type="dxa"/>
          </w:tcPr>
          <w:p w14:paraId="09B8518E" w14:textId="77777777" w:rsidR="00E00F4A" w:rsidRDefault="00A1463B">
            <w:pPr>
              <w:spacing w:after="0"/>
            </w:pPr>
            <w:r>
              <w:rPr>
                <w:rFonts w:hint="eastAsia"/>
                <w:lang w:val="en-US" w:eastAsia="zh-CN"/>
              </w:rPr>
              <w:t>Similar view as Nokia</w:t>
            </w:r>
            <w:r>
              <w:rPr>
                <w:lang w:val="en-US" w:eastAsia="zh-CN"/>
              </w:rPr>
              <w:t xml:space="preserve"> and Ericsson </w:t>
            </w:r>
          </w:p>
        </w:tc>
      </w:tr>
      <w:tr w:rsidR="00A1463B" w14:paraId="0F86EFAD" w14:textId="77777777">
        <w:tc>
          <w:tcPr>
            <w:tcW w:w="1642" w:type="dxa"/>
          </w:tcPr>
          <w:p w14:paraId="26D4B7FC" w14:textId="77777777" w:rsidR="00A1463B" w:rsidRDefault="00A1463B" w:rsidP="00A1463B">
            <w:pPr>
              <w:spacing w:after="0"/>
            </w:pPr>
            <w:r>
              <w:rPr>
                <w:rFonts w:hint="eastAsia"/>
              </w:rPr>
              <w:t>Huawei, HiSilicon</w:t>
            </w:r>
          </w:p>
        </w:tc>
        <w:tc>
          <w:tcPr>
            <w:tcW w:w="7708" w:type="dxa"/>
          </w:tcPr>
          <w:p w14:paraId="49A30F18" w14:textId="77777777" w:rsidR="00A1463B" w:rsidRDefault="00A1463B" w:rsidP="00A1463B">
            <w:pPr>
              <w:spacing w:after="0"/>
            </w:pPr>
            <w:r>
              <w:rPr>
                <w:rFonts w:hint="eastAsia"/>
              </w:rPr>
              <w:t xml:space="preserve">OK </w:t>
            </w:r>
            <w:r>
              <w:t>without</w:t>
            </w:r>
            <w:r>
              <w:rPr>
                <w:rFonts w:hint="eastAsia"/>
              </w:rPr>
              <w:t xml:space="preserve"> </w:t>
            </w:r>
            <w:r>
              <w:t>the LS.</w:t>
            </w:r>
          </w:p>
        </w:tc>
      </w:tr>
      <w:tr w:rsidR="0044589A" w14:paraId="7403D441" w14:textId="77777777">
        <w:tc>
          <w:tcPr>
            <w:tcW w:w="1642" w:type="dxa"/>
          </w:tcPr>
          <w:p w14:paraId="46A57F29" w14:textId="77777777" w:rsidR="0044589A" w:rsidRDefault="0044589A" w:rsidP="0044589A">
            <w:pPr>
              <w:spacing w:after="0"/>
            </w:pPr>
            <w:r>
              <w:rPr>
                <w:rFonts w:hint="eastAsia"/>
              </w:rPr>
              <w:t>C</w:t>
            </w:r>
            <w:r>
              <w:t>MCC</w:t>
            </w:r>
          </w:p>
        </w:tc>
        <w:tc>
          <w:tcPr>
            <w:tcW w:w="7708" w:type="dxa"/>
          </w:tcPr>
          <w:p w14:paraId="560C3464" w14:textId="77777777" w:rsidR="0044589A" w:rsidRDefault="0044589A" w:rsidP="0044589A">
            <w:pPr>
              <w:spacing w:after="0"/>
            </w:pPr>
            <w:r>
              <w:t>Support for the 1</w:t>
            </w:r>
            <w:r w:rsidRPr="0044589A">
              <w:t>st</w:t>
            </w:r>
            <w:r>
              <w:t xml:space="preserve"> bullet. </w:t>
            </w:r>
          </w:p>
          <w:p w14:paraId="2D42BAC5" w14:textId="77777777" w:rsidR="0044589A" w:rsidRDefault="0044589A" w:rsidP="0044589A">
            <w:pPr>
              <w:spacing w:after="0"/>
            </w:pPr>
            <w:r>
              <w:rPr>
                <w:rFonts w:hint="eastAsia"/>
              </w:rPr>
              <w:t>S</w:t>
            </w:r>
            <w:r>
              <w:t>hare similar views with other companies that 2</w:t>
            </w:r>
            <w:r w:rsidRPr="0044589A">
              <w:t>nd</w:t>
            </w:r>
            <w:r>
              <w:t xml:space="preserve"> bullet is not needed at this stage.</w:t>
            </w:r>
          </w:p>
        </w:tc>
      </w:tr>
      <w:tr w:rsidR="00DC4AC7" w14:paraId="049F33A1" w14:textId="77777777">
        <w:tc>
          <w:tcPr>
            <w:tcW w:w="1642" w:type="dxa"/>
          </w:tcPr>
          <w:p w14:paraId="51F2C6C3" w14:textId="189374F7" w:rsidR="00DC4AC7" w:rsidRDefault="00DC4AC7" w:rsidP="00DC4AC7">
            <w:pPr>
              <w:spacing w:after="0"/>
              <w:rPr>
                <w:rFonts w:eastAsia="Malgun Gothic"/>
                <w:lang w:eastAsia="ko-KR"/>
              </w:rPr>
            </w:pPr>
            <w:r>
              <w:rPr>
                <w:rFonts w:eastAsia="Malgun Gothic"/>
                <w:lang w:eastAsia="ko-KR"/>
              </w:rPr>
              <w:t>OPPO</w:t>
            </w:r>
          </w:p>
        </w:tc>
        <w:tc>
          <w:tcPr>
            <w:tcW w:w="7708" w:type="dxa"/>
          </w:tcPr>
          <w:p w14:paraId="6BFAE7F1" w14:textId="77777777" w:rsidR="00DC4AC7" w:rsidRDefault="00DC4AC7" w:rsidP="00DC4AC7">
            <w:pPr>
              <w:spacing w:after="0"/>
              <w:rPr>
                <w:rFonts w:eastAsia="Malgun Gothic"/>
                <w:lang w:eastAsia="ko-KR"/>
              </w:rPr>
            </w:pPr>
            <w:r>
              <w:rPr>
                <w:rFonts w:eastAsia="Malgun Gothic"/>
                <w:lang w:eastAsia="ko-KR"/>
              </w:rPr>
              <w:t xml:space="preserve">Do not support this proposal. Similar view as Nokia/ZTE/Ericsson. </w:t>
            </w:r>
          </w:p>
          <w:p w14:paraId="69BFF823" w14:textId="13A0FBF2" w:rsidR="00DC4AC7" w:rsidRDefault="00DC4AC7" w:rsidP="00DC4AC7">
            <w:pPr>
              <w:spacing w:after="0"/>
              <w:rPr>
                <w:rFonts w:eastAsia="Malgun Gothic"/>
                <w:lang w:eastAsia="ko-KR"/>
              </w:rPr>
            </w:pPr>
            <w:r>
              <w:rPr>
                <w:rFonts w:eastAsia="Malgun Gothic"/>
                <w:lang w:eastAsia="ko-KR"/>
              </w:rPr>
              <w:t>We shall at least wait for the discussion and outcome in RAN2 who lead the item of RRC_inactive</w:t>
            </w:r>
          </w:p>
        </w:tc>
      </w:tr>
      <w:tr w:rsidR="00E3349C" w14:paraId="7F7AF6AF" w14:textId="77777777">
        <w:tc>
          <w:tcPr>
            <w:tcW w:w="1642" w:type="dxa"/>
          </w:tcPr>
          <w:p w14:paraId="6A8C63F4" w14:textId="40AC7B8B" w:rsidR="00E3349C" w:rsidRDefault="00E3349C" w:rsidP="00E3349C">
            <w:pPr>
              <w:spacing w:after="0"/>
            </w:pPr>
            <w:r>
              <w:rPr>
                <w:rFonts w:eastAsia="Malgun Gothic" w:hint="eastAsia"/>
                <w:lang w:eastAsia="ko-KR"/>
              </w:rPr>
              <w:t>LG</w:t>
            </w:r>
          </w:p>
        </w:tc>
        <w:tc>
          <w:tcPr>
            <w:tcW w:w="7708" w:type="dxa"/>
          </w:tcPr>
          <w:p w14:paraId="26E377E3" w14:textId="340C5A7D" w:rsidR="00E3349C" w:rsidRDefault="00E3349C" w:rsidP="00E3349C">
            <w:pPr>
              <w:spacing w:after="0"/>
            </w:pPr>
            <w:r>
              <w:rPr>
                <w:rFonts w:eastAsia="Malgun Gothic" w:hint="eastAsia"/>
                <w:lang w:eastAsia="ko-KR"/>
              </w:rPr>
              <w:t>Agree.</w:t>
            </w:r>
          </w:p>
        </w:tc>
      </w:tr>
      <w:tr w:rsidR="00836BFC" w14:paraId="0EEAEC73" w14:textId="77777777">
        <w:tc>
          <w:tcPr>
            <w:tcW w:w="1642" w:type="dxa"/>
          </w:tcPr>
          <w:p w14:paraId="2B5692C2" w14:textId="57052C3F" w:rsidR="00836BFC" w:rsidRDefault="00836BFC" w:rsidP="00836BFC">
            <w:pPr>
              <w:spacing w:after="0"/>
            </w:pPr>
            <w:r>
              <w:t>SONY</w:t>
            </w:r>
          </w:p>
        </w:tc>
        <w:tc>
          <w:tcPr>
            <w:tcW w:w="7708" w:type="dxa"/>
          </w:tcPr>
          <w:p w14:paraId="3348E7A1" w14:textId="5664947B" w:rsidR="00836BFC" w:rsidRDefault="00836BFC" w:rsidP="00836BFC">
            <w:pPr>
              <w:spacing w:after="0"/>
            </w:pPr>
            <w:r>
              <w:t>Support. RAN1 can continue the study and LS is not needed.</w:t>
            </w:r>
          </w:p>
        </w:tc>
      </w:tr>
      <w:tr w:rsidR="00AB0344" w14:paraId="517B1981" w14:textId="77777777">
        <w:tc>
          <w:tcPr>
            <w:tcW w:w="1642" w:type="dxa"/>
          </w:tcPr>
          <w:p w14:paraId="657DACE6" w14:textId="48412DDD" w:rsidR="00AB0344" w:rsidRDefault="00AB0344" w:rsidP="00AB0344">
            <w:pPr>
              <w:spacing w:after="0"/>
            </w:pPr>
            <w:r>
              <w:rPr>
                <w:lang w:eastAsia="zh-CN"/>
              </w:rPr>
              <w:t>Ericsson</w:t>
            </w:r>
          </w:p>
        </w:tc>
        <w:tc>
          <w:tcPr>
            <w:tcW w:w="7708" w:type="dxa"/>
          </w:tcPr>
          <w:p w14:paraId="215EEB71" w14:textId="1AA468BB" w:rsidR="00AB0344" w:rsidRDefault="00AB0344" w:rsidP="00AB0344">
            <w:pPr>
              <w:spacing w:after="0"/>
            </w:pPr>
            <w:r>
              <w:rPr>
                <w:lang w:eastAsia="zh-CN"/>
              </w:rPr>
              <w:t xml:space="preserve">We should not start discussing options before agreeing on the principle (in aspect 1). </w:t>
            </w:r>
          </w:p>
        </w:tc>
      </w:tr>
      <w:tr w:rsidR="00836BFC" w14:paraId="3C6EFC33" w14:textId="77777777">
        <w:tc>
          <w:tcPr>
            <w:tcW w:w="1642" w:type="dxa"/>
          </w:tcPr>
          <w:p w14:paraId="7A8E4054" w14:textId="7ECA30F0" w:rsidR="00836BFC" w:rsidRDefault="00212BC9" w:rsidP="00836BFC">
            <w:pPr>
              <w:spacing w:after="0"/>
            </w:pPr>
            <w:r>
              <w:t>CATT</w:t>
            </w:r>
          </w:p>
        </w:tc>
        <w:tc>
          <w:tcPr>
            <w:tcW w:w="7708" w:type="dxa"/>
          </w:tcPr>
          <w:p w14:paraId="3E46C7E2" w14:textId="4039AD2F" w:rsidR="00836BFC" w:rsidRDefault="00212BC9" w:rsidP="00836BFC">
            <w:pPr>
              <w:spacing w:after="0"/>
            </w:pPr>
            <w:r>
              <w:t>Support</w:t>
            </w:r>
          </w:p>
        </w:tc>
      </w:tr>
      <w:tr w:rsidR="001C15CA" w14:paraId="30612041" w14:textId="77777777" w:rsidTr="00020377">
        <w:tc>
          <w:tcPr>
            <w:tcW w:w="1642" w:type="dxa"/>
          </w:tcPr>
          <w:p w14:paraId="1745FBB9" w14:textId="77777777" w:rsidR="001C15CA" w:rsidRDefault="001C15CA" w:rsidP="001C15CA">
            <w:pPr>
              <w:spacing w:after="0"/>
              <w:rPr>
                <w:lang w:eastAsia="zh-CN"/>
              </w:rPr>
            </w:pPr>
            <w:r>
              <w:rPr>
                <w:lang w:eastAsia="zh-CN"/>
              </w:rPr>
              <w:t xml:space="preserve">Intel </w:t>
            </w:r>
          </w:p>
        </w:tc>
        <w:tc>
          <w:tcPr>
            <w:tcW w:w="7708" w:type="dxa"/>
          </w:tcPr>
          <w:p w14:paraId="72D6AABE" w14:textId="4735D00C" w:rsidR="001C15CA" w:rsidRDefault="001C15CA" w:rsidP="001C15CA">
            <w:pPr>
              <w:spacing w:after="0"/>
              <w:rPr>
                <w:lang w:eastAsia="zh-CN"/>
              </w:rPr>
            </w:pPr>
            <w:r>
              <w:t xml:space="preserve">Support. Do not </w:t>
            </w:r>
            <w:r>
              <w:rPr>
                <w:lang w:val="en-US"/>
              </w:rPr>
              <w:t xml:space="preserve">necessary </w:t>
            </w:r>
            <w:r>
              <w:t xml:space="preserve">to send the LS. </w:t>
            </w:r>
          </w:p>
        </w:tc>
      </w:tr>
      <w:tr w:rsidR="00F91B64" w14:paraId="00A78997" w14:textId="77777777" w:rsidTr="00020377">
        <w:tc>
          <w:tcPr>
            <w:tcW w:w="1642" w:type="dxa"/>
          </w:tcPr>
          <w:p w14:paraId="5E1E9D86" w14:textId="36F14882" w:rsidR="00F91B64" w:rsidRDefault="00F91B64" w:rsidP="00F91B64">
            <w:pPr>
              <w:spacing w:after="0"/>
              <w:rPr>
                <w:lang w:eastAsia="zh-CN"/>
              </w:rPr>
            </w:pPr>
            <w:r>
              <w:t>CEWiT</w:t>
            </w:r>
          </w:p>
        </w:tc>
        <w:tc>
          <w:tcPr>
            <w:tcW w:w="7708" w:type="dxa"/>
          </w:tcPr>
          <w:p w14:paraId="578E1424" w14:textId="61777DF7" w:rsidR="00F91B64" w:rsidRDefault="00F91B64" w:rsidP="00F91B64">
            <w:pPr>
              <w:spacing w:after="0"/>
            </w:pPr>
            <w:r>
              <w:t xml:space="preserve">We support the first bullet. The downselection of options can be taken up in the next meeting. No need of LS at this stage. </w:t>
            </w:r>
          </w:p>
        </w:tc>
      </w:tr>
    </w:tbl>
    <w:p w14:paraId="08CDF4DE" w14:textId="77777777" w:rsidR="00E00F4A" w:rsidRDefault="00E00F4A">
      <w:pPr>
        <w:pStyle w:val="3GPPText"/>
      </w:pPr>
    </w:p>
    <w:p w14:paraId="7CCD2F71" w14:textId="77777777" w:rsidR="00454255" w:rsidRDefault="00454255" w:rsidP="00454255">
      <w:pPr>
        <w:pStyle w:val="3GPPText"/>
      </w:pPr>
    </w:p>
    <w:p w14:paraId="66A20D6A" w14:textId="1389A56E" w:rsidR="00454255" w:rsidRDefault="00454255" w:rsidP="00454255">
      <w:pPr>
        <w:pStyle w:val="Heading3"/>
      </w:pPr>
      <w:r>
        <w:t>Round #3</w:t>
      </w:r>
    </w:p>
    <w:p w14:paraId="71E99603" w14:textId="2CE4ABB7" w:rsidR="00454255" w:rsidRDefault="00454255" w:rsidP="00454255">
      <w:pPr>
        <w:pStyle w:val="3GPPText"/>
      </w:pPr>
      <w:r>
        <w:t>Majority of companies seems are not comfortable to send LS to RAN2 at this stage and therefore it is removed from the revised proposal. Note that this proposal is expected to be discussed when Aspect #1 is resolved.</w:t>
      </w:r>
    </w:p>
    <w:p w14:paraId="74EB8816" w14:textId="77777777" w:rsidR="00454255" w:rsidRDefault="00454255" w:rsidP="00454255">
      <w:pPr>
        <w:pStyle w:val="3GPPText"/>
      </w:pPr>
    </w:p>
    <w:p w14:paraId="0AD09FE4" w14:textId="5DD6D4DA" w:rsidR="00454255" w:rsidRDefault="00454255" w:rsidP="00454255">
      <w:pPr>
        <w:pStyle w:val="3GPPText"/>
        <w:rPr>
          <w:b/>
          <w:bCs/>
        </w:rPr>
      </w:pPr>
      <w:r>
        <w:rPr>
          <w:b/>
          <w:bCs/>
        </w:rPr>
        <w:t>Proposal 4.2-3</w:t>
      </w:r>
    </w:p>
    <w:p w14:paraId="0092B6E3" w14:textId="77777777" w:rsidR="00454255" w:rsidRDefault="00454255" w:rsidP="00454255">
      <w:pPr>
        <w:pStyle w:val="3GPPText"/>
        <w:numPr>
          <w:ilvl w:val="1"/>
          <w:numId w:val="13"/>
        </w:numPr>
      </w:pPr>
      <w:r>
        <w:lastRenderedPageBreak/>
        <w:t>Further study details of SRS for positioning configuration for RRC_INACTIVE UEs and decide on design option(s) to be supported by specification:</w:t>
      </w:r>
    </w:p>
    <w:p w14:paraId="177ED9C4" w14:textId="77777777" w:rsidR="00454255" w:rsidRDefault="00454255" w:rsidP="00454255">
      <w:pPr>
        <w:pStyle w:val="3GPPText"/>
        <w:numPr>
          <w:ilvl w:val="2"/>
          <w:numId w:val="13"/>
        </w:numPr>
      </w:pPr>
      <w:r>
        <w:t>Option 1: SRS for positioning configuration is provided in the RRC Release message</w:t>
      </w:r>
    </w:p>
    <w:p w14:paraId="7874E9A0" w14:textId="77777777" w:rsidR="00454255" w:rsidRDefault="00454255" w:rsidP="00454255">
      <w:pPr>
        <w:pStyle w:val="3GPPText"/>
        <w:numPr>
          <w:ilvl w:val="2"/>
          <w:numId w:val="13"/>
        </w:numPr>
      </w:pPr>
      <w:r>
        <w:t>Option 2: SRS for positioning configuration is pre-configured</w:t>
      </w:r>
    </w:p>
    <w:p w14:paraId="38339806" w14:textId="77777777" w:rsidR="00454255" w:rsidRDefault="00454255" w:rsidP="00454255">
      <w:pPr>
        <w:pStyle w:val="3GPPText"/>
        <w:numPr>
          <w:ilvl w:val="2"/>
          <w:numId w:val="13"/>
        </w:numPr>
      </w:pPr>
      <w:r>
        <w:t>Option 3: UE keeps the SRS-Pos configuration information obtained in RRC_CONNECTED state</w:t>
      </w:r>
    </w:p>
    <w:p w14:paraId="2E5BE7D6" w14:textId="77777777" w:rsidR="00454255" w:rsidRDefault="00454255" w:rsidP="00454255">
      <w:pPr>
        <w:pStyle w:val="3GPPText"/>
        <w:numPr>
          <w:ilvl w:val="2"/>
          <w:numId w:val="13"/>
        </w:numPr>
      </w:pPr>
      <w:r>
        <w:t>Option 4: gNB sends SRS-Pos configuration information to UE through the paging message</w:t>
      </w:r>
    </w:p>
    <w:p w14:paraId="16D9C56D" w14:textId="77777777" w:rsidR="00454255" w:rsidRDefault="00454255" w:rsidP="00454255">
      <w:pPr>
        <w:pStyle w:val="3GPPText"/>
        <w:numPr>
          <w:ilvl w:val="2"/>
          <w:numId w:val="13"/>
        </w:numPr>
      </w:pPr>
      <w:r>
        <w:t>Option 5: Introduce a new RACH procedure for UE to obtain the SRS-Pos configuration information</w:t>
      </w:r>
    </w:p>
    <w:p w14:paraId="3B77A16B" w14:textId="77777777" w:rsidR="00454255" w:rsidRDefault="00454255" w:rsidP="00454255">
      <w:pPr>
        <w:pStyle w:val="3GPPText"/>
        <w:numPr>
          <w:ilvl w:val="2"/>
          <w:numId w:val="13"/>
        </w:numPr>
      </w:pPr>
      <w:r>
        <w:t>Other options are not precluded</w:t>
      </w:r>
    </w:p>
    <w:p w14:paraId="5D9E1613" w14:textId="77777777" w:rsidR="00454255" w:rsidRDefault="00454255" w:rsidP="00454255">
      <w:pPr>
        <w:pStyle w:val="3GPPText"/>
      </w:pPr>
    </w:p>
    <w:p w14:paraId="14C1C9EC" w14:textId="1516A3F2" w:rsidR="00454255" w:rsidRDefault="00454255" w:rsidP="00454255">
      <w:pPr>
        <w:pStyle w:val="3GPPText"/>
      </w:pPr>
      <w:r>
        <w:t>Companies are invited to provide further views.</w:t>
      </w:r>
    </w:p>
    <w:tbl>
      <w:tblPr>
        <w:tblStyle w:val="TableGrid"/>
        <w:tblW w:w="9350" w:type="dxa"/>
        <w:tblLayout w:type="fixed"/>
        <w:tblLook w:val="04A0" w:firstRow="1" w:lastRow="0" w:firstColumn="1" w:lastColumn="0" w:noHBand="0" w:noVBand="1"/>
      </w:tblPr>
      <w:tblGrid>
        <w:gridCol w:w="1642"/>
        <w:gridCol w:w="7708"/>
      </w:tblGrid>
      <w:tr w:rsidR="00454255" w14:paraId="78CD6370" w14:textId="77777777" w:rsidTr="006239D0">
        <w:tc>
          <w:tcPr>
            <w:tcW w:w="1642" w:type="dxa"/>
            <w:shd w:val="clear" w:color="auto" w:fill="BDD6EE" w:themeFill="accent5" w:themeFillTint="66"/>
          </w:tcPr>
          <w:p w14:paraId="696C0F3D" w14:textId="77777777" w:rsidR="00454255" w:rsidRDefault="00454255" w:rsidP="006239D0">
            <w:pPr>
              <w:spacing w:after="0"/>
              <w:rPr>
                <w:lang w:eastAsia="zh-CN"/>
              </w:rPr>
            </w:pPr>
            <w:r>
              <w:rPr>
                <w:lang w:eastAsia="zh-CN"/>
              </w:rPr>
              <w:t>Company Name</w:t>
            </w:r>
          </w:p>
        </w:tc>
        <w:tc>
          <w:tcPr>
            <w:tcW w:w="7708" w:type="dxa"/>
            <w:shd w:val="clear" w:color="auto" w:fill="BDD6EE" w:themeFill="accent5" w:themeFillTint="66"/>
          </w:tcPr>
          <w:p w14:paraId="71919350" w14:textId="77777777" w:rsidR="00454255" w:rsidRDefault="00454255" w:rsidP="006239D0">
            <w:pPr>
              <w:spacing w:after="0"/>
              <w:rPr>
                <w:lang w:eastAsia="zh-CN"/>
              </w:rPr>
            </w:pPr>
            <w:r>
              <w:rPr>
                <w:lang w:eastAsia="zh-CN"/>
              </w:rPr>
              <w:t>Comments</w:t>
            </w:r>
          </w:p>
        </w:tc>
      </w:tr>
      <w:tr w:rsidR="00454255" w14:paraId="48899215" w14:textId="77777777" w:rsidTr="006239D0">
        <w:tc>
          <w:tcPr>
            <w:tcW w:w="1642" w:type="dxa"/>
          </w:tcPr>
          <w:p w14:paraId="7A6CB7CB" w14:textId="3F187BA5" w:rsidR="00454255" w:rsidRDefault="00602460" w:rsidP="006239D0">
            <w:pPr>
              <w:spacing w:after="0"/>
              <w:rPr>
                <w:lang w:eastAsia="zh-CN"/>
              </w:rPr>
            </w:pPr>
            <w:r>
              <w:rPr>
                <w:rFonts w:hint="eastAsia"/>
                <w:lang w:eastAsia="zh-CN"/>
              </w:rPr>
              <w:t>v</w:t>
            </w:r>
            <w:r>
              <w:rPr>
                <w:lang w:eastAsia="zh-CN"/>
              </w:rPr>
              <w:t>ivo</w:t>
            </w:r>
          </w:p>
        </w:tc>
        <w:tc>
          <w:tcPr>
            <w:tcW w:w="7708" w:type="dxa"/>
          </w:tcPr>
          <w:p w14:paraId="133A8EEB" w14:textId="40ED3D8F" w:rsidR="00454255" w:rsidRDefault="00602460" w:rsidP="006239D0">
            <w:pPr>
              <w:spacing w:after="0"/>
              <w:rPr>
                <w:lang w:eastAsia="zh-CN"/>
              </w:rPr>
            </w:pPr>
            <w:r>
              <w:rPr>
                <w:rFonts w:hint="eastAsia"/>
                <w:lang w:eastAsia="zh-CN"/>
              </w:rPr>
              <w:t>S</w:t>
            </w:r>
            <w:r>
              <w:rPr>
                <w:lang w:eastAsia="zh-CN"/>
              </w:rPr>
              <w:t>upport</w:t>
            </w:r>
          </w:p>
        </w:tc>
      </w:tr>
      <w:tr w:rsidR="00454255" w14:paraId="02F1567B" w14:textId="77777777" w:rsidTr="006239D0">
        <w:tc>
          <w:tcPr>
            <w:tcW w:w="1642" w:type="dxa"/>
          </w:tcPr>
          <w:p w14:paraId="60B5F8C2" w14:textId="2CA826AF" w:rsidR="00454255" w:rsidRDefault="000B4BAC" w:rsidP="006239D0">
            <w:pPr>
              <w:spacing w:after="0"/>
              <w:rPr>
                <w:lang w:eastAsia="zh-CN"/>
              </w:rPr>
            </w:pPr>
            <w:r w:rsidRPr="000B4BAC">
              <w:rPr>
                <w:lang w:eastAsia="zh-CN"/>
              </w:rPr>
              <w:t>InterDigital</w:t>
            </w:r>
          </w:p>
        </w:tc>
        <w:tc>
          <w:tcPr>
            <w:tcW w:w="7708" w:type="dxa"/>
          </w:tcPr>
          <w:p w14:paraId="40150F1B" w14:textId="6A6F2B97" w:rsidR="00454255" w:rsidRDefault="000B4BAC" w:rsidP="006239D0">
            <w:pPr>
              <w:spacing w:after="0"/>
              <w:rPr>
                <w:lang w:eastAsia="zh-CN"/>
              </w:rPr>
            </w:pPr>
            <w:r>
              <w:rPr>
                <w:lang w:eastAsia="zh-CN"/>
              </w:rPr>
              <w:t>Support</w:t>
            </w:r>
          </w:p>
        </w:tc>
      </w:tr>
      <w:tr w:rsidR="00454255" w14:paraId="6B52A80A" w14:textId="77777777" w:rsidTr="006239D0">
        <w:tc>
          <w:tcPr>
            <w:tcW w:w="1642" w:type="dxa"/>
          </w:tcPr>
          <w:p w14:paraId="7F8F4DB9" w14:textId="4D7DEC80" w:rsidR="00454255" w:rsidRDefault="00454255" w:rsidP="006239D0">
            <w:pPr>
              <w:spacing w:after="0"/>
              <w:rPr>
                <w:lang w:eastAsia="zh-CN"/>
              </w:rPr>
            </w:pPr>
          </w:p>
        </w:tc>
        <w:tc>
          <w:tcPr>
            <w:tcW w:w="7708" w:type="dxa"/>
          </w:tcPr>
          <w:p w14:paraId="37A5B662" w14:textId="48A7192F" w:rsidR="00454255" w:rsidRDefault="00454255" w:rsidP="006239D0">
            <w:pPr>
              <w:spacing w:after="0"/>
              <w:rPr>
                <w:lang w:eastAsia="zh-CN"/>
              </w:rPr>
            </w:pPr>
          </w:p>
        </w:tc>
      </w:tr>
      <w:tr w:rsidR="00454255" w14:paraId="6A260A2B" w14:textId="77777777" w:rsidTr="006239D0">
        <w:tc>
          <w:tcPr>
            <w:tcW w:w="1642" w:type="dxa"/>
          </w:tcPr>
          <w:p w14:paraId="5D056AB0" w14:textId="1B997D2D" w:rsidR="00454255" w:rsidRDefault="00454255" w:rsidP="006239D0">
            <w:pPr>
              <w:spacing w:after="0"/>
              <w:rPr>
                <w:lang w:eastAsia="zh-CN"/>
              </w:rPr>
            </w:pPr>
          </w:p>
        </w:tc>
        <w:tc>
          <w:tcPr>
            <w:tcW w:w="7708" w:type="dxa"/>
          </w:tcPr>
          <w:p w14:paraId="33DAC0DF" w14:textId="72E6CED4" w:rsidR="00454255" w:rsidRDefault="00454255" w:rsidP="006239D0">
            <w:pPr>
              <w:spacing w:after="0"/>
              <w:rPr>
                <w:lang w:eastAsia="zh-CN"/>
              </w:rPr>
            </w:pPr>
          </w:p>
        </w:tc>
      </w:tr>
    </w:tbl>
    <w:p w14:paraId="60378EEF" w14:textId="77777777" w:rsidR="00E00F4A" w:rsidRDefault="00E00F4A">
      <w:pPr>
        <w:pStyle w:val="3GPPText"/>
      </w:pPr>
    </w:p>
    <w:p w14:paraId="4E73600F" w14:textId="77777777" w:rsidR="00E00F4A" w:rsidRDefault="00E00F4A">
      <w:pPr>
        <w:pStyle w:val="3GPPText"/>
      </w:pPr>
    </w:p>
    <w:p w14:paraId="3B38F53E" w14:textId="77777777" w:rsidR="00E00F4A" w:rsidRDefault="00A1463B">
      <w:pPr>
        <w:pStyle w:val="Heading2"/>
        <w:tabs>
          <w:tab w:val="left" w:pos="3261"/>
        </w:tabs>
      </w:pPr>
      <w:r>
        <w:t>Aspect #3: Triggering of SRS for positioning transmission by UEs in RRC_INACTIVE state</w:t>
      </w:r>
    </w:p>
    <w:p w14:paraId="1325248B" w14:textId="77777777" w:rsidR="00E00F4A" w:rsidRDefault="00A1463B">
      <w:r>
        <w:t>The following views were expressed for</w:t>
      </w:r>
    </w:p>
    <w:p w14:paraId="12F793E2"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[InterDigital, </w:t>
      </w:r>
      <w:r>
        <w:fldChar w:fldCharType="begin"/>
      </w:r>
      <w:r>
        <w:instrText xml:space="preserve"> REF _Ref72343387 \n \h </w:instrText>
      </w:r>
      <w:r>
        <w:fldChar w:fldCharType="separate"/>
      </w:r>
      <w:r>
        <w:t>[25]</w:t>
      </w:r>
      <w:r>
        <w:fldChar w:fldCharType="end"/>
      </w:r>
      <w:r>
        <w:t>]: Support transmission of SRSp configuration (e.g. using SDT) or indication for initiating SRSp transmission to UE when in INACTIVE</w:t>
      </w:r>
    </w:p>
    <w:p w14:paraId="3EF0FF19"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 SRS transmission for inactive UE can be triggered by gNB through paging.</w:t>
      </w:r>
    </w:p>
    <w:p w14:paraId="3E772C30" w14:textId="77777777" w:rsidR="00E00F4A" w:rsidRDefault="00E00F4A">
      <w:pPr>
        <w:pStyle w:val="3GPPAgreements"/>
        <w:numPr>
          <w:ilvl w:val="0"/>
          <w:numId w:val="0"/>
        </w:numPr>
        <w:ind w:left="360" w:hanging="360"/>
      </w:pPr>
    </w:p>
    <w:p w14:paraId="7CE6F990" w14:textId="77777777" w:rsidR="00E00F4A" w:rsidRDefault="00A1463B">
      <w:pPr>
        <w:pStyle w:val="Heading3"/>
      </w:pPr>
      <w:r>
        <w:t>Round #1</w:t>
      </w:r>
    </w:p>
    <w:p w14:paraId="4400F822" w14:textId="77777777" w:rsidR="00E00F4A" w:rsidRDefault="00A1463B">
      <w:pPr>
        <w:pStyle w:val="3GPPAgreements"/>
        <w:numPr>
          <w:ilvl w:val="0"/>
          <w:numId w:val="0"/>
        </w:numPr>
      </w:pPr>
      <w:r>
        <w:t>Mechanisms and conditions to trigger SRS for positioning transmissions by RRC_INACTIVE UEs need to be further discussed by RAN1.</w:t>
      </w:r>
    </w:p>
    <w:p w14:paraId="743BFCB3" w14:textId="77777777" w:rsidR="00E00F4A" w:rsidRDefault="00E00F4A">
      <w:pPr>
        <w:pStyle w:val="3GPPText"/>
      </w:pPr>
    </w:p>
    <w:p w14:paraId="3C5A62C0" w14:textId="77777777" w:rsidR="00E00F4A" w:rsidRDefault="00A1463B">
      <w:pPr>
        <w:pStyle w:val="3GPPText"/>
        <w:rPr>
          <w:b/>
          <w:bCs/>
        </w:rPr>
      </w:pPr>
      <w:r>
        <w:rPr>
          <w:b/>
          <w:bCs/>
        </w:rPr>
        <w:t>Proposal 4.3-1</w:t>
      </w:r>
    </w:p>
    <w:p w14:paraId="728B462D" w14:textId="77777777" w:rsidR="00E00F4A" w:rsidRDefault="00A1463B">
      <w:pPr>
        <w:pStyle w:val="3GPPText"/>
        <w:numPr>
          <w:ilvl w:val="1"/>
          <w:numId w:val="13"/>
        </w:numPr>
      </w:pPr>
      <w:r>
        <w:t>Further study conditions and signaling details to trigger SRS for positioning transmissions by RRC_INACTIVE UEs</w:t>
      </w:r>
    </w:p>
    <w:p w14:paraId="641011CC" w14:textId="77777777" w:rsidR="00E00F4A" w:rsidRDefault="00E00F4A">
      <w:pPr>
        <w:pStyle w:val="3GPPAgreements"/>
        <w:numPr>
          <w:ilvl w:val="0"/>
          <w:numId w:val="0"/>
        </w:numPr>
        <w:ind w:left="360" w:hanging="360"/>
      </w:pPr>
    </w:p>
    <w:p w14:paraId="5787BD36" w14:textId="77777777" w:rsidR="00E00F4A" w:rsidRDefault="00A1463B">
      <w:pPr>
        <w:pStyle w:val="3GPPText"/>
      </w:pPr>
      <w:r>
        <w:t>Companies are invited to provide views on proposal:</w:t>
      </w:r>
    </w:p>
    <w:tbl>
      <w:tblPr>
        <w:tblStyle w:val="TableGrid"/>
        <w:tblW w:w="9350" w:type="dxa"/>
        <w:tblLayout w:type="fixed"/>
        <w:tblLook w:val="04A0" w:firstRow="1" w:lastRow="0" w:firstColumn="1" w:lastColumn="0" w:noHBand="0" w:noVBand="1"/>
      </w:tblPr>
      <w:tblGrid>
        <w:gridCol w:w="1642"/>
        <w:gridCol w:w="7708"/>
      </w:tblGrid>
      <w:tr w:rsidR="00E00F4A" w14:paraId="2BE1B27D" w14:textId="77777777">
        <w:tc>
          <w:tcPr>
            <w:tcW w:w="1642" w:type="dxa"/>
            <w:shd w:val="clear" w:color="auto" w:fill="BDD6EE" w:themeFill="accent5" w:themeFillTint="66"/>
          </w:tcPr>
          <w:p w14:paraId="0D72B55C"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04A43DC0" w14:textId="77777777" w:rsidR="00E00F4A" w:rsidRDefault="00A1463B">
            <w:pPr>
              <w:spacing w:after="0"/>
              <w:rPr>
                <w:lang w:eastAsia="zh-CN"/>
              </w:rPr>
            </w:pPr>
            <w:r>
              <w:rPr>
                <w:lang w:eastAsia="zh-CN"/>
              </w:rPr>
              <w:t>Comments</w:t>
            </w:r>
          </w:p>
        </w:tc>
      </w:tr>
      <w:tr w:rsidR="00E00F4A" w14:paraId="31D0B2BC" w14:textId="77777777">
        <w:tc>
          <w:tcPr>
            <w:tcW w:w="1642" w:type="dxa"/>
          </w:tcPr>
          <w:p w14:paraId="0C8920AF" w14:textId="77777777" w:rsidR="00E00F4A" w:rsidRDefault="00A1463B">
            <w:pPr>
              <w:spacing w:after="0"/>
              <w:rPr>
                <w:lang w:eastAsia="zh-CN"/>
              </w:rPr>
            </w:pPr>
            <w:r>
              <w:rPr>
                <w:lang w:eastAsia="zh-CN"/>
              </w:rPr>
              <w:t>Qualcomm</w:t>
            </w:r>
          </w:p>
        </w:tc>
        <w:tc>
          <w:tcPr>
            <w:tcW w:w="7708" w:type="dxa"/>
          </w:tcPr>
          <w:p w14:paraId="03B780B1" w14:textId="77777777" w:rsidR="00E00F4A" w:rsidRDefault="00A1463B">
            <w:pPr>
              <w:spacing w:after="0"/>
              <w:rPr>
                <w:lang w:eastAsia="zh-CN"/>
              </w:rPr>
            </w:pPr>
            <w:r>
              <w:rPr>
                <w:lang w:eastAsia="zh-CN"/>
              </w:rPr>
              <w:t>To generic at this stage</w:t>
            </w:r>
          </w:p>
        </w:tc>
      </w:tr>
      <w:tr w:rsidR="00E00F4A" w14:paraId="1D63E16E" w14:textId="77777777">
        <w:tc>
          <w:tcPr>
            <w:tcW w:w="1642" w:type="dxa"/>
          </w:tcPr>
          <w:p w14:paraId="2E65A51F" w14:textId="77777777" w:rsidR="00E00F4A" w:rsidRDefault="00A1463B">
            <w:pPr>
              <w:spacing w:after="0"/>
              <w:rPr>
                <w:lang w:eastAsia="zh-CN"/>
              </w:rPr>
            </w:pPr>
            <w:r>
              <w:rPr>
                <w:lang w:eastAsia="zh-CN"/>
              </w:rPr>
              <w:t>Nokia/NSB</w:t>
            </w:r>
          </w:p>
        </w:tc>
        <w:tc>
          <w:tcPr>
            <w:tcW w:w="7708" w:type="dxa"/>
          </w:tcPr>
          <w:p w14:paraId="0C7C7367" w14:textId="77777777" w:rsidR="00E00F4A" w:rsidRDefault="00A1463B">
            <w:pPr>
              <w:spacing w:after="0"/>
              <w:rPr>
                <w:lang w:eastAsia="zh-CN"/>
              </w:rPr>
            </w:pPr>
            <w:r>
              <w:rPr>
                <w:lang w:eastAsia="zh-CN"/>
              </w:rPr>
              <w:t>In our view, SRS transmission for RRC_Inactive state is a low priority issue. It should not be discussed until progress on DL is made.</w:t>
            </w:r>
          </w:p>
        </w:tc>
      </w:tr>
      <w:tr w:rsidR="00E00F4A" w14:paraId="06EB4E2A" w14:textId="77777777">
        <w:tc>
          <w:tcPr>
            <w:tcW w:w="1642" w:type="dxa"/>
          </w:tcPr>
          <w:p w14:paraId="1BCBF67B" w14:textId="77777777" w:rsidR="00E00F4A" w:rsidRDefault="00A1463B">
            <w:pPr>
              <w:spacing w:after="0"/>
              <w:rPr>
                <w:lang w:val="en-US" w:eastAsia="zh-CN"/>
              </w:rPr>
            </w:pPr>
            <w:r>
              <w:rPr>
                <w:rFonts w:hint="eastAsia"/>
                <w:lang w:val="en-US" w:eastAsia="zh-CN"/>
              </w:rPr>
              <w:t>ZTE</w:t>
            </w:r>
          </w:p>
        </w:tc>
        <w:tc>
          <w:tcPr>
            <w:tcW w:w="7708" w:type="dxa"/>
          </w:tcPr>
          <w:p w14:paraId="7ABB8507" w14:textId="77777777" w:rsidR="00E00F4A" w:rsidRDefault="00A1463B">
            <w:pPr>
              <w:spacing w:after="0"/>
              <w:rPr>
                <w:lang w:val="en-US" w:eastAsia="zh-CN"/>
              </w:rPr>
            </w:pPr>
            <w:r>
              <w:rPr>
                <w:rFonts w:hint="eastAsia"/>
                <w:lang w:val="en-US" w:eastAsia="zh-CN"/>
              </w:rPr>
              <w:t>Discuss DL first.</w:t>
            </w:r>
          </w:p>
        </w:tc>
      </w:tr>
      <w:tr w:rsidR="00E00F4A" w14:paraId="52B5880C" w14:textId="77777777">
        <w:tc>
          <w:tcPr>
            <w:tcW w:w="1642" w:type="dxa"/>
          </w:tcPr>
          <w:p w14:paraId="0C225509" w14:textId="77777777" w:rsidR="00E00F4A" w:rsidRDefault="00A1463B">
            <w:pPr>
              <w:spacing w:after="0"/>
            </w:pPr>
            <w:r>
              <w:rPr>
                <w:rFonts w:hint="eastAsia"/>
              </w:rPr>
              <w:t>C</w:t>
            </w:r>
            <w:r>
              <w:t>MCC</w:t>
            </w:r>
          </w:p>
        </w:tc>
        <w:tc>
          <w:tcPr>
            <w:tcW w:w="7708" w:type="dxa"/>
          </w:tcPr>
          <w:p w14:paraId="1C250174" w14:textId="77777777" w:rsidR="00E00F4A" w:rsidRDefault="00A1463B">
            <w:pPr>
              <w:spacing w:after="0"/>
            </w:pPr>
            <w:r>
              <w:rPr>
                <w:rFonts w:hint="eastAsia"/>
              </w:rPr>
              <w:t>W</w:t>
            </w:r>
            <w:r>
              <w:t>e think that it can be further studied after more progress is made on Proposal 4.2-1.</w:t>
            </w:r>
          </w:p>
        </w:tc>
      </w:tr>
      <w:tr w:rsidR="00E00F4A" w14:paraId="44BF82AD" w14:textId="77777777">
        <w:tc>
          <w:tcPr>
            <w:tcW w:w="1642" w:type="dxa"/>
          </w:tcPr>
          <w:p w14:paraId="19310416" w14:textId="77777777" w:rsidR="00E00F4A" w:rsidRDefault="00A1463B">
            <w:pPr>
              <w:spacing w:after="0"/>
              <w:rPr>
                <w:lang w:eastAsia="zh-CN"/>
              </w:rPr>
            </w:pPr>
            <w:r>
              <w:rPr>
                <w:lang w:eastAsia="zh-CN"/>
              </w:rPr>
              <w:lastRenderedPageBreak/>
              <w:t>InterDigital</w:t>
            </w:r>
          </w:p>
        </w:tc>
        <w:tc>
          <w:tcPr>
            <w:tcW w:w="7708" w:type="dxa"/>
          </w:tcPr>
          <w:p w14:paraId="08767DA9" w14:textId="77777777" w:rsidR="00E00F4A" w:rsidRDefault="00A1463B">
            <w:pPr>
              <w:spacing w:after="0"/>
              <w:rPr>
                <w:lang w:eastAsia="zh-CN"/>
              </w:rPr>
            </w:pPr>
            <w:r>
              <w:t>We support the proposal from the FL.</w:t>
            </w:r>
          </w:p>
        </w:tc>
      </w:tr>
      <w:tr w:rsidR="00E00F4A" w14:paraId="21F045DB" w14:textId="77777777">
        <w:tc>
          <w:tcPr>
            <w:tcW w:w="1642" w:type="dxa"/>
          </w:tcPr>
          <w:p w14:paraId="02050F3A" w14:textId="77777777" w:rsidR="00E00F4A" w:rsidRDefault="00A1463B">
            <w:pPr>
              <w:spacing w:after="0"/>
              <w:rPr>
                <w:rFonts w:eastAsia="Malgun Gothic"/>
                <w:lang w:eastAsia="ko-KR"/>
              </w:rPr>
            </w:pPr>
            <w:r>
              <w:rPr>
                <w:rFonts w:eastAsia="Malgun Gothic" w:hint="eastAsia"/>
                <w:lang w:eastAsia="ko-KR"/>
              </w:rPr>
              <w:t>LG</w:t>
            </w:r>
          </w:p>
        </w:tc>
        <w:tc>
          <w:tcPr>
            <w:tcW w:w="7708" w:type="dxa"/>
          </w:tcPr>
          <w:p w14:paraId="1725D886" w14:textId="77777777" w:rsidR="00E00F4A" w:rsidRDefault="00A1463B">
            <w:pPr>
              <w:spacing w:after="0"/>
              <w:rPr>
                <w:rFonts w:eastAsia="Malgun Gothic"/>
                <w:lang w:eastAsia="ko-KR"/>
              </w:rPr>
            </w:pPr>
            <w:r>
              <w:rPr>
                <w:rFonts w:eastAsia="Malgun Gothic" w:hint="eastAsia"/>
                <w:lang w:eastAsia="ko-KR"/>
              </w:rPr>
              <w:t>Okay.</w:t>
            </w:r>
          </w:p>
        </w:tc>
      </w:tr>
      <w:tr w:rsidR="00E00F4A" w14:paraId="2C0E883A" w14:textId="77777777">
        <w:tc>
          <w:tcPr>
            <w:tcW w:w="1642" w:type="dxa"/>
          </w:tcPr>
          <w:p w14:paraId="19B49D61" w14:textId="77777777" w:rsidR="00E00F4A" w:rsidRDefault="00A1463B">
            <w:pPr>
              <w:spacing w:after="0"/>
              <w:rPr>
                <w:rFonts w:eastAsia="Malgun Gothic"/>
                <w:lang w:eastAsia="ko-KR"/>
              </w:rPr>
            </w:pPr>
            <w:r>
              <w:rPr>
                <w:rFonts w:eastAsia="Malgun Gothic"/>
                <w:lang w:eastAsia="ko-KR"/>
              </w:rPr>
              <w:t>Sony</w:t>
            </w:r>
          </w:p>
        </w:tc>
        <w:tc>
          <w:tcPr>
            <w:tcW w:w="7708" w:type="dxa"/>
          </w:tcPr>
          <w:p w14:paraId="41065C45" w14:textId="77777777" w:rsidR="00E00F4A" w:rsidRDefault="00A1463B">
            <w:pPr>
              <w:spacing w:after="0"/>
              <w:rPr>
                <w:rFonts w:eastAsia="Malgun Gothic"/>
                <w:lang w:eastAsia="ko-KR"/>
              </w:rPr>
            </w:pPr>
            <w:r>
              <w:rPr>
                <w:rFonts w:eastAsia="Malgun Gothic"/>
                <w:lang w:eastAsia="ko-KR"/>
              </w:rPr>
              <w:t>It is OK to further study.</w:t>
            </w:r>
          </w:p>
        </w:tc>
      </w:tr>
      <w:tr w:rsidR="00E00F4A" w14:paraId="41FD142B" w14:textId="77777777">
        <w:tc>
          <w:tcPr>
            <w:tcW w:w="1642" w:type="dxa"/>
          </w:tcPr>
          <w:p w14:paraId="448CE5A6" w14:textId="77777777" w:rsidR="00E00F4A" w:rsidRDefault="00A1463B">
            <w:pPr>
              <w:spacing w:after="0"/>
              <w:rPr>
                <w:rFonts w:eastAsia="Malgun Gothic"/>
                <w:lang w:eastAsia="ko-KR"/>
              </w:rPr>
            </w:pPr>
            <w:r>
              <w:t>Apple</w:t>
            </w:r>
          </w:p>
        </w:tc>
        <w:tc>
          <w:tcPr>
            <w:tcW w:w="7708" w:type="dxa"/>
          </w:tcPr>
          <w:p w14:paraId="6C52DD34" w14:textId="77777777" w:rsidR="00E00F4A" w:rsidRDefault="00A1463B">
            <w:pPr>
              <w:spacing w:after="0"/>
              <w:rPr>
                <w:rFonts w:eastAsia="Malgun Gothic"/>
                <w:lang w:eastAsia="ko-KR"/>
              </w:rPr>
            </w:pPr>
            <w:r>
              <w:t xml:space="preserve">Do not support, out of scope </w:t>
            </w:r>
          </w:p>
        </w:tc>
      </w:tr>
      <w:tr w:rsidR="00E00F4A" w14:paraId="0AE5B046" w14:textId="77777777">
        <w:tc>
          <w:tcPr>
            <w:tcW w:w="1642" w:type="dxa"/>
          </w:tcPr>
          <w:p w14:paraId="24FB8E43" w14:textId="77777777" w:rsidR="00E00F4A" w:rsidRDefault="00A1463B">
            <w:pPr>
              <w:spacing w:after="0"/>
            </w:pPr>
            <w:r>
              <w:t>Ericsson</w:t>
            </w:r>
          </w:p>
        </w:tc>
        <w:tc>
          <w:tcPr>
            <w:tcW w:w="7708" w:type="dxa"/>
          </w:tcPr>
          <w:p w14:paraId="618D759B" w14:textId="77777777" w:rsidR="00E00F4A" w:rsidRDefault="00A1463B">
            <w:pPr>
              <w:spacing w:after="0"/>
            </w:pPr>
            <w:r>
              <w:t xml:space="preserve">We should wait for aspect #1 to converge. </w:t>
            </w:r>
          </w:p>
        </w:tc>
      </w:tr>
    </w:tbl>
    <w:p w14:paraId="28A835AA" w14:textId="77777777" w:rsidR="00E00F4A" w:rsidRDefault="00E00F4A">
      <w:pPr>
        <w:pStyle w:val="3GPPText"/>
      </w:pPr>
    </w:p>
    <w:p w14:paraId="581F7221" w14:textId="77777777" w:rsidR="00E00F4A" w:rsidRDefault="00E00F4A">
      <w:pPr>
        <w:pStyle w:val="3GPPAgreements"/>
        <w:numPr>
          <w:ilvl w:val="0"/>
          <w:numId w:val="0"/>
        </w:numPr>
        <w:ind w:left="360" w:hanging="360"/>
      </w:pPr>
    </w:p>
    <w:p w14:paraId="496A3EBE" w14:textId="77777777" w:rsidR="00E00F4A" w:rsidRDefault="00A1463B">
      <w:pPr>
        <w:pStyle w:val="Heading2"/>
      </w:pPr>
      <w:r>
        <w:t>Aspect #4: TA for SRS for positioning</w:t>
      </w:r>
    </w:p>
    <w:p w14:paraId="0BF5E84D" w14:textId="77777777" w:rsidR="00E00F4A" w:rsidRDefault="00A1463B">
      <w:pPr>
        <w:pStyle w:val="3GPPAgreements"/>
        <w:numPr>
          <w:ilvl w:val="0"/>
          <w:numId w:val="0"/>
        </w:numPr>
      </w:pPr>
      <w:r>
        <w:t>The following views were expressed by selected companies regarding TA for SRS for positioning transmission by RRC_INACTIVE UEs:</w:t>
      </w:r>
    </w:p>
    <w:p w14:paraId="73DD8D50"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[Huawei, </w:t>
      </w:r>
      <w:r>
        <w:fldChar w:fldCharType="begin"/>
      </w:r>
      <w:r>
        <w:instrText xml:space="preserve"> REF _Ref72343606 \n \h </w:instrText>
      </w:r>
      <w:r>
        <w:fldChar w:fldCharType="separate"/>
      </w:r>
      <w:r>
        <w:t>[31]</w:t>
      </w:r>
      <w:r>
        <w:fldChar w:fldCharType="end"/>
      </w:r>
      <w:r>
        <w:t>]: At least support the following TA maintenance for SRS transmission in RRC_INACTIVE reused from SDT.</w:t>
      </w:r>
    </w:p>
    <w:p w14:paraId="158330DF" w14:textId="77777777" w:rsidR="00E00F4A" w:rsidRDefault="00A1463B">
      <w:pPr>
        <w:pStyle w:val="3GPPAgreements"/>
        <w:numPr>
          <w:ilvl w:val="0"/>
          <w:numId w:val="17"/>
        </w:numPr>
        <w:overflowPunct w:val="0"/>
        <w:autoSpaceDE w:val="0"/>
        <w:autoSpaceDN w:val="0"/>
        <w:adjustRightInd w:val="0"/>
        <w:spacing w:before="60" w:after="60"/>
        <w:jc w:val="both"/>
        <w:textAlignment w:val="baseline"/>
      </w:pPr>
      <w:r>
        <w:rPr>
          <w:rFonts w:hint="eastAsia"/>
        </w:rPr>
        <w:t>T</w:t>
      </w:r>
      <w:r>
        <w:t>he TA value can be either the one in RRC_CONNECTED or provided in RRC Release</w:t>
      </w:r>
    </w:p>
    <w:p w14:paraId="64F6A9C2" w14:textId="77777777" w:rsidR="00E00F4A" w:rsidRDefault="00A1463B">
      <w:pPr>
        <w:pStyle w:val="3GPPAgreements"/>
        <w:numPr>
          <w:ilvl w:val="0"/>
          <w:numId w:val="17"/>
        </w:numPr>
        <w:overflowPunct w:val="0"/>
        <w:autoSpaceDE w:val="0"/>
        <w:autoSpaceDN w:val="0"/>
        <w:adjustRightInd w:val="0"/>
        <w:spacing w:before="60" w:after="60"/>
        <w:jc w:val="both"/>
        <w:textAlignment w:val="baseline"/>
      </w:pPr>
      <w:r>
        <w:t>The TA timer for SRS transmission is provided in RRC Release</w:t>
      </w:r>
    </w:p>
    <w:p w14:paraId="65DB7401" w14:textId="77777777" w:rsidR="00E00F4A" w:rsidRDefault="00A1463B">
      <w:pPr>
        <w:pStyle w:val="3GPPAgreements"/>
        <w:numPr>
          <w:ilvl w:val="0"/>
          <w:numId w:val="17"/>
        </w:numPr>
        <w:overflowPunct w:val="0"/>
        <w:autoSpaceDE w:val="0"/>
        <w:autoSpaceDN w:val="0"/>
        <w:adjustRightInd w:val="0"/>
        <w:spacing w:before="60" w:after="60"/>
        <w:jc w:val="both"/>
        <w:textAlignment w:val="baseline"/>
      </w:pPr>
      <w:r>
        <w:t>The TA validation is based on RSRP</w:t>
      </w:r>
    </w:p>
    <w:p w14:paraId="2EFE4639"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[Qualcomm, </w:t>
      </w:r>
      <w:r>
        <w:fldChar w:fldCharType="begin"/>
      </w:r>
      <w:r>
        <w:instrText xml:space="preserve"> REF _Ref72342762 \n \h </w:instrText>
      </w:r>
      <w:r>
        <w:fldChar w:fldCharType="separate"/>
      </w:r>
      <w:r>
        <w:t>[23]</w:t>
      </w:r>
      <w:r>
        <w:fldChar w:fldCharType="end"/>
      </w:r>
      <w:r>
        <w:t>]: TA validation procedures applicable to CG-SDT to also be applicable to SRS-SDT</w:t>
      </w:r>
    </w:p>
    <w:p w14:paraId="6BD8B5D9" w14:textId="77777777" w:rsidR="00E00F4A" w:rsidRDefault="00E00F4A">
      <w:pPr>
        <w:pStyle w:val="3GPPAgreements"/>
        <w:numPr>
          <w:ilvl w:val="0"/>
          <w:numId w:val="0"/>
        </w:numPr>
        <w:ind w:left="360" w:hanging="360"/>
      </w:pPr>
    </w:p>
    <w:p w14:paraId="73C5280F" w14:textId="77777777" w:rsidR="00E00F4A" w:rsidRDefault="00A1463B">
      <w:pPr>
        <w:pStyle w:val="3GPPAgreements"/>
        <w:numPr>
          <w:ilvl w:val="0"/>
          <w:numId w:val="0"/>
        </w:numPr>
        <w:ind w:left="360" w:hanging="360"/>
        <w:rPr>
          <w:b/>
          <w:bCs/>
        </w:rPr>
      </w:pPr>
      <w:r>
        <w:rPr>
          <w:b/>
          <w:bCs/>
        </w:rPr>
        <w:t>FL Response</w:t>
      </w:r>
    </w:p>
    <w:p w14:paraId="6D9ECCBF"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TA design details can be discussed at a later stage assuming that transmission of SRS for positioning by RRC_INACTIVE UEs is agreed.</w:t>
      </w:r>
    </w:p>
    <w:p w14:paraId="00219AA0" w14:textId="77777777" w:rsidR="00E00F4A" w:rsidRDefault="00E00F4A">
      <w:pPr>
        <w:pStyle w:val="3GPPAgreements"/>
        <w:numPr>
          <w:ilvl w:val="0"/>
          <w:numId w:val="0"/>
        </w:numPr>
        <w:ind w:left="360" w:hanging="360"/>
      </w:pPr>
    </w:p>
    <w:p w14:paraId="24359A82" w14:textId="77777777" w:rsidR="00E00F4A" w:rsidRDefault="00A1463B">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E00F4A" w14:paraId="55BA42FD" w14:textId="77777777">
        <w:tc>
          <w:tcPr>
            <w:tcW w:w="1642" w:type="dxa"/>
            <w:shd w:val="clear" w:color="auto" w:fill="BDD6EE" w:themeFill="accent5" w:themeFillTint="66"/>
          </w:tcPr>
          <w:p w14:paraId="3775316A"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25F57C9C" w14:textId="77777777" w:rsidR="00E00F4A" w:rsidRDefault="00A1463B">
            <w:pPr>
              <w:spacing w:after="0"/>
              <w:rPr>
                <w:lang w:eastAsia="zh-CN"/>
              </w:rPr>
            </w:pPr>
            <w:r>
              <w:rPr>
                <w:lang w:eastAsia="zh-CN"/>
              </w:rPr>
              <w:t>Comments</w:t>
            </w:r>
          </w:p>
        </w:tc>
      </w:tr>
      <w:tr w:rsidR="00E00F4A" w14:paraId="30DD3AA1" w14:textId="77777777">
        <w:tc>
          <w:tcPr>
            <w:tcW w:w="1642" w:type="dxa"/>
          </w:tcPr>
          <w:p w14:paraId="65A8C757" w14:textId="77777777" w:rsidR="00E00F4A" w:rsidRDefault="00A1463B">
            <w:pPr>
              <w:spacing w:after="0"/>
              <w:rPr>
                <w:lang w:eastAsia="zh-CN"/>
              </w:rPr>
            </w:pPr>
            <w:r>
              <w:rPr>
                <w:lang w:eastAsia="zh-CN"/>
              </w:rPr>
              <w:t>Qualcomm</w:t>
            </w:r>
          </w:p>
        </w:tc>
        <w:tc>
          <w:tcPr>
            <w:tcW w:w="7708" w:type="dxa"/>
          </w:tcPr>
          <w:p w14:paraId="16F42FDF" w14:textId="77777777" w:rsidR="00E00F4A" w:rsidRDefault="00A1463B">
            <w:pPr>
              <w:spacing w:after="0"/>
              <w:rPr>
                <w:lang w:eastAsia="zh-CN"/>
              </w:rPr>
            </w:pPr>
            <w:r>
              <w:rPr>
                <w:lang w:eastAsia="zh-CN"/>
              </w:rPr>
              <w:t>OK</w:t>
            </w:r>
          </w:p>
        </w:tc>
      </w:tr>
      <w:tr w:rsidR="00E00F4A" w14:paraId="518E13C7" w14:textId="77777777">
        <w:tc>
          <w:tcPr>
            <w:tcW w:w="1642" w:type="dxa"/>
          </w:tcPr>
          <w:p w14:paraId="321F0A4E" w14:textId="77777777" w:rsidR="00E00F4A" w:rsidRDefault="00A1463B">
            <w:pPr>
              <w:spacing w:after="0"/>
              <w:rPr>
                <w:lang w:eastAsia="zh-CN"/>
              </w:rPr>
            </w:pPr>
            <w:r>
              <w:rPr>
                <w:lang w:eastAsia="zh-CN"/>
              </w:rPr>
              <w:t>Nokia/NSB</w:t>
            </w:r>
          </w:p>
        </w:tc>
        <w:tc>
          <w:tcPr>
            <w:tcW w:w="7708" w:type="dxa"/>
          </w:tcPr>
          <w:p w14:paraId="6BDB27AD" w14:textId="77777777" w:rsidR="00E00F4A" w:rsidRDefault="00A1463B">
            <w:pPr>
              <w:spacing w:after="0"/>
              <w:rPr>
                <w:lang w:eastAsia="zh-CN"/>
              </w:rPr>
            </w:pPr>
            <w:r>
              <w:rPr>
                <w:lang w:eastAsia="zh-CN"/>
              </w:rPr>
              <w:t>In our view, SRS transmission for RRC_Inactive state is a low priority issue. It should not be discussed until progress on DL is made.</w:t>
            </w:r>
          </w:p>
        </w:tc>
      </w:tr>
      <w:tr w:rsidR="00E00F4A" w14:paraId="0003D415" w14:textId="77777777">
        <w:tc>
          <w:tcPr>
            <w:tcW w:w="1642" w:type="dxa"/>
          </w:tcPr>
          <w:p w14:paraId="5299A3EA" w14:textId="77777777" w:rsidR="00E00F4A" w:rsidRDefault="00A1463B">
            <w:pPr>
              <w:spacing w:after="0"/>
              <w:rPr>
                <w:lang w:eastAsia="zh-CN"/>
              </w:rPr>
            </w:pPr>
            <w:r>
              <w:rPr>
                <w:rFonts w:hint="eastAsia"/>
                <w:lang w:val="en-US" w:eastAsia="zh-CN"/>
              </w:rPr>
              <w:t>ZTE</w:t>
            </w:r>
          </w:p>
        </w:tc>
        <w:tc>
          <w:tcPr>
            <w:tcW w:w="7708" w:type="dxa"/>
          </w:tcPr>
          <w:p w14:paraId="6B32340D" w14:textId="77777777" w:rsidR="00E00F4A" w:rsidRDefault="00A1463B">
            <w:pPr>
              <w:spacing w:after="0"/>
              <w:rPr>
                <w:lang w:eastAsia="zh-CN"/>
              </w:rPr>
            </w:pPr>
            <w:r>
              <w:rPr>
                <w:rFonts w:hint="eastAsia"/>
                <w:lang w:val="en-US" w:eastAsia="zh-CN"/>
              </w:rPr>
              <w:t>Discuss DL first.</w:t>
            </w:r>
          </w:p>
        </w:tc>
      </w:tr>
      <w:tr w:rsidR="00E00F4A" w14:paraId="0873263E" w14:textId="77777777">
        <w:tc>
          <w:tcPr>
            <w:tcW w:w="1642" w:type="dxa"/>
          </w:tcPr>
          <w:p w14:paraId="2DEBD8C3" w14:textId="77777777" w:rsidR="00E00F4A" w:rsidRDefault="00A1463B">
            <w:pPr>
              <w:spacing w:after="0"/>
            </w:pPr>
            <w:r>
              <w:rPr>
                <w:rFonts w:hint="eastAsia"/>
              </w:rPr>
              <w:t>C</w:t>
            </w:r>
            <w:r>
              <w:t>MCC</w:t>
            </w:r>
          </w:p>
        </w:tc>
        <w:tc>
          <w:tcPr>
            <w:tcW w:w="7708" w:type="dxa"/>
          </w:tcPr>
          <w:p w14:paraId="4BE76DFB" w14:textId="77777777" w:rsidR="00E00F4A" w:rsidRDefault="00A1463B">
            <w:pPr>
              <w:spacing w:after="0"/>
            </w:pPr>
            <w:r>
              <w:rPr>
                <w:rFonts w:hint="eastAsia"/>
              </w:rPr>
              <w:t>S</w:t>
            </w:r>
            <w:r>
              <w:t>upport.</w:t>
            </w:r>
          </w:p>
        </w:tc>
      </w:tr>
      <w:tr w:rsidR="00E00F4A" w14:paraId="3CA2EAE5" w14:textId="77777777">
        <w:tc>
          <w:tcPr>
            <w:tcW w:w="1642" w:type="dxa"/>
          </w:tcPr>
          <w:p w14:paraId="448ED178" w14:textId="77777777" w:rsidR="00E00F4A" w:rsidRDefault="00A1463B">
            <w:pPr>
              <w:spacing w:after="0"/>
              <w:rPr>
                <w:lang w:eastAsia="zh-CN"/>
              </w:rPr>
            </w:pPr>
            <w:r>
              <w:rPr>
                <w:lang w:eastAsia="zh-CN"/>
              </w:rPr>
              <w:t>InterDigital</w:t>
            </w:r>
          </w:p>
        </w:tc>
        <w:tc>
          <w:tcPr>
            <w:tcW w:w="7708" w:type="dxa"/>
          </w:tcPr>
          <w:p w14:paraId="3606C43B" w14:textId="77777777" w:rsidR="00E00F4A" w:rsidRDefault="00A1463B">
            <w:pPr>
              <w:spacing w:after="0"/>
              <w:rPr>
                <w:lang w:eastAsia="zh-CN"/>
              </w:rPr>
            </w:pPr>
            <w:r>
              <w:t>We are ok to come back to this topic.</w:t>
            </w:r>
          </w:p>
        </w:tc>
      </w:tr>
      <w:tr w:rsidR="00E00F4A" w14:paraId="0087E52E" w14:textId="77777777">
        <w:tc>
          <w:tcPr>
            <w:tcW w:w="1642" w:type="dxa"/>
          </w:tcPr>
          <w:p w14:paraId="511A1667" w14:textId="77777777" w:rsidR="00E00F4A" w:rsidRDefault="00A1463B">
            <w:pPr>
              <w:spacing w:after="0"/>
              <w:rPr>
                <w:rFonts w:eastAsia="Malgun Gothic"/>
                <w:lang w:eastAsia="ko-KR"/>
              </w:rPr>
            </w:pPr>
            <w:r>
              <w:rPr>
                <w:rFonts w:eastAsia="Malgun Gothic" w:hint="eastAsia"/>
                <w:lang w:eastAsia="ko-KR"/>
              </w:rPr>
              <w:t>LG</w:t>
            </w:r>
          </w:p>
        </w:tc>
        <w:tc>
          <w:tcPr>
            <w:tcW w:w="7708" w:type="dxa"/>
          </w:tcPr>
          <w:p w14:paraId="70DA44A2" w14:textId="77777777" w:rsidR="00E00F4A" w:rsidRDefault="00A1463B">
            <w:pPr>
              <w:spacing w:after="0"/>
              <w:rPr>
                <w:rFonts w:eastAsia="Malgun Gothic"/>
                <w:lang w:eastAsia="ko-KR"/>
              </w:rPr>
            </w:pPr>
            <w:r>
              <w:rPr>
                <w:rFonts w:eastAsia="Malgun Gothic" w:hint="eastAsia"/>
                <w:lang w:eastAsia="ko-KR"/>
              </w:rPr>
              <w:t>Support</w:t>
            </w:r>
          </w:p>
        </w:tc>
      </w:tr>
      <w:tr w:rsidR="00E00F4A" w14:paraId="54BD0D18" w14:textId="77777777">
        <w:tc>
          <w:tcPr>
            <w:tcW w:w="1642" w:type="dxa"/>
          </w:tcPr>
          <w:p w14:paraId="786FBF98" w14:textId="77777777" w:rsidR="00E00F4A" w:rsidRDefault="00A1463B">
            <w:pPr>
              <w:spacing w:after="0"/>
              <w:rPr>
                <w:rFonts w:eastAsia="Malgun Gothic"/>
                <w:lang w:eastAsia="ko-KR"/>
              </w:rPr>
            </w:pPr>
            <w:r>
              <w:rPr>
                <w:rFonts w:hint="eastAsia"/>
                <w:lang w:eastAsia="zh-CN"/>
              </w:rPr>
              <w:t>v</w:t>
            </w:r>
            <w:r>
              <w:rPr>
                <w:lang w:eastAsia="zh-CN"/>
              </w:rPr>
              <w:t>ivo</w:t>
            </w:r>
          </w:p>
        </w:tc>
        <w:tc>
          <w:tcPr>
            <w:tcW w:w="7708" w:type="dxa"/>
          </w:tcPr>
          <w:p w14:paraId="721618A9" w14:textId="77777777" w:rsidR="00E00F4A" w:rsidRDefault="00A1463B">
            <w:pPr>
              <w:spacing w:after="0"/>
              <w:rPr>
                <w:rFonts w:eastAsia="Malgun Gothic"/>
                <w:lang w:eastAsia="ko-KR"/>
              </w:rPr>
            </w:pPr>
            <w:r>
              <w:rPr>
                <w:lang w:eastAsia="zh-CN"/>
              </w:rPr>
              <w:t>OK. In addition to TA and OLPC related issues, spatial relation of SRS for positioning in inactive state should also be discussed.</w:t>
            </w:r>
          </w:p>
        </w:tc>
      </w:tr>
    </w:tbl>
    <w:p w14:paraId="73AC3BBD" w14:textId="77777777" w:rsidR="00E00F4A" w:rsidRDefault="00E00F4A">
      <w:pPr>
        <w:pStyle w:val="3GPPAgreements"/>
        <w:numPr>
          <w:ilvl w:val="0"/>
          <w:numId w:val="0"/>
        </w:numPr>
        <w:ind w:left="360" w:hanging="360"/>
      </w:pPr>
    </w:p>
    <w:p w14:paraId="317CC2B0" w14:textId="77777777" w:rsidR="00E00F4A" w:rsidRDefault="00A1463B">
      <w:pPr>
        <w:pStyle w:val="Heading2"/>
      </w:pPr>
      <w:r>
        <w:t>Aspect #5: OLPC for SRS for positioning</w:t>
      </w:r>
    </w:p>
    <w:p w14:paraId="1A45ABB0" w14:textId="77777777" w:rsidR="00E00F4A" w:rsidRDefault="00A1463B">
      <w:pPr>
        <w:pStyle w:val="3GPPAgreements"/>
        <w:numPr>
          <w:ilvl w:val="0"/>
          <w:numId w:val="0"/>
        </w:numPr>
      </w:pPr>
      <w:r>
        <w:t>The following views were expressed by selected companies regarding OLPC for SRS for positioning transmission by RRC_INACTIVE UEs:</w:t>
      </w:r>
    </w:p>
    <w:p w14:paraId="7DD838EE"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[Huawei, </w:t>
      </w:r>
      <w:r>
        <w:fldChar w:fldCharType="begin"/>
      </w:r>
      <w:r>
        <w:instrText xml:space="preserve"> REF _Ref72343606 \n \h </w:instrText>
      </w:r>
      <w:r>
        <w:fldChar w:fldCharType="separate"/>
      </w:r>
      <w:r>
        <w:t>[31]</w:t>
      </w:r>
      <w:r>
        <w:fldChar w:fldCharType="end"/>
      </w:r>
      <w:r>
        <w:t>]: At least support the following power control mechanism for SRS transmission in RRC_INACTIVE based on Rel-16 feature.</w:t>
      </w:r>
    </w:p>
    <w:p w14:paraId="6B0CF2ED" w14:textId="77777777" w:rsidR="00E00F4A" w:rsidRDefault="00A1463B">
      <w:pPr>
        <w:pStyle w:val="3GPPAgreements"/>
        <w:numPr>
          <w:ilvl w:val="0"/>
          <w:numId w:val="18"/>
        </w:numPr>
        <w:overflowPunct w:val="0"/>
        <w:autoSpaceDE w:val="0"/>
        <w:autoSpaceDN w:val="0"/>
        <w:adjustRightInd w:val="0"/>
        <w:spacing w:before="60" w:after="60"/>
        <w:jc w:val="both"/>
        <w:textAlignment w:val="baseline"/>
      </w:pPr>
      <w:r>
        <w:rPr>
          <w:rFonts w:hint="eastAsia"/>
        </w:rPr>
        <w:t>O</w:t>
      </w:r>
      <w:r>
        <w:t xml:space="preserve">pen loop power control based on </w:t>
      </w:r>
    </w:p>
    <w:p w14:paraId="6AD060A9" w14:textId="77777777" w:rsidR="00E00F4A" w:rsidRDefault="00A1463B">
      <w:pPr>
        <w:pStyle w:val="3GPPAgreements"/>
        <w:numPr>
          <w:ilvl w:val="0"/>
          <w:numId w:val="6"/>
        </w:numPr>
        <w:tabs>
          <w:tab w:val="left" w:pos="1080"/>
        </w:tabs>
        <w:overflowPunct w:val="0"/>
        <w:autoSpaceDE w:val="0"/>
        <w:autoSpaceDN w:val="0"/>
        <w:adjustRightInd w:val="0"/>
        <w:spacing w:before="60" w:after="60"/>
        <w:ind w:left="1080"/>
        <w:jc w:val="both"/>
        <w:textAlignment w:val="baseline"/>
      </w:pPr>
      <w:r>
        <w:t>Reference signal from the serving cell</w:t>
      </w:r>
    </w:p>
    <w:p w14:paraId="57192941" w14:textId="77777777" w:rsidR="00E00F4A" w:rsidRDefault="00A1463B">
      <w:pPr>
        <w:pStyle w:val="3GPPAgreements"/>
        <w:numPr>
          <w:ilvl w:val="0"/>
          <w:numId w:val="6"/>
        </w:numPr>
        <w:tabs>
          <w:tab w:val="left" w:pos="1080"/>
        </w:tabs>
        <w:overflowPunct w:val="0"/>
        <w:autoSpaceDE w:val="0"/>
        <w:autoSpaceDN w:val="0"/>
        <w:adjustRightInd w:val="0"/>
        <w:spacing w:before="60" w:after="60"/>
        <w:ind w:left="1080"/>
        <w:jc w:val="both"/>
        <w:textAlignment w:val="baseline"/>
      </w:pPr>
      <w:r>
        <w:t>Reference signal from the non-serving cell if the RRM requirement for RRC_INACTIVE state can be reused</w:t>
      </w:r>
    </w:p>
    <w:p w14:paraId="7B50982C" w14:textId="77777777" w:rsidR="00E00F4A" w:rsidRDefault="00A1463B">
      <w:pPr>
        <w:pStyle w:val="3GPPAgreements"/>
        <w:numPr>
          <w:ilvl w:val="0"/>
          <w:numId w:val="6"/>
        </w:numPr>
        <w:overflowPunct w:val="0"/>
        <w:autoSpaceDE w:val="0"/>
        <w:autoSpaceDN w:val="0"/>
        <w:adjustRightInd w:val="0"/>
        <w:spacing w:before="60" w:after="60"/>
        <w:jc w:val="both"/>
        <w:textAlignment w:val="baseline"/>
        <w:rPr>
          <w:lang w:val="en-GB"/>
        </w:rPr>
      </w:pPr>
      <w:r>
        <w:lastRenderedPageBreak/>
        <w:t xml:space="preserve">[Qualcomm, </w:t>
      </w:r>
      <w:r>
        <w:fldChar w:fldCharType="begin"/>
      </w:r>
      <w:r>
        <w:instrText xml:space="preserve"> REF _Ref72342762 \n \h </w:instrText>
      </w:r>
      <w:r>
        <w:fldChar w:fldCharType="separate"/>
      </w:r>
      <w:r>
        <w:t>[23]</w:t>
      </w:r>
      <w:r>
        <w:fldChar w:fldCharType="end"/>
      </w:r>
      <w:r>
        <w:t xml:space="preserve">]: </w:t>
      </w:r>
      <w:r>
        <w:rPr>
          <w:lang w:val="en-GB"/>
        </w:rPr>
        <w:t xml:space="preserve">SRS-SDT configuration </w:t>
      </w:r>
      <w:r>
        <w:t>may</w:t>
      </w:r>
      <w:r>
        <w:rPr>
          <w:lang w:val="en-GB"/>
        </w:rPr>
        <w:t xml:space="preserve"> contain path loss references and spatial relation references for the purpose of </w:t>
      </w:r>
      <w:r>
        <w:t>open</w:t>
      </w:r>
      <w:r>
        <w:rPr>
          <w:lang w:val="en-GB"/>
        </w:rPr>
        <w:t xml:space="preserve"> loop power control and Tx beam determination of the SRS-SDT during the RRC Inactive state</w:t>
      </w:r>
    </w:p>
    <w:p w14:paraId="5DEACFF6" w14:textId="77777777" w:rsidR="00E00F4A" w:rsidRDefault="00E00F4A">
      <w:pPr>
        <w:pStyle w:val="3GPPAgreements"/>
        <w:numPr>
          <w:ilvl w:val="0"/>
          <w:numId w:val="0"/>
        </w:numPr>
        <w:rPr>
          <w:lang w:val="en-GB"/>
        </w:rPr>
      </w:pPr>
    </w:p>
    <w:p w14:paraId="1438F380" w14:textId="77777777" w:rsidR="00E00F4A" w:rsidRDefault="00A1463B">
      <w:pPr>
        <w:pStyle w:val="3GPPAgreements"/>
        <w:numPr>
          <w:ilvl w:val="0"/>
          <w:numId w:val="0"/>
        </w:numPr>
        <w:ind w:left="360" w:hanging="360"/>
        <w:rPr>
          <w:b/>
          <w:bCs/>
        </w:rPr>
      </w:pPr>
      <w:r>
        <w:rPr>
          <w:b/>
          <w:bCs/>
        </w:rPr>
        <w:t>FL Response</w:t>
      </w:r>
    </w:p>
    <w:p w14:paraId="67E234E3"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OLPC design details can be discussed at a later stage assuming that transmission of SRS for positioning by RRC_INACTIVE UEs is agreed.</w:t>
      </w:r>
    </w:p>
    <w:p w14:paraId="6C13DBED" w14:textId="77777777" w:rsidR="00E00F4A" w:rsidRDefault="00E00F4A">
      <w:pPr>
        <w:pStyle w:val="3GPPAgreements"/>
        <w:numPr>
          <w:ilvl w:val="0"/>
          <w:numId w:val="0"/>
        </w:numPr>
        <w:ind w:left="360" w:hanging="360"/>
      </w:pPr>
    </w:p>
    <w:p w14:paraId="50E90FC7" w14:textId="77777777" w:rsidR="00E00F4A" w:rsidRDefault="00A1463B">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E00F4A" w14:paraId="6B430A92" w14:textId="77777777">
        <w:tc>
          <w:tcPr>
            <w:tcW w:w="1642" w:type="dxa"/>
            <w:shd w:val="clear" w:color="auto" w:fill="BDD6EE" w:themeFill="accent5" w:themeFillTint="66"/>
          </w:tcPr>
          <w:p w14:paraId="180F28BA"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189A1C79" w14:textId="77777777" w:rsidR="00E00F4A" w:rsidRDefault="00A1463B">
            <w:pPr>
              <w:spacing w:after="0"/>
              <w:rPr>
                <w:lang w:eastAsia="zh-CN"/>
              </w:rPr>
            </w:pPr>
            <w:r>
              <w:rPr>
                <w:lang w:eastAsia="zh-CN"/>
              </w:rPr>
              <w:t>Comments</w:t>
            </w:r>
          </w:p>
        </w:tc>
      </w:tr>
      <w:tr w:rsidR="00E00F4A" w14:paraId="3C763382" w14:textId="77777777">
        <w:tc>
          <w:tcPr>
            <w:tcW w:w="1642" w:type="dxa"/>
          </w:tcPr>
          <w:p w14:paraId="05F98139" w14:textId="77777777" w:rsidR="00E00F4A" w:rsidRDefault="00A1463B">
            <w:pPr>
              <w:spacing w:after="0"/>
              <w:rPr>
                <w:lang w:eastAsia="zh-CN"/>
              </w:rPr>
            </w:pPr>
            <w:r>
              <w:rPr>
                <w:lang w:eastAsia="zh-CN"/>
              </w:rPr>
              <w:t>Qualcomm</w:t>
            </w:r>
          </w:p>
        </w:tc>
        <w:tc>
          <w:tcPr>
            <w:tcW w:w="7708" w:type="dxa"/>
          </w:tcPr>
          <w:p w14:paraId="4FDF16B0" w14:textId="77777777" w:rsidR="00E00F4A" w:rsidRDefault="00A1463B">
            <w:pPr>
              <w:spacing w:after="0"/>
              <w:rPr>
                <w:lang w:eastAsia="zh-CN"/>
              </w:rPr>
            </w:pPr>
            <w:r>
              <w:rPr>
                <w:lang w:eastAsia="zh-CN"/>
              </w:rPr>
              <w:t>OK</w:t>
            </w:r>
          </w:p>
        </w:tc>
      </w:tr>
      <w:tr w:rsidR="00E00F4A" w14:paraId="7116EEED" w14:textId="77777777">
        <w:tc>
          <w:tcPr>
            <w:tcW w:w="1642" w:type="dxa"/>
          </w:tcPr>
          <w:p w14:paraId="1DA2C657" w14:textId="77777777" w:rsidR="00E00F4A" w:rsidRDefault="00A1463B">
            <w:pPr>
              <w:spacing w:after="0"/>
              <w:rPr>
                <w:lang w:eastAsia="zh-CN"/>
              </w:rPr>
            </w:pPr>
            <w:r>
              <w:rPr>
                <w:lang w:eastAsia="zh-CN"/>
              </w:rPr>
              <w:t>Nokia/NSB</w:t>
            </w:r>
          </w:p>
        </w:tc>
        <w:tc>
          <w:tcPr>
            <w:tcW w:w="7708" w:type="dxa"/>
          </w:tcPr>
          <w:p w14:paraId="089FAF5B" w14:textId="77777777" w:rsidR="00E00F4A" w:rsidRDefault="00A1463B">
            <w:pPr>
              <w:spacing w:after="0"/>
              <w:rPr>
                <w:lang w:eastAsia="zh-CN"/>
              </w:rPr>
            </w:pPr>
            <w:r>
              <w:rPr>
                <w:lang w:eastAsia="zh-CN"/>
              </w:rPr>
              <w:t>In our view, SRS transmission for RRC_Inactive state is a low priority issue. It should not be discussed until progress on DL is made.</w:t>
            </w:r>
          </w:p>
        </w:tc>
      </w:tr>
      <w:tr w:rsidR="00E00F4A" w14:paraId="477A219E" w14:textId="77777777">
        <w:tc>
          <w:tcPr>
            <w:tcW w:w="1642" w:type="dxa"/>
          </w:tcPr>
          <w:p w14:paraId="17D8F522" w14:textId="77777777" w:rsidR="00E00F4A" w:rsidRDefault="00A1463B">
            <w:pPr>
              <w:spacing w:after="0"/>
              <w:rPr>
                <w:lang w:eastAsia="zh-CN"/>
              </w:rPr>
            </w:pPr>
            <w:r>
              <w:rPr>
                <w:rFonts w:hint="eastAsia"/>
                <w:lang w:val="en-US" w:eastAsia="zh-CN"/>
              </w:rPr>
              <w:t>ZTE</w:t>
            </w:r>
          </w:p>
        </w:tc>
        <w:tc>
          <w:tcPr>
            <w:tcW w:w="7708" w:type="dxa"/>
          </w:tcPr>
          <w:p w14:paraId="7940D6B7" w14:textId="77777777" w:rsidR="00E00F4A" w:rsidRDefault="00A1463B">
            <w:pPr>
              <w:spacing w:after="0"/>
              <w:rPr>
                <w:lang w:eastAsia="zh-CN"/>
              </w:rPr>
            </w:pPr>
            <w:r>
              <w:rPr>
                <w:rFonts w:hint="eastAsia"/>
                <w:lang w:val="en-US" w:eastAsia="zh-CN"/>
              </w:rPr>
              <w:t>Discuss DL first.</w:t>
            </w:r>
          </w:p>
        </w:tc>
      </w:tr>
      <w:tr w:rsidR="00E00F4A" w14:paraId="5CA0B443" w14:textId="77777777">
        <w:tc>
          <w:tcPr>
            <w:tcW w:w="1642" w:type="dxa"/>
          </w:tcPr>
          <w:p w14:paraId="33687D0C" w14:textId="77777777" w:rsidR="00E00F4A" w:rsidRDefault="00A1463B">
            <w:pPr>
              <w:spacing w:after="0"/>
            </w:pPr>
            <w:r>
              <w:rPr>
                <w:rFonts w:hint="eastAsia"/>
              </w:rPr>
              <w:t>C</w:t>
            </w:r>
            <w:r>
              <w:t>MCC</w:t>
            </w:r>
          </w:p>
        </w:tc>
        <w:tc>
          <w:tcPr>
            <w:tcW w:w="7708" w:type="dxa"/>
          </w:tcPr>
          <w:p w14:paraId="4A91F63F" w14:textId="77777777" w:rsidR="00E00F4A" w:rsidRDefault="00A1463B">
            <w:pPr>
              <w:spacing w:after="0"/>
            </w:pPr>
            <w:r>
              <w:rPr>
                <w:rFonts w:hint="eastAsia"/>
              </w:rPr>
              <w:t>S</w:t>
            </w:r>
            <w:r>
              <w:t>upport.</w:t>
            </w:r>
          </w:p>
        </w:tc>
      </w:tr>
      <w:tr w:rsidR="00E00F4A" w14:paraId="6E581675" w14:textId="77777777">
        <w:tc>
          <w:tcPr>
            <w:tcW w:w="1642" w:type="dxa"/>
          </w:tcPr>
          <w:p w14:paraId="1C306554" w14:textId="77777777" w:rsidR="00E00F4A" w:rsidRDefault="00A1463B">
            <w:pPr>
              <w:spacing w:after="0"/>
              <w:rPr>
                <w:lang w:eastAsia="zh-CN"/>
              </w:rPr>
            </w:pPr>
            <w:r>
              <w:rPr>
                <w:lang w:eastAsia="zh-CN"/>
              </w:rPr>
              <w:t>InterDigital</w:t>
            </w:r>
          </w:p>
        </w:tc>
        <w:tc>
          <w:tcPr>
            <w:tcW w:w="7708" w:type="dxa"/>
          </w:tcPr>
          <w:p w14:paraId="07AC0C14" w14:textId="77777777" w:rsidR="00E00F4A" w:rsidRDefault="00A1463B">
            <w:pPr>
              <w:spacing w:after="0"/>
              <w:rPr>
                <w:lang w:eastAsia="zh-CN"/>
              </w:rPr>
            </w:pPr>
            <w:r>
              <w:t>We are ok to come back to this topic.</w:t>
            </w:r>
          </w:p>
        </w:tc>
      </w:tr>
      <w:tr w:rsidR="00E00F4A" w14:paraId="2BBB1A11" w14:textId="77777777">
        <w:tc>
          <w:tcPr>
            <w:tcW w:w="1642" w:type="dxa"/>
          </w:tcPr>
          <w:p w14:paraId="44627360" w14:textId="77777777" w:rsidR="00E00F4A" w:rsidRDefault="00A1463B">
            <w:pPr>
              <w:spacing w:after="0"/>
              <w:rPr>
                <w:rFonts w:eastAsia="Malgun Gothic"/>
                <w:lang w:eastAsia="ko-KR"/>
              </w:rPr>
            </w:pPr>
            <w:r>
              <w:rPr>
                <w:rFonts w:eastAsia="Malgun Gothic" w:hint="eastAsia"/>
                <w:lang w:eastAsia="ko-KR"/>
              </w:rPr>
              <w:t>LG</w:t>
            </w:r>
          </w:p>
        </w:tc>
        <w:tc>
          <w:tcPr>
            <w:tcW w:w="7708" w:type="dxa"/>
          </w:tcPr>
          <w:p w14:paraId="0FF100DF" w14:textId="77777777" w:rsidR="00E00F4A" w:rsidRDefault="00A1463B">
            <w:pPr>
              <w:spacing w:after="0"/>
              <w:rPr>
                <w:rFonts w:eastAsia="Malgun Gothic"/>
                <w:lang w:eastAsia="ko-KR"/>
              </w:rPr>
            </w:pPr>
            <w:r>
              <w:rPr>
                <w:rFonts w:eastAsia="Malgun Gothic" w:hint="eastAsia"/>
                <w:lang w:eastAsia="ko-KR"/>
              </w:rPr>
              <w:t>Okay.</w:t>
            </w:r>
          </w:p>
        </w:tc>
      </w:tr>
      <w:tr w:rsidR="00E00F4A" w14:paraId="1B170015" w14:textId="77777777">
        <w:tc>
          <w:tcPr>
            <w:tcW w:w="1642" w:type="dxa"/>
          </w:tcPr>
          <w:p w14:paraId="43E3DAB6" w14:textId="77777777" w:rsidR="00E00F4A" w:rsidRDefault="00A1463B">
            <w:pPr>
              <w:spacing w:after="0"/>
              <w:rPr>
                <w:rFonts w:eastAsia="Malgun Gothic"/>
                <w:lang w:eastAsia="ko-KR"/>
              </w:rPr>
            </w:pPr>
            <w:r>
              <w:rPr>
                <w:rFonts w:hint="eastAsia"/>
                <w:lang w:eastAsia="zh-CN"/>
              </w:rPr>
              <w:t>v</w:t>
            </w:r>
            <w:r>
              <w:rPr>
                <w:lang w:eastAsia="zh-CN"/>
              </w:rPr>
              <w:t>ivo</w:t>
            </w:r>
          </w:p>
        </w:tc>
        <w:tc>
          <w:tcPr>
            <w:tcW w:w="7708" w:type="dxa"/>
          </w:tcPr>
          <w:p w14:paraId="174A5E79" w14:textId="77777777" w:rsidR="00E00F4A" w:rsidRDefault="00A1463B">
            <w:pPr>
              <w:spacing w:after="0"/>
              <w:rPr>
                <w:rFonts w:eastAsia="Malgun Gothic"/>
                <w:lang w:eastAsia="ko-KR"/>
              </w:rPr>
            </w:pPr>
            <w:r>
              <w:rPr>
                <w:lang w:eastAsia="zh-CN"/>
              </w:rPr>
              <w:t>OK. In addition to TA and OLPC related issues, spatial relation of SRS for positioning in inactive state should also be discussed.</w:t>
            </w:r>
          </w:p>
        </w:tc>
      </w:tr>
    </w:tbl>
    <w:p w14:paraId="5C6ADAFA" w14:textId="77777777" w:rsidR="00E00F4A" w:rsidRDefault="00E00F4A">
      <w:pPr>
        <w:pStyle w:val="3GPPText"/>
      </w:pPr>
    </w:p>
    <w:p w14:paraId="0A5F8F40" w14:textId="77777777" w:rsidR="00E00F4A" w:rsidRDefault="00E00F4A">
      <w:pPr>
        <w:pStyle w:val="3GPPText"/>
      </w:pPr>
    </w:p>
    <w:p w14:paraId="0F074958" w14:textId="77777777" w:rsidR="00E00F4A" w:rsidRDefault="00A1463B">
      <w:pPr>
        <w:pStyle w:val="Heading2"/>
      </w:pPr>
      <w:r>
        <w:t>Aspect #6: RACH for NR positioning in RRC_INACTIVE state</w:t>
      </w:r>
    </w:p>
    <w:p w14:paraId="25956633" w14:textId="77777777" w:rsidR="00E00F4A" w:rsidRDefault="00A1463B">
      <w:pPr>
        <w:pStyle w:val="3GPPAgreements"/>
        <w:numPr>
          <w:ilvl w:val="0"/>
          <w:numId w:val="0"/>
        </w:numPr>
      </w:pPr>
      <w:r>
        <w:t>The following views were expressed by selected companies regarding use of RACH procedure for NR positioning transmission by RRC_INACTIVE UEs:</w:t>
      </w:r>
    </w:p>
    <w:p w14:paraId="6F7E72F7"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[CMCC, </w:t>
      </w:r>
      <w:r>
        <w:fldChar w:fldCharType="begin"/>
      </w:r>
      <w:r>
        <w:instrText xml:space="preserve"> REF _Ref72342745 \n \h </w:instrText>
      </w:r>
      <w:r>
        <w:fldChar w:fldCharType="separate"/>
      </w:r>
      <w:r>
        <w:t>[22]</w:t>
      </w:r>
      <w:r>
        <w:fldChar w:fldCharType="end"/>
      </w:r>
      <w:r>
        <w:t xml:space="preserve">]: Support using RACH preamble as the UL reference signals for RRC_inactive state positioning </w:t>
      </w:r>
    </w:p>
    <w:p w14:paraId="610D4FA9" w14:textId="77777777" w:rsidR="00E00F4A" w:rsidRDefault="00A1463B">
      <w:pPr>
        <w:pStyle w:val="3GPPAgreements"/>
        <w:numPr>
          <w:ilvl w:val="0"/>
          <w:numId w:val="19"/>
        </w:numPr>
        <w:overflowPunct w:val="0"/>
        <w:autoSpaceDE w:val="0"/>
        <w:autoSpaceDN w:val="0"/>
        <w:adjustRightInd w:val="0"/>
        <w:spacing w:before="60" w:after="60"/>
        <w:jc w:val="both"/>
        <w:textAlignment w:val="baseline"/>
      </w:pPr>
      <w:r>
        <w:t>Support enhancing NR E-CID using RACH preamble to obtain the UL measurements.</w:t>
      </w:r>
    </w:p>
    <w:p w14:paraId="56B5EFD1"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w:t>
      </w:r>
    </w:p>
    <w:p w14:paraId="1CBE1492" w14:textId="77777777" w:rsidR="00E00F4A" w:rsidRDefault="00A1463B">
      <w:pPr>
        <w:pStyle w:val="3GPPAgreements"/>
        <w:numPr>
          <w:ilvl w:val="0"/>
          <w:numId w:val="19"/>
        </w:numPr>
        <w:tabs>
          <w:tab w:val="left" w:pos="720"/>
        </w:tabs>
        <w:overflowPunct w:val="0"/>
        <w:autoSpaceDE w:val="0"/>
        <w:autoSpaceDN w:val="0"/>
        <w:adjustRightInd w:val="0"/>
        <w:spacing w:before="60" w:after="60"/>
        <w:jc w:val="both"/>
        <w:textAlignment w:val="baseline"/>
      </w:pPr>
      <w:r>
        <w:t>Random access preamble can be reused as UL reference signal for Inactive UE.</w:t>
      </w:r>
    </w:p>
    <w:p w14:paraId="4327F13E" w14:textId="77777777" w:rsidR="00E00F4A" w:rsidRDefault="00A1463B">
      <w:pPr>
        <w:pStyle w:val="3GPPAgreements"/>
        <w:numPr>
          <w:ilvl w:val="0"/>
          <w:numId w:val="19"/>
        </w:numPr>
        <w:overflowPunct w:val="0"/>
        <w:autoSpaceDE w:val="0"/>
        <w:autoSpaceDN w:val="0"/>
        <w:adjustRightInd w:val="0"/>
        <w:spacing w:before="60" w:after="60"/>
        <w:jc w:val="both"/>
        <w:textAlignment w:val="baseline"/>
      </w:pPr>
      <w:r>
        <w:t>Random access procedure can be reused for UL and DL&amp;UL positioning of Inactive UE.</w:t>
      </w:r>
    </w:p>
    <w:p w14:paraId="6E5EA6F2"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[LGE, </w:t>
      </w:r>
      <w:r>
        <w:fldChar w:fldCharType="begin"/>
      </w:r>
      <w:r>
        <w:instrText xml:space="preserve"> REF _Ref72342790 \n \h </w:instrText>
      </w:r>
      <w:r>
        <w:fldChar w:fldCharType="separate"/>
      </w:r>
      <w:r>
        <w:t>[29]</w:t>
      </w:r>
      <w:r>
        <w:fldChar w:fldCharType="end"/>
      </w:r>
      <w:r>
        <w:t xml:space="preserve">]: gNB </w:t>
      </w:r>
      <w:r>
        <w:sym w:font="Wingdings" w:char="F0E0"/>
      </w:r>
      <w:r>
        <w:t xml:space="preserve"> UE: PRS and measurement report / gap configuration, LCS request</w:t>
      </w:r>
    </w:p>
    <w:p w14:paraId="4037806F" w14:textId="77777777" w:rsidR="00E00F4A" w:rsidRDefault="00A1463B">
      <w:pPr>
        <w:pStyle w:val="3GPPText"/>
        <w:numPr>
          <w:ilvl w:val="0"/>
          <w:numId w:val="20"/>
        </w:numPr>
      </w:pPr>
      <w:r>
        <w:t>Msg 2 and/or Msg4 (in four-step RACH), msgB (in two-step RACH)</w:t>
      </w:r>
    </w:p>
    <w:p w14:paraId="2C46F92B" w14:textId="77777777" w:rsidR="00E00F4A" w:rsidRDefault="00A1463B">
      <w:pPr>
        <w:pStyle w:val="3GPPText"/>
        <w:numPr>
          <w:ilvl w:val="0"/>
          <w:numId w:val="20"/>
        </w:numPr>
      </w:pPr>
      <w:r>
        <w:rPr>
          <w:rFonts w:hint="eastAsia"/>
        </w:rPr>
        <w:t>Paging</w:t>
      </w:r>
      <w:r>
        <w:t xml:space="preserve"> (DCI and/or PDSCH)</w:t>
      </w:r>
    </w:p>
    <w:p w14:paraId="39D1AE1A" w14:textId="77777777" w:rsidR="00E00F4A" w:rsidRDefault="00A1463B">
      <w:pPr>
        <w:pStyle w:val="3GPPText"/>
        <w:numPr>
          <w:ilvl w:val="0"/>
          <w:numId w:val="20"/>
        </w:numPr>
      </w:pPr>
      <w:r>
        <w:rPr>
          <w:rFonts w:hint="eastAsia"/>
        </w:rPr>
        <w:t>WUS (</w:t>
      </w:r>
      <w:r>
        <w:t>if signalling is needed for simple purpose such as triggering of positioning measurement)</w:t>
      </w:r>
    </w:p>
    <w:p w14:paraId="3C110039"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[LGE, </w:t>
      </w:r>
      <w:r>
        <w:fldChar w:fldCharType="begin"/>
      </w:r>
      <w:r>
        <w:instrText xml:space="preserve"> REF _Ref72342790 \n \h </w:instrText>
      </w:r>
      <w:r>
        <w:fldChar w:fldCharType="separate"/>
      </w:r>
      <w:r>
        <w:t>[29]</w:t>
      </w:r>
      <w:r>
        <w:fldChar w:fldCharType="end"/>
      </w:r>
      <w:r>
        <w:t xml:space="preserve">]: UE </w:t>
      </w:r>
      <w:r>
        <w:sym w:font="Wingdings" w:char="F0E0"/>
      </w:r>
      <w:r>
        <w:t xml:space="preserve"> gNB: measurement gap request, measurement report</w:t>
      </w:r>
    </w:p>
    <w:p w14:paraId="7342704F" w14:textId="77777777" w:rsidR="00E00F4A" w:rsidRDefault="00A1463B">
      <w:pPr>
        <w:pStyle w:val="3GPPText"/>
        <w:numPr>
          <w:ilvl w:val="0"/>
          <w:numId w:val="20"/>
        </w:numPr>
      </w:pPr>
      <w:r>
        <w:t>Msg1 and/or Msg3 (in four-step RACH), msgA (in two-step RACH)</w:t>
      </w:r>
    </w:p>
    <w:p w14:paraId="56DB6C3A" w14:textId="77777777" w:rsidR="00E00F4A" w:rsidRDefault="00E00F4A">
      <w:pPr>
        <w:pStyle w:val="3GPPText"/>
      </w:pPr>
    </w:p>
    <w:p w14:paraId="3AD3CBB5" w14:textId="77777777" w:rsidR="00E00F4A" w:rsidRDefault="00A1463B">
      <w:pPr>
        <w:pStyle w:val="3GPPAgreements"/>
        <w:numPr>
          <w:ilvl w:val="0"/>
          <w:numId w:val="0"/>
        </w:numPr>
        <w:ind w:left="360" w:hanging="360"/>
        <w:rPr>
          <w:b/>
          <w:bCs/>
        </w:rPr>
      </w:pPr>
      <w:r>
        <w:rPr>
          <w:b/>
          <w:bCs/>
        </w:rPr>
        <w:t>FL Response</w:t>
      </w:r>
    </w:p>
    <w:p w14:paraId="6A3AA20A"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The above aspects can be discussed at a later stage assuming that transmission of SRS for positioning by RRC_INACTIVE UEs is agreed.</w:t>
      </w:r>
    </w:p>
    <w:p w14:paraId="666737D1" w14:textId="77777777" w:rsidR="00E00F4A" w:rsidRDefault="00E00F4A">
      <w:pPr>
        <w:pStyle w:val="3GPPText"/>
      </w:pPr>
    </w:p>
    <w:p w14:paraId="20D53321" w14:textId="77777777" w:rsidR="00E00F4A" w:rsidRDefault="00A1463B">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E00F4A" w14:paraId="445BCEE3" w14:textId="77777777">
        <w:tc>
          <w:tcPr>
            <w:tcW w:w="1642" w:type="dxa"/>
            <w:shd w:val="clear" w:color="auto" w:fill="BDD6EE" w:themeFill="accent5" w:themeFillTint="66"/>
          </w:tcPr>
          <w:p w14:paraId="2E17498A"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4E6CF0B9" w14:textId="77777777" w:rsidR="00E00F4A" w:rsidRDefault="00A1463B">
            <w:pPr>
              <w:spacing w:after="0"/>
              <w:rPr>
                <w:lang w:eastAsia="zh-CN"/>
              </w:rPr>
            </w:pPr>
            <w:r>
              <w:rPr>
                <w:lang w:eastAsia="zh-CN"/>
              </w:rPr>
              <w:t>Comments</w:t>
            </w:r>
          </w:p>
        </w:tc>
      </w:tr>
      <w:tr w:rsidR="00E00F4A" w14:paraId="3856EADF" w14:textId="77777777">
        <w:tc>
          <w:tcPr>
            <w:tcW w:w="1642" w:type="dxa"/>
          </w:tcPr>
          <w:p w14:paraId="111CA09A" w14:textId="77777777" w:rsidR="00E00F4A" w:rsidRDefault="00A1463B">
            <w:pPr>
              <w:spacing w:after="0"/>
            </w:pPr>
            <w:r>
              <w:rPr>
                <w:rFonts w:hint="eastAsia"/>
              </w:rPr>
              <w:t>C</w:t>
            </w:r>
            <w:r>
              <w:t>MCC</w:t>
            </w:r>
          </w:p>
        </w:tc>
        <w:tc>
          <w:tcPr>
            <w:tcW w:w="7708" w:type="dxa"/>
          </w:tcPr>
          <w:p w14:paraId="1249E806" w14:textId="77777777" w:rsidR="00E00F4A" w:rsidRDefault="00A1463B">
            <w:pPr>
              <w:spacing w:after="0"/>
            </w:pPr>
            <w:r>
              <w:t>OK</w:t>
            </w:r>
          </w:p>
        </w:tc>
      </w:tr>
      <w:tr w:rsidR="00E00F4A" w14:paraId="434D6CD2" w14:textId="77777777">
        <w:tc>
          <w:tcPr>
            <w:tcW w:w="1642" w:type="dxa"/>
          </w:tcPr>
          <w:p w14:paraId="797D4BCB" w14:textId="77777777" w:rsidR="00E00F4A" w:rsidRDefault="00A1463B">
            <w:pPr>
              <w:spacing w:after="0"/>
              <w:rPr>
                <w:rFonts w:eastAsia="Malgun Gothic"/>
                <w:lang w:eastAsia="ko-KR"/>
              </w:rPr>
            </w:pPr>
            <w:r>
              <w:rPr>
                <w:rFonts w:eastAsia="Malgun Gothic" w:hint="eastAsia"/>
                <w:lang w:eastAsia="ko-KR"/>
              </w:rPr>
              <w:t>LG</w:t>
            </w:r>
          </w:p>
        </w:tc>
        <w:tc>
          <w:tcPr>
            <w:tcW w:w="7708" w:type="dxa"/>
          </w:tcPr>
          <w:p w14:paraId="56D1A255" w14:textId="77777777" w:rsidR="00E00F4A" w:rsidRDefault="00A1463B">
            <w:pPr>
              <w:spacing w:after="0"/>
              <w:rPr>
                <w:rFonts w:eastAsia="Malgun Gothic"/>
                <w:lang w:eastAsia="ko-KR"/>
              </w:rPr>
            </w:pPr>
            <w:r>
              <w:rPr>
                <w:rFonts w:eastAsia="Malgun Gothic" w:hint="eastAsia"/>
                <w:lang w:eastAsia="ko-KR"/>
              </w:rPr>
              <w:t>Okay</w:t>
            </w:r>
          </w:p>
        </w:tc>
      </w:tr>
      <w:tr w:rsidR="00E00F4A" w14:paraId="02E7E4A7" w14:textId="77777777">
        <w:tc>
          <w:tcPr>
            <w:tcW w:w="1642" w:type="dxa"/>
          </w:tcPr>
          <w:p w14:paraId="0C549B3E" w14:textId="77777777" w:rsidR="00E00F4A" w:rsidRDefault="00A1463B">
            <w:pPr>
              <w:spacing w:after="0"/>
              <w:rPr>
                <w:lang w:eastAsia="zh-CN"/>
              </w:rPr>
            </w:pPr>
            <w:r>
              <w:rPr>
                <w:rFonts w:eastAsia="Yu Mincho" w:hint="eastAsia"/>
                <w:lang w:eastAsia="ja-JP"/>
              </w:rPr>
              <w:t>N</w:t>
            </w:r>
            <w:r>
              <w:rPr>
                <w:rFonts w:eastAsia="Yu Mincho"/>
                <w:lang w:eastAsia="ja-JP"/>
              </w:rPr>
              <w:t>TT DOCOMO</w:t>
            </w:r>
          </w:p>
        </w:tc>
        <w:tc>
          <w:tcPr>
            <w:tcW w:w="7708" w:type="dxa"/>
          </w:tcPr>
          <w:p w14:paraId="24D46308" w14:textId="77777777" w:rsidR="00E00F4A" w:rsidRDefault="00A1463B">
            <w:pPr>
              <w:spacing w:after="0"/>
              <w:rPr>
                <w:lang w:eastAsia="zh-CN"/>
              </w:rPr>
            </w:pPr>
            <w:r>
              <w:rPr>
                <w:rFonts w:eastAsia="Yu Mincho"/>
                <w:lang w:eastAsia="ja-JP"/>
              </w:rPr>
              <w:t>We are OK with FL’s suggestion.</w:t>
            </w:r>
          </w:p>
        </w:tc>
      </w:tr>
      <w:tr w:rsidR="00E00F4A" w14:paraId="5959992F" w14:textId="77777777">
        <w:tc>
          <w:tcPr>
            <w:tcW w:w="1642" w:type="dxa"/>
          </w:tcPr>
          <w:p w14:paraId="153B9DBB" w14:textId="77777777" w:rsidR="00E00F4A" w:rsidRDefault="00A1463B">
            <w:pPr>
              <w:spacing w:after="0"/>
              <w:rPr>
                <w:lang w:eastAsia="zh-CN"/>
              </w:rPr>
            </w:pPr>
            <w:r>
              <w:rPr>
                <w:lang w:eastAsia="zh-CN"/>
              </w:rPr>
              <w:t>Sony</w:t>
            </w:r>
          </w:p>
        </w:tc>
        <w:tc>
          <w:tcPr>
            <w:tcW w:w="7708" w:type="dxa"/>
          </w:tcPr>
          <w:p w14:paraId="2B1ED838" w14:textId="77777777" w:rsidR="00E00F4A" w:rsidRDefault="00A1463B">
            <w:pPr>
              <w:spacing w:after="0"/>
              <w:rPr>
                <w:lang w:eastAsia="zh-CN"/>
              </w:rPr>
            </w:pPr>
            <w:r>
              <w:rPr>
                <w:lang w:eastAsia="zh-CN"/>
              </w:rPr>
              <w:t>OK</w:t>
            </w:r>
          </w:p>
        </w:tc>
      </w:tr>
      <w:tr w:rsidR="00E00F4A" w14:paraId="0BA2440D" w14:textId="77777777">
        <w:tc>
          <w:tcPr>
            <w:tcW w:w="1642" w:type="dxa"/>
          </w:tcPr>
          <w:p w14:paraId="5D568CCB" w14:textId="77777777" w:rsidR="00E00F4A" w:rsidRDefault="00A1463B">
            <w:pPr>
              <w:spacing w:after="0"/>
              <w:rPr>
                <w:lang w:val="en-US" w:eastAsia="zh-CN"/>
              </w:rPr>
            </w:pPr>
            <w:r>
              <w:rPr>
                <w:rFonts w:hint="eastAsia"/>
                <w:lang w:val="en-US" w:eastAsia="zh-CN"/>
              </w:rPr>
              <w:t>ZTE</w:t>
            </w:r>
          </w:p>
        </w:tc>
        <w:tc>
          <w:tcPr>
            <w:tcW w:w="7708" w:type="dxa"/>
          </w:tcPr>
          <w:p w14:paraId="5C643717" w14:textId="77777777" w:rsidR="00E00F4A" w:rsidRDefault="00A1463B">
            <w:pPr>
              <w:spacing w:after="0"/>
              <w:rPr>
                <w:lang w:val="en-US" w:eastAsia="zh-CN"/>
              </w:rPr>
            </w:pPr>
            <w:r>
              <w:rPr>
                <w:rFonts w:hint="eastAsia"/>
                <w:lang w:val="en-US" w:eastAsia="zh-CN"/>
              </w:rPr>
              <w:t>OK</w:t>
            </w:r>
          </w:p>
        </w:tc>
      </w:tr>
      <w:tr w:rsidR="00E00F4A" w14:paraId="53A88722" w14:textId="77777777">
        <w:tc>
          <w:tcPr>
            <w:tcW w:w="1642" w:type="dxa"/>
          </w:tcPr>
          <w:p w14:paraId="6B196044" w14:textId="77777777" w:rsidR="00E00F4A" w:rsidRDefault="00E00F4A">
            <w:pPr>
              <w:spacing w:after="0"/>
              <w:rPr>
                <w:lang w:eastAsia="zh-CN"/>
              </w:rPr>
            </w:pPr>
          </w:p>
        </w:tc>
        <w:tc>
          <w:tcPr>
            <w:tcW w:w="7708" w:type="dxa"/>
          </w:tcPr>
          <w:p w14:paraId="478EFDB9" w14:textId="77777777" w:rsidR="00E00F4A" w:rsidRDefault="00E00F4A">
            <w:pPr>
              <w:spacing w:after="0"/>
              <w:rPr>
                <w:lang w:eastAsia="zh-CN"/>
              </w:rPr>
            </w:pPr>
          </w:p>
        </w:tc>
      </w:tr>
    </w:tbl>
    <w:p w14:paraId="035516E5" w14:textId="77777777" w:rsidR="00E00F4A" w:rsidRDefault="00E00F4A">
      <w:pPr>
        <w:pStyle w:val="3GPPText"/>
      </w:pPr>
    </w:p>
    <w:p w14:paraId="725C061C" w14:textId="77777777" w:rsidR="00E00F4A" w:rsidRDefault="00A1463B">
      <w:pPr>
        <w:pStyle w:val="Heading2"/>
      </w:pPr>
      <w:r>
        <w:t>Aspect #7: Support of DL positioning in RRC_INACTIVE state</w:t>
      </w:r>
    </w:p>
    <w:p w14:paraId="4F6365D8" w14:textId="77777777" w:rsidR="00E00F4A" w:rsidRDefault="00A1463B">
      <w:pPr>
        <w:pStyle w:val="3GPPAgreements"/>
        <w:numPr>
          <w:ilvl w:val="0"/>
          <w:numId w:val="0"/>
        </w:numPr>
      </w:pPr>
      <w:r>
        <w:t>The following views were expressed by selected companies regarding support of NR DL Positioning by RRC_INACTIVE UEs:</w:t>
      </w:r>
    </w:p>
    <w:p w14:paraId="3347022F"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[Intel, </w:t>
      </w:r>
      <w:r>
        <w:fldChar w:fldCharType="begin"/>
      </w:r>
      <w:r>
        <w:instrText xml:space="preserve"> REF _Ref72342782 \n \h </w:instrText>
      </w:r>
      <w:r>
        <w:fldChar w:fldCharType="separate"/>
      </w:r>
      <w:r>
        <w:t>[27]</w:t>
      </w:r>
      <w:r>
        <w:fldChar w:fldCharType="end"/>
      </w:r>
      <w:r>
        <w:t>]: For support of DL positioning by RRC_INACTIVE UEs, measurement and reporting enhancements are decided directly by RAN2</w:t>
      </w:r>
    </w:p>
    <w:p w14:paraId="462BA26F"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[CATT, </w:t>
      </w:r>
      <w:r>
        <w:fldChar w:fldCharType="begin"/>
      </w:r>
      <w:r>
        <w:instrText xml:space="preserve"> REF _Ref72343365 \n \h </w:instrText>
      </w:r>
      <w:r>
        <w:fldChar w:fldCharType="separate"/>
      </w:r>
      <w:r>
        <w:t>[20]</w:t>
      </w:r>
      <w:r>
        <w:fldChar w:fldCharType="end"/>
      </w:r>
      <w:r>
        <w:t>]: For UE-assisted DL positioning for UEs in RRC_INACTIVE state, support: a) broadcasting DL PRS assistance information in the system information; b) UE reporting measurement results to the serving gNB using RACH, and c) serving gNB forwarding the DL measurement results to LMF.</w:t>
      </w:r>
    </w:p>
    <w:p w14:paraId="1303629B"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[Nokia, </w:t>
      </w:r>
      <w:r>
        <w:fldChar w:fldCharType="begin"/>
      </w:r>
      <w:r>
        <w:instrText xml:space="preserve"> REF _Ref72343742 \n \h </w:instrText>
      </w:r>
      <w:r>
        <w:fldChar w:fldCharType="separate"/>
      </w:r>
      <w:r>
        <w:t>[30]</w:t>
      </w:r>
      <w:r>
        <w:fldChar w:fldCharType="end"/>
      </w:r>
      <w:r>
        <w:t>]: Make at least the DL RSTD and DL PRS-RSRP measurements applicable for the RRC_INACTIVE state.</w:t>
      </w:r>
    </w:p>
    <w:p w14:paraId="03EA8577" w14:textId="77777777" w:rsidR="00E00F4A" w:rsidRDefault="00E00F4A">
      <w:pPr>
        <w:pStyle w:val="3GPPAgreements"/>
        <w:numPr>
          <w:ilvl w:val="0"/>
          <w:numId w:val="0"/>
        </w:numPr>
      </w:pPr>
    </w:p>
    <w:p w14:paraId="570EDFB3" w14:textId="77777777" w:rsidR="00E00F4A" w:rsidRDefault="00A1463B">
      <w:pPr>
        <w:pStyle w:val="Heading3"/>
      </w:pPr>
      <w:r>
        <w:t>Round #1</w:t>
      </w:r>
    </w:p>
    <w:p w14:paraId="70A8BC14" w14:textId="77777777" w:rsidR="00E00F4A" w:rsidRDefault="00E00F4A">
      <w:pPr>
        <w:pStyle w:val="3GPPAgreements"/>
        <w:numPr>
          <w:ilvl w:val="0"/>
          <w:numId w:val="0"/>
        </w:numPr>
      </w:pPr>
    </w:p>
    <w:p w14:paraId="1444343E" w14:textId="77777777" w:rsidR="00E00F4A" w:rsidRDefault="00A1463B">
      <w:pPr>
        <w:pStyle w:val="3GPPAgreements"/>
        <w:numPr>
          <w:ilvl w:val="0"/>
          <w:numId w:val="0"/>
        </w:numPr>
        <w:ind w:left="360" w:hanging="360"/>
        <w:rPr>
          <w:b/>
          <w:bCs/>
        </w:rPr>
      </w:pPr>
      <w:r>
        <w:rPr>
          <w:b/>
          <w:bCs/>
        </w:rPr>
        <w:t>FL Response</w:t>
      </w:r>
    </w:p>
    <w:p w14:paraId="1794F46F"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Support of DL measurements by RRC_INACTIVE UEs and report can be directly discussed in RAN2</w:t>
      </w:r>
    </w:p>
    <w:p w14:paraId="48720BDC" w14:textId="77777777" w:rsidR="00E00F4A" w:rsidRDefault="00E00F4A">
      <w:pPr>
        <w:pStyle w:val="3GPPAgreements"/>
        <w:numPr>
          <w:ilvl w:val="0"/>
          <w:numId w:val="0"/>
        </w:numPr>
        <w:ind w:left="360" w:hanging="360"/>
      </w:pPr>
    </w:p>
    <w:p w14:paraId="5A3DBFFA" w14:textId="77777777" w:rsidR="00E00F4A" w:rsidRDefault="00A1463B">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E00F4A" w14:paraId="366D79FD" w14:textId="77777777">
        <w:tc>
          <w:tcPr>
            <w:tcW w:w="1642" w:type="dxa"/>
            <w:shd w:val="clear" w:color="auto" w:fill="BDD6EE" w:themeFill="accent5" w:themeFillTint="66"/>
          </w:tcPr>
          <w:p w14:paraId="0DFAB77C"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665DC578" w14:textId="77777777" w:rsidR="00E00F4A" w:rsidRDefault="00A1463B">
            <w:pPr>
              <w:spacing w:after="0"/>
              <w:rPr>
                <w:lang w:eastAsia="zh-CN"/>
              </w:rPr>
            </w:pPr>
            <w:r>
              <w:rPr>
                <w:lang w:eastAsia="zh-CN"/>
              </w:rPr>
              <w:t>Comments</w:t>
            </w:r>
          </w:p>
        </w:tc>
      </w:tr>
      <w:tr w:rsidR="00E00F4A" w14:paraId="43372BA0" w14:textId="77777777">
        <w:tc>
          <w:tcPr>
            <w:tcW w:w="1642" w:type="dxa"/>
          </w:tcPr>
          <w:p w14:paraId="20EDC03F" w14:textId="77777777" w:rsidR="00E00F4A" w:rsidRDefault="00A1463B">
            <w:pPr>
              <w:spacing w:after="0"/>
              <w:rPr>
                <w:lang w:eastAsia="zh-CN"/>
              </w:rPr>
            </w:pPr>
            <w:r>
              <w:rPr>
                <w:lang w:eastAsia="zh-CN"/>
              </w:rPr>
              <w:t>CATT</w:t>
            </w:r>
          </w:p>
        </w:tc>
        <w:tc>
          <w:tcPr>
            <w:tcW w:w="7708" w:type="dxa"/>
          </w:tcPr>
          <w:p w14:paraId="5BF4E27D" w14:textId="77777777" w:rsidR="00E00F4A" w:rsidRDefault="00A1463B">
            <w:pPr>
              <w:spacing w:after="0"/>
              <w:rPr>
                <w:rFonts w:eastAsia="MS Mincho"/>
                <w:lang w:eastAsia="zh-CN"/>
              </w:rPr>
            </w:pPr>
            <w:r>
              <w:rPr>
                <w:lang w:eastAsia="zh-CN"/>
              </w:rPr>
              <w:t>We are trying to understand the intention of the proposal. In the WID, it is clear the WI includes  “</w:t>
            </w:r>
            <w:r>
              <w:rPr>
                <w:rFonts w:eastAsia="MS Mincho"/>
                <w:lang w:eastAsia="zh-CN"/>
              </w:rPr>
              <w:t>Support of UE positioning measurements for UEs in RRC_INACTIVE state”. Is the intention of the proposal to say that RAN1 is not going to work on how to support and report the DL measurements by RRC_INACTIVE UEs?</w:t>
            </w:r>
          </w:p>
          <w:p w14:paraId="5CA1B8B0" w14:textId="77777777" w:rsidR="00E00F4A" w:rsidRDefault="00E00F4A">
            <w:pPr>
              <w:spacing w:after="0"/>
              <w:rPr>
                <w:lang w:eastAsia="zh-CN"/>
              </w:rPr>
            </w:pPr>
          </w:p>
        </w:tc>
      </w:tr>
      <w:tr w:rsidR="00E00F4A" w14:paraId="5B932177" w14:textId="77777777">
        <w:tc>
          <w:tcPr>
            <w:tcW w:w="1642" w:type="dxa"/>
          </w:tcPr>
          <w:p w14:paraId="36918459" w14:textId="77777777" w:rsidR="00E00F4A" w:rsidRDefault="00A1463B">
            <w:pPr>
              <w:spacing w:after="0"/>
              <w:rPr>
                <w:lang w:eastAsia="zh-CN"/>
              </w:rPr>
            </w:pPr>
            <w:r>
              <w:rPr>
                <w:lang w:eastAsia="zh-CN"/>
              </w:rPr>
              <w:t>vivo</w:t>
            </w:r>
          </w:p>
        </w:tc>
        <w:tc>
          <w:tcPr>
            <w:tcW w:w="7708" w:type="dxa"/>
          </w:tcPr>
          <w:p w14:paraId="078F2167" w14:textId="77777777" w:rsidR="00E00F4A" w:rsidRDefault="00A1463B">
            <w:pPr>
              <w:spacing w:after="0"/>
              <w:rPr>
                <w:lang w:eastAsia="zh-CN"/>
              </w:rPr>
            </w:pPr>
            <w:r>
              <w:rPr>
                <w:lang w:eastAsia="zh-CN"/>
              </w:rPr>
              <w:t>On the first part, our understanding if that there’s specification impact in RAN1 (at lease the measurement definition) for UE to measure DL PRS in RRC_INACTIVE state. Not sure that should be part of RAN2’s work.</w:t>
            </w:r>
          </w:p>
          <w:p w14:paraId="19012272" w14:textId="77777777" w:rsidR="00E00F4A" w:rsidRDefault="00E00F4A">
            <w:pPr>
              <w:spacing w:after="0"/>
              <w:rPr>
                <w:lang w:eastAsia="zh-CN"/>
              </w:rPr>
            </w:pPr>
          </w:p>
        </w:tc>
      </w:tr>
      <w:tr w:rsidR="00E00F4A" w14:paraId="46911633" w14:textId="77777777">
        <w:tc>
          <w:tcPr>
            <w:tcW w:w="1642" w:type="dxa"/>
          </w:tcPr>
          <w:p w14:paraId="3677B8F5" w14:textId="77777777" w:rsidR="00E00F4A" w:rsidRDefault="00A1463B">
            <w:pPr>
              <w:spacing w:after="0"/>
              <w:rPr>
                <w:lang w:eastAsia="zh-CN"/>
              </w:rPr>
            </w:pPr>
            <w:r>
              <w:rPr>
                <w:lang w:eastAsia="zh-CN"/>
              </w:rPr>
              <w:t>Qualcomm</w:t>
            </w:r>
          </w:p>
        </w:tc>
        <w:tc>
          <w:tcPr>
            <w:tcW w:w="7708" w:type="dxa"/>
          </w:tcPr>
          <w:p w14:paraId="29FF69F8" w14:textId="77777777" w:rsidR="00E00F4A" w:rsidRDefault="00A1463B">
            <w:pPr>
              <w:spacing w:after="0"/>
              <w:rPr>
                <w:lang w:eastAsia="zh-CN"/>
              </w:rPr>
            </w:pPr>
            <w:r>
              <w:rPr>
                <w:lang w:eastAsia="zh-CN"/>
              </w:rPr>
              <w:t xml:space="preserve">Changing the 38.215 definition can happen within RAN1, and could happen with a simple CR in later phases </w:t>
            </w:r>
          </w:p>
        </w:tc>
      </w:tr>
      <w:tr w:rsidR="00E00F4A" w14:paraId="57746D93" w14:textId="77777777">
        <w:tc>
          <w:tcPr>
            <w:tcW w:w="1642" w:type="dxa"/>
          </w:tcPr>
          <w:p w14:paraId="470D8AD4" w14:textId="77777777" w:rsidR="00E00F4A" w:rsidRDefault="00A1463B">
            <w:pPr>
              <w:spacing w:after="0"/>
              <w:rPr>
                <w:lang w:eastAsia="zh-CN"/>
              </w:rPr>
            </w:pPr>
            <w:r>
              <w:rPr>
                <w:lang w:eastAsia="zh-CN"/>
              </w:rPr>
              <w:t>Nokia/NSB</w:t>
            </w:r>
          </w:p>
        </w:tc>
        <w:tc>
          <w:tcPr>
            <w:tcW w:w="7708" w:type="dxa"/>
          </w:tcPr>
          <w:p w14:paraId="6D93BADC" w14:textId="77777777" w:rsidR="00E00F4A" w:rsidRDefault="00A1463B">
            <w:pPr>
              <w:spacing w:after="0"/>
              <w:rPr>
                <w:lang w:eastAsia="zh-CN"/>
              </w:rPr>
            </w:pPr>
            <w:r>
              <w:rPr>
                <w:lang w:eastAsia="zh-CN"/>
              </w:rPr>
              <w:t>Do not support. The RAN1 measurement definition in 38.215 needs to be updated for RRC_Inactive UEs.</w:t>
            </w:r>
          </w:p>
        </w:tc>
      </w:tr>
      <w:tr w:rsidR="00E00F4A" w14:paraId="63B664C0" w14:textId="77777777">
        <w:tc>
          <w:tcPr>
            <w:tcW w:w="1642" w:type="dxa"/>
          </w:tcPr>
          <w:p w14:paraId="289C90B9" w14:textId="77777777" w:rsidR="00E00F4A" w:rsidRDefault="00A1463B">
            <w:pPr>
              <w:spacing w:after="0"/>
              <w:rPr>
                <w:lang w:eastAsia="zh-CN"/>
              </w:rPr>
            </w:pPr>
            <w:r>
              <w:rPr>
                <w:rFonts w:hint="eastAsia"/>
                <w:lang w:val="en-US" w:eastAsia="zh-CN"/>
              </w:rPr>
              <w:t>ZTE</w:t>
            </w:r>
          </w:p>
        </w:tc>
        <w:tc>
          <w:tcPr>
            <w:tcW w:w="7708" w:type="dxa"/>
          </w:tcPr>
          <w:p w14:paraId="1968C766" w14:textId="77777777" w:rsidR="00E00F4A" w:rsidRDefault="00A1463B">
            <w:pPr>
              <w:spacing w:after="0"/>
              <w:rPr>
                <w:lang w:val="en-US" w:eastAsia="zh-CN"/>
              </w:rPr>
            </w:pPr>
            <w:r>
              <w:rPr>
                <w:rFonts w:hint="eastAsia"/>
                <w:lang w:val="en-US" w:eastAsia="zh-CN"/>
              </w:rPr>
              <w:t>Decide by RAN2 first. If there is RAN1 impact, RAN2 can send LS.</w:t>
            </w:r>
          </w:p>
        </w:tc>
      </w:tr>
      <w:tr w:rsidR="00E00F4A" w14:paraId="0BF91057" w14:textId="77777777">
        <w:tc>
          <w:tcPr>
            <w:tcW w:w="1642" w:type="dxa"/>
          </w:tcPr>
          <w:p w14:paraId="67440BA4" w14:textId="77777777" w:rsidR="00E00F4A" w:rsidRDefault="00A1463B">
            <w:pPr>
              <w:spacing w:after="0"/>
              <w:rPr>
                <w:lang w:eastAsia="zh-CN"/>
              </w:rPr>
            </w:pPr>
            <w:r>
              <w:rPr>
                <w:lang w:eastAsia="zh-CN"/>
              </w:rPr>
              <w:t>InterDigital</w:t>
            </w:r>
          </w:p>
        </w:tc>
        <w:tc>
          <w:tcPr>
            <w:tcW w:w="7708" w:type="dxa"/>
          </w:tcPr>
          <w:p w14:paraId="387F7004" w14:textId="77777777" w:rsidR="00E00F4A" w:rsidRDefault="00A1463B">
            <w:pPr>
              <w:spacing w:after="0"/>
              <w:rPr>
                <w:lang w:eastAsia="zh-CN"/>
              </w:rPr>
            </w:pPr>
            <w:r>
              <w:t xml:space="preserve">The proposal can be clarified. RAN1 can discuss details of measurements (e.g., what the UE can measure). Reporting of measurements for positioning during RRC_INACTIVE is </w:t>
            </w:r>
            <w:r>
              <w:lastRenderedPageBreak/>
              <w:t>already included in WID (RP-210903) to be supported and the note “</w:t>
            </w:r>
            <w:r>
              <w:rPr>
                <w:rFonts w:eastAsia="MS Mincho"/>
                <w:lang w:eastAsia="en-GB"/>
              </w:rPr>
              <w:t>this work will be coordinated with the SDT WI” is included. Details related to procedure and content of the measurement report can be discussed between RAN1 and RAN2.</w:t>
            </w:r>
          </w:p>
        </w:tc>
      </w:tr>
      <w:tr w:rsidR="00E00F4A" w14:paraId="0E0340C5" w14:textId="77777777">
        <w:tc>
          <w:tcPr>
            <w:tcW w:w="1642" w:type="dxa"/>
          </w:tcPr>
          <w:p w14:paraId="6CF486A3" w14:textId="77777777" w:rsidR="00E00F4A" w:rsidRDefault="00A1463B">
            <w:pPr>
              <w:spacing w:after="0"/>
              <w:rPr>
                <w:rFonts w:eastAsia="Malgun Gothic"/>
                <w:lang w:eastAsia="ko-KR"/>
              </w:rPr>
            </w:pPr>
            <w:r>
              <w:rPr>
                <w:rFonts w:eastAsia="Malgun Gothic" w:hint="eastAsia"/>
                <w:lang w:eastAsia="ko-KR"/>
              </w:rPr>
              <w:lastRenderedPageBreak/>
              <w:t>LG</w:t>
            </w:r>
          </w:p>
        </w:tc>
        <w:tc>
          <w:tcPr>
            <w:tcW w:w="7708" w:type="dxa"/>
          </w:tcPr>
          <w:p w14:paraId="7BDDFB6B" w14:textId="77777777" w:rsidR="00E00F4A" w:rsidRDefault="00A1463B">
            <w:pPr>
              <w:spacing w:after="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have similar view with CATT.</w:t>
            </w:r>
          </w:p>
        </w:tc>
      </w:tr>
      <w:tr w:rsidR="00E00F4A" w14:paraId="288FED62" w14:textId="77777777">
        <w:tc>
          <w:tcPr>
            <w:tcW w:w="1642" w:type="dxa"/>
          </w:tcPr>
          <w:p w14:paraId="2DD873A6" w14:textId="77777777" w:rsidR="00E00F4A" w:rsidRDefault="00A1463B">
            <w:pPr>
              <w:spacing w:after="0"/>
              <w:rPr>
                <w:rFonts w:eastAsia="Malgun Gothic"/>
                <w:lang w:eastAsia="ko-KR"/>
              </w:rPr>
            </w:pPr>
            <w:r>
              <w:rPr>
                <w:lang w:eastAsia="zh-CN"/>
              </w:rPr>
              <w:t>Lenovo, Motorola Mobility</w:t>
            </w:r>
          </w:p>
        </w:tc>
        <w:tc>
          <w:tcPr>
            <w:tcW w:w="7708" w:type="dxa"/>
          </w:tcPr>
          <w:p w14:paraId="63D975FA" w14:textId="77777777" w:rsidR="00E00F4A" w:rsidRDefault="00A1463B">
            <w:pPr>
              <w:spacing w:after="0"/>
              <w:rPr>
                <w:rFonts w:eastAsia="Malgun Gothic"/>
                <w:lang w:eastAsia="ko-KR"/>
              </w:rPr>
            </w:pPr>
            <w:r>
              <w:t xml:space="preserve">Agree with most companies that TS 38.215 would need to be updated. We also need to have a common understanding on whether the existing DL-PRS configuration (e.g. occasions, periodicity, offset, etc.) can be equally applicable in RRC_INACTIVE state (e.g. if it can be aligned with the UE DRX configuration).  </w:t>
            </w:r>
          </w:p>
        </w:tc>
      </w:tr>
      <w:tr w:rsidR="00E00F4A" w14:paraId="7B5F46EC" w14:textId="77777777">
        <w:tc>
          <w:tcPr>
            <w:tcW w:w="1642" w:type="dxa"/>
          </w:tcPr>
          <w:p w14:paraId="3492A238" w14:textId="77777777" w:rsidR="00E00F4A" w:rsidRDefault="00A1463B">
            <w:pPr>
              <w:spacing w:after="0"/>
              <w:rPr>
                <w:lang w:eastAsia="zh-CN"/>
              </w:rPr>
            </w:pPr>
            <w:r>
              <w:rPr>
                <w:rFonts w:hint="eastAsia"/>
                <w:lang w:val="en-US" w:eastAsia="zh-CN"/>
              </w:rPr>
              <w:t>Huawei,</w:t>
            </w:r>
            <w:r>
              <w:rPr>
                <w:lang w:val="en-US" w:eastAsia="zh-CN"/>
              </w:rPr>
              <w:t xml:space="preserve"> HiSilicon</w:t>
            </w:r>
          </w:p>
        </w:tc>
        <w:tc>
          <w:tcPr>
            <w:tcW w:w="7708" w:type="dxa"/>
          </w:tcPr>
          <w:p w14:paraId="7865FB1C" w14:textId="77777777" w:rsidR="00E00F4A" w:rsidRDefault="00A1463B">
            <w:pPr>
              <w:spacing w:after="0"/>
            </w:pPr>
            <w:r>
              <w:rPr>
                <w:rFonts w:hint="eastAsia"/>
                <w:lang w:val="en-US" w:eastAsia="zh-CN"/>
              </w:rPr>
              <w:t>Agree with QC that 215 change can be rather simple.</w:t>
            </w:r>
          </w:p>
        </w:tc>
      </w:tr>
      <w:tr w:rsidR="00E00F4A" w14:paraId="1C9CCF25" w14:textId="77777777">
        <w:tc>
          <w:tcPr>
            <w:tcW w:w="1642" w:type="dxa"/>
          </w:tcPr>
          <w:p w14:paraId="1130BF5A" w14:textId="77777777" w:rsidR="00E00F4A" w:rsidRDefault="00A1463B">
            <w:pPr>
              <w:spacing w:after="0"/>
              <w:rPr>
                <w:lang w:eastAsia="zh-CN"/>
              </w:rPr>
            </w:pPr>
            <w:r>
              <w:rPr>
                <w:lang w:eastAsia="zh-CN"/>
              </w:rPr>
              <w:t xml:space="preserve">Intel </w:t>
            </w:r>
          </w:p>
        </w:tc>
        <w:tc>
          <w:tcPr>
            <w:tcW w:w="7708" w:type="dxa"/>
          </w:tcPr>
          <w:p w14:paraId="16299DAA" w14:textId="77777777" w:rsidR="00E00F4A" w:rsidRDefault="00A1463B">
            <w:pPr>
              <w:spacing w:after="0"/>
            </w:pPr>
            <w:r>
              <w:t>Our understanding that DL measurements are already supported by WID objective:</w:t>
            </w:r>
          </w:p>
          <w:p w14:paraId="55923E8D" w14:textId="77777777" w:rsidR="00E00F4A" w:rsidRDefault="00A1463B">
            <w:pPr>
              <w:pStyle w:val="ListParagraph"/>
              <w:numPr>
                <w:ilvl w:val="0"/>
                <w:numId w:val="21"/>
              </w:numPr>
              <w:rPr>
                <w:rFonts w:eastAsiaTheme="minorEastAsia"/>
              </w:rPr>
            </w:pPr>
            <w:r>
              <w:rPr>
                <w:rFonts w:eastAsiaTheme="minorEastAsia"/>
              </w:rPr>
              <w:t xml:space="preserve">DL NR positioning methods and RAT-independent positioning methods  </w:t>
            </w:r>
          </w:p>
          <w:p w14:paraId="66767F1D" w14:textId="77777777" w:rsidR="00E00F4A" w:rsidRDefault="00A1463B">
            <w:pPr>
              <w:pStyle w:val="ListParagraph"/>
              <w:numPr>
                <w:ilvl w:val="1"/>
                <w:numId w:val="21"/>
              </w:numPr>
              <w:rPr>
                <w:rFonts w:eastAsiaTheme="minorEastAsia"/>
              </w:rPr>
            </w:pPr>
            <w:r>
              <w:rPr>
                <w:rFonts w:eastAsiaTheme="minorEastAsia"/>
              </w:rPr>
              <w:t xml:space="preserve">Support of UE positioning measurements for UEs in RRC_INACTIVE state  </w:t>
            </w:r>
          </w:p>
          <w:p w14:paraId="6AF757D8" w14:textId="77777777" w:rsidR="00E00F4A" w:rsidRDefault="00A1463B">
            <w:pPr>
              <w:pStyle w:val="ListParagraph"/>
              <w:numPr>
                <w:ilvl w:val="1"/>
                <w:numId w:val="21"/>
              </w:numPr>
              <w:rPr>
                <w:rFonts w:eastAsiaTheme="minorEastAsia"/>
              </w:rPr>
            </w:pPr>
            <w:r>
              <w:rPr>
                <w:rFonts w:eastAsiaTheme="minorEastAsia"/>
              </w:rPr>
              <w:t xml:space="preserve">Reporting of positioning measurement or location estimate performed in RRC_INACTIVE when the UE is in RRC_INACTIVE state </w:t>
            </w:r>
          </w:p>
          <w:p w14:paraId="2DF1F148" w14:textId="77777777" w:rsidR="00E00F4A" w:rsidRDefault="00A1463B">
            <w:pPr>
              <w:pStyle w:val="ListParagraph"/>
              <w:numPr>
                <w:ilvl w:val="0"/>
                <w:numId w:val="21"/>
              </w:numPr>
              <w:rPr>
                <w:rFonts w:eastAsiaTheme="minorEastAsia"/>
              </w:rPr>
            </w:pPr>
            <w:r>
              <w:rPr>
                <w:rFonts w:eastAsiaTheme="minorEastAsia"/>
              </w:rPr>
              <w:t xml:space="preserve">Note: this work will be coordinated with the SDT WI.  </w:t>
            </w:r>
          </w:p>
          <w:p w14:paraId="35C21BB7" w14:textId="77777777" w:rsidR="00E00F4A" w:rsidRDefault="00A1463B">
            <w:pPr>
              <w:spacing w:after="0"/>
            </w:pPr>
            <w:r>
              <w:t xml:space="preserve">Therefore, we think that the major work should be done by RAN2 to defined the signaling of measurements reporting. </w:t>
            </w:r>
          </w:p>
          <w:p w14:paraId="72AE1D09" w14:textId="77777777" w:rsidR="00E00F4A" w:rsidRDefault="00E00F4A">
            <w:pPr>
              <w:spacing w:after="0"/>
            </w:pPr>
          </w:p>
        </w:tc>
      </w:tr>
      <w:tr w:rsidR="00E00F4A" w14:paraId="6744C58A" w14:textId="77777777">
        <w:tc>
          <w:tcPr>
            <w:tcW w:w="1642" w:type="dxa"/>
          </w:tcPr>
          <w:p w14:paraId="46C36F12" w14:textId="77777777" w:rsidR="00E00F4A" w:rsidRDefault="00A1463B">
            <w:pPr>
              <w:spacing w:after="0"/>
              <w:rPr>
                <w:lang w:eastAsia="zh-CN"/>
              </w:rPr>
            </w:pPr>
            <w:r>
              <w:rPr>
                <w:lang w:eastAsia="zh-CN"/>
              </w:rPr>
              <w:t>Sony</w:t>
            </w:r>
          </w:p>
        </w:tc>
        <w:tc>
          <w:tcPr>
            <w:tcW w:w="7708" w:type="dxa"/>
          </w:tcPr>
          <w:p w14:paraId="5288DAF5" w14:textId="77777777" w:rsidR="00E00F4A" w:rsidRDefault="00A1463B">
            <w:pPr>
              <w:spacing w:after="0"/>
            </w:pPr>
            <w:r>
              <w:t>We have similar view as Intel.</w:t>
            </w:r>
          </w:p>
        </w:tc>
      </w:tr>
    </w:tbl>
    <w:p w14:paraId="545B257C" w14:textId="77777777" w:rsidR="00E00F4A" w:rsidRDefault="00E00F4A">
      <w:pPr>
        <w:pStyle w:val="3GPPAgreements"/>
        <w:numPr>
          <w:ilvl w:val="0"/>
          <w:numId w:val="0"/>
        </w:numPr>
        <w:ind w:left="360" w:hanging="360"/>
        <w:rPr>
          <w:lang w:val="en-GB"/>
        </w:rPr>
      </w:pPr>
    </w:p>
    <w:p w14:paraId="47B9E488" w14:textId="77777777" w:rsidR="00E00F4A" w:rsidRDefault="00A1463B">
      <w:pPr>
        <w:pStyle w:val="Heading3"/>
      </w:pPr>
      <w:r>
        <w:t>Round #2</w:t>
      </w:r>
    </w:p>
    <w:p w14:paraId="4181111E" w14:textId="77777777" w:rsidR="00E00F4A" w:rsidRDefault="00A1463B">
      <w:pPr>
        <w:pStyle w:val="3GPPText"/>
      </w:pPr>
      <w:r>
        <w:t xml:space="preserve">It seems various companies think that RAN1 needs to work on support of UE DL positioning measurements for UEs in RRC_INACTIVE state, while majority think that it can be further led by RAN2, except minor change in measurement definition. </w:t>
      </w:r>
    </w:p>
    <w:p w14:paraId="0F7A9254" w14:textId="77777777" w:rsidR="00E00F4A" w:rsidRDefault="00A1463B">
      <w:pPr>
        <w:pStyle w:val="3GPPText"/>
        <w:rPr>
          <w:rFonts w:eastAsiaTheme="minorEastAsia"/>
        </w:rPr>
      </w:pPr>
      <w:r>
        <w:t xml:space="preserve">To avoid potential misunderstanding among companies it is worthwhile to clarify what is the potential RAN1 scope to support </w:t>
      </w:r>
      <w:r>
        <w:rPr>
          <w:rFonts w:eastAsiaTheme="minorEastAsia"/>
        </w:rPr>
        <w:t>DL NR positioning methods by RRC_INACTIVE UEs?</w:t>
      </w:r>
    </w:p>
    <w:p w14:paraId="6C4C5F9A" w14:textId="77777777" w:rsidR="00E00F4A" w:rsidRDefault="00E00F4A">
      <w:pPr>
        <w:pStyle w:val="3GPPText"/>
      </w:pPr>
    </w:p>
    <w:p w14:paraId="48FC94E6" w14:textId="77777777" w:rsidR="00E00F4A" w:rsidRDefault="00A1463B">
      <w:pPr>
        <w:pStyle w:val="3GPPAgreements"/>
        <w:numPr>
          <w:ilvl w:val="0"/>
          <w:numId w:val="0"/>
        </w:numPr>
        <w:rPr>
          <w:rFonts w:eastAsiaTheme="minorEastAsia"/>
          <w:b/>
          <w:bCs/>
        </w:rPr>
      </w:pPr>
      <w:r>
        <w:rPr>
          <w:b/>
          <w:bCs/>
        </w:rPr>
        <w:t xml:space="preserve">Question 4.7-2: What is the potential RAN1 scope to support </w:t>
      </w:r>
      <w:r>
        <w:rPr>
          <w:rFonts w:eastAsiaTheme="minorEastAsia"/>
          <w:b/>
          <w:bCs/>
        </w:rPr>
        <w:t>DL NR positioning methods by RRC_INACTIVE UEs besides adding RRC_INACTIVE state to measurement definition?</w:t>
      </w:r>
    </w:p>
    <w:p w14:paraId="1CE9226F" w14:textId="77777777" w:rsidR="00E00F4A" w:rsidRDefault="00E00F4A">
      <w:pPr>
        <w:pStyle w:val="3GPPText"/>
      </w:pPr>
    </w:p>
    <w:tbl>
      <w:tblPr>
        <w:tblStyle w:val="TableGrid"/>
        <w:tblW w:w="9350" w:type="dxa"/>
        <w:tblLayout w:type="fixed"/>
        <w:tblLook w:val="04A0" w:firstRow="1" w:lastRow="0" w:firstColumn="1" w:lastColumn="0" w:noHBand="0" w:noVBand="1"/>
      </w:tblPr>
      <w:tblGrid>
        <w:gridCol w:w="1642"/>
        <w:gridCol w:w="7708"/>
      </w:tblGrid>
      <w:tr w:rsidR="00E00F4A" w14:paraId="1B8F11DB" w14:textId="77777777" w:rsidTr="009568C3">
        <w:tc>
          <w:tcPr>
            <w:tcW w:w="1642" w:type="dxa"/>
            <w:shd w:val="clear" w:color="auto" w:fill="BDD6EE" w:themeFill="accent5" w:themeFillTint="66"/>
          </w:tcPr>
          <w:p w14:paraId="36DABEDD"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00D8E327" w14:textId="77777777" w:rsidR="00E00F4A" w:rsidRDefault="00A1463B">
            <w:pPr>
              <w:spacing w:after="0"/>
              <w:rPr>
                <w:lang w:eastAsia="zh-CN"/>
              </w:rPr>
            </w:pPr>
            <w:r>
              <w:rPr>
                <w:lang w:eastAsia="zh-CN"/>
              </w:rPr>
              <w:t>Comments</w:t>
            </w:r>
          </w:p>
        </w:tc>
      </w:tr>
      <w:tr w:rsidR="00E00F4A" w14:paraId="23450619" w14:textId="77777777" w:rsidTr="009568C3">
        <w:tc>
          <w:tcPr>
            <w:tcW w:w="1642" w:type="dxa"/>
          </w:tcPr>
          <w:p w14:paraId="5AACCB5C" w14:textId="77777777" w:rsidR="00E00F4A" w:rsidRDefault="00A1463B">
            <w:pPr>
              <w:spacing w:after="0"/>
              <w:rPr>
                <w:lang w:eastAsia="zh-CN"/>
              </w:rPr>
            </w:pPr>
            <w:r>
              <w:rPr>
                <w:lang w:eastAsia="zh-CN"/>
              </w:rPr>
              <w:t>vivo</w:t>
            </w:r>
          </w:p>
        </w:tc>
        <w:tc>
          <w:tcPr>
            <w:tcW w:w="7708" w:type="dxa"/>
          </w:tcPr>
          <w:p w14:paraId="320274BB" w14:textId="77777777" w:rsidR="00E00F4A" w:rsidRDefault="00A1463B">
            <w:pPr>
              <w:spacing w:after="0"/>
              <w:rPr>
                <w:lang w:eastAsia="zh-CN"/>
              </w:rPr>
            </w:pPr>
            <w:r>
              <w:rPr>
                <w:lang w:eastAsia="zh-CN"/>
              </w:rPr>
              <w:t>In addition to UE measurement definition, we think there might be potential RAN1 discussion/specification impact depends on RAN2 progress. For example, whether all or part of UE DL measurement report can fit into the payload of reporting mechanism defined by RAN2 (e.g., SDT).</w:t>
            </w:r>
          </w:p>
        </w:tc>
      </w:tr>
      <w:tr w:rsidR="00E00F4A" w14:paraId="3BE8B4C1" w14:textId="77777777" w:rsidTr="009568C3">
        <w:tc>
          <w:tcPr>
            <w:tcW w:w="1642" w:type="dxa"/>
          </w:tcPr>
          <w:p w14:paraId="2A07B098" w14:textId="77777777" w:rsidR="00E00F4A" w:rsidRDefault="00A1463B">
            <w:pPr>
              <w:spacing w:after="0"/>
              <w:rPr>
                <w:lang w:eastAsia="zh-CN"/>
              </w:rPr>
            </w:pPr>
            <w:r>
              <w:rPr>
                <w:lang w:eastAsia="zh-CN"/>
              </w:rPr>
              <w:t>Qualcomm</w:t>
            </w:r>
          </w:p>
        </w:tc>
        <w:tc>
          <w:tcPr>
            <w:tcW w:w="7708" w:type="dxa"/>
          </w:tcPr>
          <w:p w14:paraId="040E83F3" w14:textId="77777777" w:rsidR="00E00F4A" w:rsidRDefault="00A1463B">
            <w:pPr>
              <w:spacing w:after="0"/>
              <w:rPr>
                <w:lang w:eastAsia="zh-CN"/>
              </w:rPr>
            </w:pPr>
            <w:r>
              <w:rPr>
                <w:lang w:eastAsia="zh-CN"/>
              </w:rPr>
              <w:t>Just 38.215 change for now. More may identified in the future as RAN2 progresses.</w:t>
            </w:r>
          </w:p>
        </w:tc>
      </w:tr>
      <w:tr w:rsidR="00E00F4A" w14:paraId="56028B5E" w14:textId="77777777" w:rsidTr="009568C3">
        <w:tc>
          <w:tcPr>
            <w:tcW w:w="1642" w:type="dxa"/>
          </w:tcPr>
          <w:p w14:paraId="696B21C8" w14:textId="77777777" w:rsidR="00E00F4A" w:rsidRDefault="00A1463B">
            <w:pPr>
              <w:spacing w:after="0"/>
              <w:rPr>
                <w:lang w:eastAsia="zh-CN"/>
              </w:rPr>
            </w:pPr>
            <w:r>
              <w:rPr>
                <w:lang w:eastAsia="zh-CN"/>
              </w:rPr>
              <w:t>InterDigital</w:t>
            </w:r>
          </w:p>
        </w:tc>
        <w:tc>
          <w:tcPr>
            <w:tcW w:w="7708" w:type="dxa"/>
          </w:tcPr>
          <w:p w14:paraId="4DFBF569" w14:textId="77777777" w:rsidR="00E00F4A" w:rsidRDefault="00A1463B">
            <w:pPr>
              <w:spacing w:after="0"/>
              <w:rPr>
                <w:lang w:eastAsia="zh-CN"/>
              </w:rPr>
            </w:pPr>
            <w:r>
              <w:rPr>
                <w:lang w:eastAsia="zh-CN"/>
              </w:rPr>
              <w:t>We agree with the change in 38.215. We can wait for RAN2 feedback for possible specifiation impacts in RAN1.</w:t>
            </w:r>
          </w:p>
        </w:tc>
      </w:tr>
      <w:tr w:rsidR="00E00F4A" w14:paraId="4CAE7F18" w14:textId="77777777" w:rsidTr="009568C3">
        <w:tc>
          <w:tcPr>
            <w:tcW w:w="1642" w:type="dxa"/>
          </w:tcPr>
          <w:p w14:paraId="3AA98744" w14:textId="77777777" w:rsidR="00E00F4A" w:rsidRDefault="00A1463B">
            <w:pPr>
              <w:spacing w:after="0"/>
              <w:rPr>
                <w:lang w:eastAsia="zh-CN"/>
              </w:rPr>
            </w:pPr>
            <w:r>
              <w:rPr>
                <w:rFonts w:hint="eastAsia"/>
                <w:lang w:eastAsia="zh-CN"/>
              </w:rPr>
              <w:t>Z</w:t>
            </w:r>
            <w:r>
              <w:rPr>
                <w:lang w:eastAsia="zh-CN"/>
              </w:rPr>
              <w:t>TE</w:t>
            </w:r>
          </w:p>
        </w:tc>
        <w:tc>
          <w:tcPr>
            <w:tcW w:w="7708" w:type="dxa"/>
          </w:tcPr>
          <w:p w14:paraId="14B707AF" w14:textId="77777777" w:rsidR="00E00F4A" w:rsidRDefault="00A1463B">
            <w:pPr>
              <w:spacing w:after="0"/>
              <w:rPr>
                <w:lang w:eastAsia="zh-CN"/>
              </w:rPr>
            </w:pPr>
            <w:r>
              <w:rPr>
                <w:lang w:eastAsia="zh-CN"/>
              </w:rPr>
              <w:t xml:space="preserve"> It is better to wait for RAN2’s outcome. </w:t>
            </w:r>
          </w:p>
        </w:tc>
      </w:tr>
      <w:tr w:rsidR="00A1463B" w14:paraId="766D363E" w14:textId="77777777" w:rsidTr="009568C3">
        <w:tc>
          <w:tcPr>
            <w:tcW w:w="1642" w:type="dxa"/>
          </w:tcPr>
          <w:p w14:paraId="5D4E903D" w14:textId="77777777" w:rsidR="00A1463B" w:rsidRDefault="00A1463B" w:rsidP="00A1463B">
            <w:pPr>
              <w:spacing w:after="0"/>
              <w:rPr>
                <w:lang w:eastAsia="zh-CN"/>
              </w:rPr>
            </w:pPr>
            <w:r>
              <w:rPr>
                <w:rFonts w:hint="eastAsia"/>
                <w:lang w:eastAsia="zh-CN"/>
              </w:rPr>
              <w:t>Huawei, HiSilicon</w:t>
            </w:r>
          </w:p>
        </w:tc>
        <w:tc>
          <w:tcPr>
            <w:tcW w:w="7708" w:type="dxa"/>
          </w:tcPr>
          <w:p w14:paraId="2A0049CE" w14:textId="77777777" w:rsidR="00A1463B" w:rsidRDefault="00A1463B" w:rsidP="00A1463B">
            <w:pPr>
              <w:spacing w:after="0"/>
              <w:rPr>
                <w:lang w:eastAsia="zh-CN"/>
              </w:rPr>
            </w:pPr>
            <w:r>
              <w:rPr>
                <w:rFonts w:hint="eastAsia"/>
                <w:lang w:eastAsia="zh-CN"/>
              </w:rPr>
              <w:t xml:space="preserve">Our understanding is if we assume the same </w:t>
            </w:r>
            <w:r>
              <w:rPr>
                <w:lang w:eastAsia="zh-CN"/>
              </w:rPr>
              <w:t>processing</w:t>
            </w:r>
            <w:r>
              <w:rPr>
                <w:rFonts w:hint="eastAsia"/>
                <w:lang w:eastAsia="zh-CN"/>
              </w:rPr>
              <w:t xml:space="preserve"> </w:t>
            </w:r>
            <w:r>
              <w:rPr>
                <w:lang w:eastAsia="zh-CN"/>
              </w:rPr>
              <w:t>capability of PRS from CONNECTED is reused for INACTIVE state, there isn’t really much RAN1 should do besides the change of the 215 spec, which is quite trivial.</w:t>
            </w:r>
          </w:p>
          <w:p w14:paraId="681C2EE9" w14:textId="77777777" w:rsidR="00A1463B" w:rsidRDefault="00A1463B" w:rsidP="00A1463B">
            <w:pPr>
              <w:spacing w:after="0"/>
              <w:rPr>
                <w:lang w:eastAsia="zh-CN"/>
              </w:rPr>
            </w:pPr>
          </w:p>
          <w:p w14:paraId="1C40A100" w14:textId="77777777" w:rsidR="00A1463B" w:rsidRDefault="00A1463B" w:rsidP="00A1463B">
            <w:pPr>
              <w:spacing w:after="0"/>
              <w:rPr>
                <w:lang w:eastAsia="zh-CN"/>
              </w:rPr>
            </w:pPr>
            <w:r>
              <w:rPr>
                <w:lang w:eastAsia="zh-CN"/>
              </w:rPr>
              <w:t>Our confusion is that about Aspec #1, when Nokia/Ericsson/ZTE say they want to see progress in DL, what is the progress that they have in mind?</w:t>
            </w:r>
          </w:p>
        </w:tc>
      </w:tr>
      <w:tr w:rsidR="000613DA" w14:paraId="1EB37D78" w14:textId="77777777" w:rsidTr="009568C3">
        <w:tc>
          <w:tcPr>
            <w:tcW w:w="1642" w:type="dxa"/>
          </w:tcPr>
          <w:p w14:paraId="56C6E008" w14:textId="77777777" w:rsidR="000613DA" w:rsidRDefault="000613DA" w:rsidP="000613DA">
            <w:pPr>
              <w:spacing w:after="0"/>
              <w:rPr>
                <w:lang w:eastAsia="zh-CN"/>
              </w:rPr>
            </w:pPr>
            <w:r>
              <w:rPr>
                <w:rFonts w:hint="eastAsia"/>
                <w:lang w:eastAsia="zh-CN"/>
              </w:rPr>
              <w:t>C</w:t>
            </w:r>
            <w:r>
              <w:rPr>
                <w:lang w:eastAsia="zh-CN"/>
              </w:rPr>
              <w:t>MCC</w:t>
            </w:r>
          </w:p>
        </w:tc>
        <w:tc>
          <w:tcPr>
            <w:tcW w:w="7708" w:type="dxa"/>
          </w:tcPr>
          <w:p w14:paraId="268D8852" w14:textId="77777777" w:rsidR="000613DA" w:rsidRDefault="000613DA" w:rsidP="000613DA">
            <w:pPr>
              <w:spacing w:after="0"/>
              <w:rPr>
                <w:lang w:eastAsia="zh-CN"/>
              </w:rPr>
            </w:pPr>
            <w:r>
              <w:rPr>
                <w:rFonts w:hint="eastAsia"/>
                <w:lang w:eastAsia="zh-CN"/>
              </w:rPr>
              <w:t>W</w:t>
            </w:r>
            <w:r>
              <w:rPr>
                <w:lang w:eastAsia="zh-CN"/>
              </w:rPr>
              <w:t>e share similar views with companies that changes would be in 215 at the current stage.</w:t>
            </w:r>
          </w:p>
        </w:tc>
      </w:tr>
      <w:tr w:rsidR="00DC4AC7" w14:paraId="6720876B" w14:textId="77777777" w:rsidTr="009568C3">
        <w:tc>
          <w:tcPr>
            <w:tcW w:w="1642" w:type="dxa"/>
          </w:tcPr>
          <w:p w14:paraId="66E1299A" w14:textId="3F4AA0F2" w:rsidR="00DC4AC7" w:rsidRDefault="00DC4AC7" w:rsidP="00DC4AC7">
            <w:pPr>
              <w:spacing w:after="0"/>
              <w:rPr>
                <w:rFonts w:eastAsia="Malgun Gothic"/>
                <w:lang w:eastAsia="ko-KR"/>
              </w:rPr>
            </w:pPr>
            <w:r>
              <w:rPr>
                <w:lang w:eastAsia="zh-CN"/>
              </w:rPr>
              <w:t>OPPO</w:t>
            </w:r>
          </w:p>
        </w:tc>
        <w:tc>
          <w:tcPr>
            <w:tcW w:w="7708" w:type="dxa"/>
          </w:tcPr>
          <w:p w14:paraId="2D0D48FE" w14:textId="77777777" w:rsidR="00DC4AC7" w:rsidRDefault="00DC4AC7" w:rsidP="00DC4AC7">
            <w:pPr>
              <w:spacing w:after="0"/>
              <w:rPr>
                <w:lang w:eastAsia="zh-CN"/>
              </w:rPr>
            </w:pPr>
            <w:r>
              <w:rPr>
                <w:lang w:eastAsia="zh-CN"/>
              </w:rPr>
              <w:t xml:space="preserve">We shall wait for RAN2 dicussion. </w:t>
            </w:r>
          </w:p>
          <w:p w14:paraId="6705DDF2" w14:textId="77777777" w:rsidR="00DC4AC7" w:rsidRDefault="00DC4AC7" w:rsidP="00DC4AC7">
            <w:pPr>
              <w:spacing w:after="0"/>
              <w:rPr>
                <w:rFonts w:eastAsia="Malgun Gothic"/>
                <w:lang w:eastAsia="ko-KR"/>
              </w:rPr>
            </w:pPr>
          </w:p>
        </w:tc>
      </w:tr>
      <w:tr w:rsidR="00E3349C" w14:paraId="05219DC8" w14:textId="77777777" w:rsidTr="009568C3">
        <w:tc>
          <w:tcPr>
            <w:tcW w:w="1642" w:type="dxa"/>
          </w:tcPr>
          <w:p w14:paraId="65F81366" w14:textId="1D06403E" w:rsidR="00E3349C" w:rsidRDefault="00E3349C" w:rsidP="00E3349C">
            <w:pPr>
              <w:spacing w:after="0"/>
              <w:rPr>
                <w:rFonts w:eastAsia="Malgun Gothic"/>
                <w:lang w:eastAsia="ko-KR"/>
              </w:rPr>
            </w:pPr>
            <w:r>
              <w:rPr>
                <w:rFonts w:eastAsia="Malgun Gothic" w:hint="eastAsia"/>
                <w:lang w:eastAsia="ko-KR"/>
              </w:rPr>
              <w:lastRenderedPageBreak/>
              <w:t>LG</w:t>
            </w:r>
          </w:p>
        </w:tc>
        <w:tc>
          <w:tcPr>
            <w:tcW w:w="7708" w:type="dxa"/>
          </w:tcPr>
          <w:p w14:paraId="13DB4A37" w14:textId="77777777" w:rsidR="00E3349C" w:rsidRDefault="00E3349C" w:rsidP="00E3349C">
            <w:pPr>
              <w:spacing w:after="0"/>
              <w:rPr>
                <w:rFonts w:eastAsia="Malgun Gothic"/>
                <w:lang w:eastAsia="ko-KR"/>
              </w:rPr>
            </w:pPr>
            <w:r>
              <w:rPr>
                <w:rFonts w:eastAsia="Malgun Gothic"/>
                <w:lang w:eastAsia="ko-KR"/>
              </w:rPr>
              <w:t>A</w:t>
            </w:r>
            <w:r>
              <w:rPr>
                <w:rFonts w:eastAsia="Malgun Gothic" w:hint="eastAsia"/>
                <w:lang w:eastAsia="ko-KR"/>
              </w:rPr>
              <w:t>s other com</w:t>
            </w:r>
            <w:r>
              <w:rPr>
                <w:rFonts w:eastAsia="Malgun Gothic"/>
                <w:lang w:eastAsia="ko-KR"/>
              </w:rPr>
              <w:t>p</w:t>
            </w:r>
            <w:r>
              <w:rPr>
                <w:rFonts w:eastAsia="Malgun Gothic" w:hint="eastAsia"/>
                <w:lang w:eastAsia="ko-KR"/>
              </w:rPr>
              <w:t>ani</w:t>
            </w:r>
            <w:r>
              <w:rPr>
                <w:rFonts w:eastAsia="Malgun Gothic"/>
                <w:lang w:eastAsia="ko-KR"/>
              </w:rPr>
              <w:t xml:space="preserve">es have commented, we fully agree that the major work  need to be done by RAN2 and higher layer. However, we think that RAN1 also </w:t>
            </w:r>
            <w:r w:rsidRPr="00870318">
              <w:rPr>
                <w:rFonts w:eastAsia="Malgun Gothic"/>
                <w:lang w:eastAsia="ko-KR"/>
              </w:rPr>
              <w:t>need</w:t>
            </w:r>
            <w:r>
              <w:rPr>
                <w:rFonts w:eastAsia="Malgun Gothic"/>
                <w:lang w:eastAsia="ko-KR"/>
              </w:rPr>
              <w:t>s</w:t>
            </w:r>
            <w:r w:rsidRPr="00870318">
              <w:rPr>
                <w:rFonts w:eastAsia="Malgun Gothic"/>
                <w:lang w:eastAsia="ko-KR"/>
              </w:rPr>
              <w:t xml:space="preserve"> to discuss </w:t>
            </w:r>
            <w:r>
              <w:rPr>
                <w:rFonts w:eastAsia="Malgun Gothic"/>
                <w:lang w:eastAsia="ko-KR"/>
              </w:rPr>
              <w:t xml:space="preserve">simulatenouly </w:t>
            </w:r>
            <w:r w:rsidRPr="00870318">
              <w:rPr>
                <w:rFonts w:eastAsia="Malgun Gothic"/>
                <w:lang w:eastAsia="ko-KR"/>
              </w:rPr>
              <w:t>what needs to be discussed</w:t>
            </w:r>
            <w:r>
              <w:rPr>
                <w:rFonts w:eastAsia="Malgun Gothic"/>
                <w:lang w:eastAsia="ko-KR"/>
              </w:rPr>
              <w:t>/studied</w:t>
            </w:r>
            <w:r w:rsidRPr="00870318">
              <w:rPr>
                <w:rFonts w:eastAsia="Malgun Gothic"/>
                <w:lang w:eastAsia="ko-KR"/>
              </w:rPr>
              <w:t>.</w:t>
            </w:r>
            <w:r>
              <w:rPr>
                <w:rFonts w:eastAsia="Malgun Gothic"/>
                <w:lang w:eastAsia="ko-KR"/>
              </w:rPr>
              <w:t xml:space="preserve"> </w:t>
            </w:r>
          </w:p>
          <w:p w14:paraId="790D0FBC" w14:textId="5EBAE297" w:rsidR="00E3349C" w:rsidRDefault="00E3349C" w:rsidP="00E3349C">
            <w:pPr>
              <w:spacing w:after="0"/>
              <w:rPr>
                <w:rFonts w:eastAsia="Malgun Gothic"/>
                <w:lang w:eastAsia="ko-KR"/>
              </w:rPr>
            </w:pPr>
            <w:r>
              <w:rPr>
                <w:rFonts w:eastAsia="Malgun Gothic"/>
                <w:lang w:eastAsia="ko-KR"/>
              </w:rPr>
              <w:t xml:space="preserve">Firstly, the LPP messages from LMF to UE (e.g. </w:t>
            </w:r>
            <w:r w:rsidRPr="007B2E20">
              <w:rPr>
                <w:i/>
              </w:rPr>
              <w:t>RequestCapabilities</w:t>
            </w:r>
            <w:r>
              <w:rPr>
                <w:i/>
              </w:rPr>
              <w:t xml:space="preserve">, </w:t>
            </w:r>
            <w:r w:rsidRPr="007B2E20">
              <w:rPr>
                <w:i/>
              </w:rPr>
              <w:t>ProvideAssistanceData</w:t>
            </w:r>
            <w:r>
              <w:rPr>
                <w:i/>
              </w:rPr>
              <w:t xml:space="preserve">, </w:t>
            </w:r>
            <w:r w:rsidRPr="007B2E20">
              <w:rPr>
                <w:i/>
              </w:rPr>
              <w:t>RequestLocationInformation</w:t>
            </w:r>
            <w:r>
              <w:rPr>
                <w:i/>
              </w:rPr>
              <w:t>, etc</w:t>
            </w:r>
            <w:r w:rsidRPr="000E7172">
              <w:rPr>
                <w:rFonts w:eastAsia="Malgun Gothic"/>
                <w:lang w:eastAsia="ko-KR"/>
              </w:rPr>
              <w:t>.)</w:t>
            </w:r>
            <w:r>
              <w:rPr>
                <w:rFonts w:eastAsia="Malgun Gothic"/>
                <w:lang w:eastAsia="ko-KR"/>
              </w:rPr>
              <w:t xml:space="preserve"> can be transmitted during paging procedure (PDCCH and/or PDSCH) and RACH procedure (msg2 and/or msg4, msgB). Likewise, LPP messages from UE to LMF (e.g. </w:t>
            </w:r>
            <w:r w:rsidRPr="007B2E20">
              <w:rPr>
                <w:i/>
              </w:rPr>
              <w:t>ProvideCapabilities</w:t>
            </w:r>
            <w:r>
              <w:rPr>
                <w:i/>
              </w:rPr>
              <w:t xml:space="preserve">, </w:t>
            </w:r>
            <w:r w:rsidRPr="007B2E20">
              <w:rPr>
                <w:i/>
              </w:rPr>
              <w:t>RequestAssistanceData</w:t>
            </w:r>
            <w:r>
              <w:rPr>
                <w:i/>
              </w:rPr>
              <w:t xml:space="preserve">, </w:t>
            </w:r>
            <w:r w:rsidRPr="007B2E20">
              <w:rPr>
                <w:i/>
              </w:rPr>
              <w:t>ProvideLocationInformation</w:t>
            </w:r>
            <w:r>
              <w:rPr>
                <w:i/>
              </w:rPr>
              <w:t>, etc</w:t>
            </w:r>
            <w:r w:rsidRPr="000E7172">
              <w:rPr>
                <w:rFonts w:eastAsia="Malgun Gothic"/>
                <w:lang w:eastAsia="ko-KR"/>
              </w:rPr>
              <w:t>.)</w:t>
            </w:r>
            <w:r>
              <w:rPr>
                <w:rFonts w:eastAsia="Malgun Gothic"/>
                <w:lang w:eastAsia="ko-KR"/>
              </w:rPr>
              <w:t xml:space="preserve"> also can be transmitted through RACH procedure (including SDT). In this sense,  we believe that which physical channel is used for sending a message and how to define related procedure might be a discussion point in terms of RAN1 perspective. </w:t>
            </w:r>
            <w:r w:rsidRPr="00493DA3">
              <w:rPr>
                <w:rFonts w:eastAsia="Malgun Gothic"/>
                <w:lang w:eastAsia="ko-KR"/>
              </w:rPr>
              <w:t xml:space="preserve">In addition, since the current measurement result to be reported can not be suitable for UEs in Inactive state becase of size, we think that RAN1 also </w:t>
            </w:r>
            <w:r>
              <w:rPr>
                <w:rFonts w:eastAsia="Malgun Gothic"/>
                <w:lang w:eastAsia="ko-KR"/>
              </w:rPr>
              <w:t xml:space="preserve">might </w:t>
            </w:r>
            <w:r w:rsidRPr="00493DA3">
              <w:rPr>
                <w:rFonts w:eastAsia="Malgun Gothic"/>
                <w:lang w:eastAsia="ko-KR"/>
              </w:rPr>
              <w:t>need to discuss which contents for measurement report are necessary or not. That is, some rules such as compression and priority rule for data also might be a RAN1’s issue.</w:t>
            </w:r>
            <w:r>
              <w:rPr>
                <w:rFonts w:eastAsia="Malgun Gothic"/>
                <w:lang w:eastAsia="ko-KR"/>
              </w:rPr>
              <w:t xml:space="preserve"> Furthermore, as new RACH procedure has been introduced for obtaing SRS configuration in the aspect #3,  additional procedure(or new) (configuration of preamble and other related procedure) also can be treated as RAN1’s issue.The last example we think is the relation between DRX cycle and measurement it self (e.g. PRS/MG configuration). Like a above examples, we think that there might be a lot of points that RAN1 needs to discuss. </w:t>
            </w:r>
            <w:r w:rsidRPr="005F0491">
              <w:rPr>
                <w:rFonts w:eastAsia="Malgun Gothic"/>
                <w:lang w:eastAsia="ko-KR"/>
              </w:rPr>
              <w:t>Other than the examples listed above, we are open to discussion any RAN1 related issue.</w:t>
            </w:r>
          </w:p>
        </w:tc>
      </w:tr>
      <w:tr w:rsidR="00836BFC" w14:paraId="5F162496" w14:textId="77777777" w:rsidTr="009568C3">
        <w:tc>
          <w:tcPr>
            <w:tcW w:w="1642" w:type="dxa"/>
          </w:tcPr>
          <w:p w14:paraId="75AEA625" w14:textId="061EFC40" w:rsidR="00836BFC" w:rsidRDefault="00836BFC" w:rsidP="00836BFC">
            <w:pPr>
              <w:spacing w:after="0"/>
              <w:rPr>
                <w:lang w:eastAsia="zh-CN"/>
              </w:rPr>
            </w:pPr>
            <w:r>
              <w:t>SONY</w:t>
            </w:r>
          </w:p>
        </w:tc>
        <w:tc>
          <w:tcPr>
            <w:tcW w:w="7708" w:type="dxa"/>
          </w:tcPr>
          <w:p w14:paraId="4828C4E3" w14:textId="11EE052A" w:rsidR="00836BFC" w:rsidRDefault="00836BFC" w:rsidP="00836BFC">
            <w:pPr>
              <w:spacing w:after="0"/>
            </w:pPr>
            <w:r>
              <w:t>Support. This topic is RAN2 led but we know there is RAN1 impact. RAN1 can continue the study and LS is not needed at the present stage.</w:t>
            </w:r>
          </w:p>
        </w:tc>
      </w:tr>
      <w:tr w:rsidR="00836BFC" w14:paraId="52EEF8AC" w14:textId="77777777" w:rsidTr="009568C3">
        <w:tc>
          <w:tcPr>
            <w:tcW w:w="1642" w:type="dxa"/>
          </w:tcPr>
          <w:p w14:paraId="6F866C73" w14:textId="134A8F03" w:rsidR="00836BFC" w:rsidRDefault="009568C3" w:rsidP="00836BFC">
            <w:pPr>
              <w:spacing w:after="0"/>
              <w:rPr>
                <w:lang w:eastAsia="zh-CN"/>
              </w:rPr>
            </w:pPr>
            <w:r>
              <w:rPr>
                <w:lang w:eastAsia="zh-CN"/>
              </w:rPr>
              <w:t>CATT</w:t>
            </w:r>
          </w:p>
        </w:tc>
        <w:tc>
          <w:tcPr>
            <w:tcW w:w="7708" w:type="dxa"/>
          </w:tcPr>
          <w:p w14:paraId="12FB6F71" w14:textId="22278563" w:rsidR="00836BFC" w:rsidRDefault="009568C3" w:rsidP="00836BFC">
            <w:pPr>
              <w:spacing w:after="0"/>
            </w:pPr>
            <w:r w:rsidRPr="009568C3">
              <w:t>We can wait for RAN2 feedback for possible specifiation impacts in RAN1.</w:t>
            </w:r>
          </w:p>
        </w:tc>
      </w:tr>
      <w:tr w:rsidR="008652E5" w14:paraId="217DBBB4" w14:textId="77777777" w:rsidTr="00D1436F">
        <w:tc>
          <w:tcPr>
            <w:tcW w:w="1642" w:type="dxa"/>
          </w:tcPr>
          <w:p w14:paraId="4BB98E81" w14:textId="77777777" w:rsidR="008652E5" w:rsidRDefault="008652E5" w:rsidP="00D1436F">
            <w:pPr>
              <w:spacing w:after="0"/>
              <w:rPr>
                <w:rFonts w:eastAsia="Malgun Gothic"/>
                <w:lang w:eastAsia="ko-KR"/>
              </w:rPr>
            </w:pPr>
            <w:r>
              <w:rPr>
                <w:rFonts w:eastAsia="Malgun Gothic"/>
                <w:lang w:eastAsia="ko-KR"/>
              </w:rPr>
              <w:t xml:space="preserve">Intel </w:t>
            </w:r>
          </w:p>
        </w:tc>
        <w:tc>
          <w:tcPr>
            <w:tcW w:w="7708" w:type="dxa"/>
          </w:tcPr>
          <w:p w14:paraId="289CC6A7" w14:textId="77777777" w:rsidR="008652E5" w:rsidRDefault="008652E5" w:rsidP="00D1436F">
            <w:pPr>
              <w:spacing w:after="0"/>
              <w:rPr>
                <w:rFonts w:eastAsia="Malgun Gothic"/>
                <w:lang w:eastAsia="ko-KR"/>
              </w:rPr>
            </w:pPr>
            <w:r>
              <w:rPr>
                <w:rFonts w:eastAsia="Malgun Gothic"/>
                <w:lang w:eastAsia="ko-KR"/>
              </w:rPr>
              <w:t xml:space="preserve">We think that the work should be led by RAN2, except some minor changes in the measurement definitions. </w:t>
            </w:r>
          </w:p>
        </w:tc>
      </w:tr>
      <w:tr w:rsidR="008701A4" w14:paraId="6173A7C0" w14:textId="77777777" w:rsidTr="009568C3">
        <w:tc>
          <w:tcPr>
            <w:tcW w:w="1642" w:type="dxa"/>
          </w:tcPr>
          <w:p w14:paraId="34C6C849" w14:textId="1459156D" w:rsidR="008701A4" w:rsidRDefault="008701A4" w:rsidP="008701A4">
            <w:pPr>
              <w:spacing w:after="0"/>
              <w:rPr>
                <w:lang w:eastAsia="zh-CN"/>
              </w:rPr>
            </w:pPr>
            <w:r>
              <w:rPr>
                <w:rStyle w:val="normaltextrun"/>
              </w:rPr>
              <w:t>Nokia/NSB</w:t>
            </w:r>
            <w:r>
              <w:rPr>
                <w:rStyle w:val="eop"/>
              </w:rPr>
              <w:t> </w:t>
            </w:r>
          </w:p>
        </w:tc>
        <w:tc>
          <w:tcPr>
            <w:tcW w:w="7708" w:type="dxa"/>
          </w:tcPr>
          <w:p w14:paraId="3897BED4" w14:textId="77777777" w:rsidR="008701A4" w:rsidRDefault="008701A4" w:rsidP="008701A4">
            <w:pPr>
              <w:pStyle w:val="paragraph"/>
              <w:spacing w:before="0" w:beforeAutospacing="0" w:after="0" w:afterAutospacing="0"/>
              <w:textAlignment w:val="baseline"/>
              <w:divId w:val="1037781683"/>
              <w:rPr>
                <w:rFonts w:ascii="Segoe UI" w:hAnsi="Segoe UI" w:cs="Segoe UI"/>
                <w:sz w:val="18"/>
                <w:szCs w:val="18"/>
              </w:rPr>
            </w:pPr>
            <w:r>
              <w:rPr>
                <w:rStyle w:val="normaltextrun"/>
                <w:sz w:val="20"/>
                <w:szCs w:val="20"/>
                <w:lang w:val="en-GB"/>
              </w:rPr>
              <w:t>To Huawei:</w:t>
            </w:r>
            <w:r>
              <w:rPr>
                <w:rStyle w:val="eop"/>
                <w:sz w:val="20"/>
                <w:szCs w:val="20"/>
              </w:rPr>
              <w:t> </w:t>
            </w:r>
          </w:p>
          <w:p w14:paraId="48FE5E47" w14:textId="3080A8C1" w:rsidR="008701A4" w:rsidRDefault="008701A4" w:rsidP="008701A4">
            <w:pPr>
              <w:spacing w:after="0"/>
            </w:pPr>
            <w:r>
              <w:rPr>
                <w:rStyle w:val="normaltextrun"/>
              </w:rPr>
              <w:t>For now, the first progress might be the change of 38.215. As a potential issue, as a result of RAN2 discussion, if SDP capacity is not enough to support reporting of positioning measurement and/or location estimate, there may be RAN1 issues such as reporting granularity. </w:t>
            </w:r>
            <w:r>
              <w:rPr>
                <w:rStyle w:val="eop"/>
              </w:rPr>
              <w:t> </w:t>
            </w:r>
          </w:p>
        </w:tc>
      </w:tr>
      <w:tr w:rsidR="00630385" w14:paraId="616D77C5" w14:textId="77777777" w:rsidTr="009568C3">
        <w:tc>
          <w:tcPr>
            <w:tcW w:w="1642" w:type="dxa"/>
          </w:tcPr>
          <w:p w14:paraId="0B3DEFA4" w14:textId="2AB78F97" w:rsidR="00630385" w:rsidRDefault="00630385" w:rsidP="00630385">
            <w:pPr>
              <w:rPr>
                <w:rStyle w:val="normaltextrun"/>
              </w:rPr>
            </w:pPr>
            <w:r>
              <w:rPr>
                <w:rStyle w:val="normaltextrun"/>
              </w:rPr>
              <w:t>Qualcomm2</w:t>
            </w:r>
          </w:p>
        </w:tc>
        <w:tc>
          <w:tcPr>
            <w:tcW w:w="7708" w:type="dxa"/>
          </w:tcPr>
          <w:p w14:paraId="621F2F7B" w14:textId="3582261C" w:rsidR="00630385" w:rsidRDefault="00630385" w:rsidP="008701A4">
            <w:pPr>
              <w:pStyle w:val="paragraph"/>
              <w:spacing w:before="0" w:beforeAutospacing="0" w:after="0" w:afterAutospacing="0"/>
              <w:textAlignment w:val="baseline"/>
              <w:rPr>
                <w:rStyle w:val="normaltextrun"/>
                <w:sz w:val="20"/>
                <w:szCs w:val="20"/>
                <w:lang w:val="en-GB"/>
              </w:rPr>
            </w:pPr>
            <w:r>
              <w:rPr>
                <w:rStyle w:val="normaltextrun"/>
                <w:sz w:val="20"/>
                <w:szCs w:val="20"/>
                <w:lang w:val="en-GB"/>
              </w:rPr>
              <w:t xml:space="preserve">To HW, all: We said above that the change is for 38.215 only, but we also think that there will be UE capability impact (I thought this goes without saying, so initially I didn’t include it in our first reply). For us this is not just for PRS processing capability, but even how many PRS resources/sets/TRPs, etc, etc. All PRS-related UE capabilities now assume RRC-connected UE. </w:t>
            </w:r>
          </w:p>
        </w:tc>
      </w:tr>
    </w:tbl>
    <w:p w14:paraId="2CF76869" w14:textId="56A17528" w:rsidR="00E00F4A" w:rsidRDefault="00E00F4A">
      <w:pPr>
        <w:pStyle w:val="3GPPText"/>
      </w:pPr>
    </w:p>
    <w:p w14:paraId="5AAD1452" w14:textId="590EBCE1" w:rsidR="00454255" w:rsidRDefault="00454255" w:rsidP="00454255">
      <w:pPr>
        <w:pStyle w:val="Heading3"/>
      </w:pPr>
      <w:r>
        <w:t>Round #3</w:t>
      </w:r>
    </w:p>
    <w:p w14:paraId="3CF161C9" w14:textId="77777777" w:rsidR="00454255" w:rsidRDefault="00454255" w:rsidP="00454255">
      <w:pPr>
        <w:pStyle w:val="3GPPAgreements"/>
        <w:numPr>
          <w:ilvl w:val="0"/>
          <w:numId w:val="0"/>
        </w:numPr>
      </w:pPr>
    </w:p>
    <w:p w14:paraId="24DF2886" w14:textId="586428BB" w:rsidR="00454255" w:rsidRDefault="00454255" w:rsidP="00454255">
      <w:pPr>
        <w:pStyle w:val="3GPPText"/>
        <w:rPr>
          <w:b/>
          <w:bCs/>
        </w:rPr>
      </w:pPr>
      <w:r>
        <w:rPr>
          <w:b/>
          <w:bCs/>
        </w:rPr>
        <w:t>Proposal 4.7.3</w:t>
      </w:r>
    </w:p>
    <w:p w14:paraId="4617230E" w14:textId="4CF6E6BF" w:rsidR="00D332A2" w:rsidRDefault="00D332A2" w:rsidP="00D332A2">
      <w:pPr>
        <w:pStyle w:val="3GPPAgreements"/>
      </w:pPr>
      <w:r w:rsidRPr="00D332A2">
        <w:t>Endorse the following conclusion in chair notes:</w:t>
      </w:r>
    </w:p>
    <w:p w14:paraId="36FEF88A" w14:textId="1CC3E84F" w:rsidR="00D332A2" w:rsidRPr="00D332A2" w:rsidRDefault="00D332A2" w:rsidP="00D332A2">
      <w:pPr>
        <w:pStyle w:val="3GPPAgreements"/>
      </w:pPr>
      <w:r>
        <w:t>Conclusion:</w:t>
      </w:r>
    </w:p>
    <w:p w14:paraId="458B83D0" w14:textId="4330E6E8" w:rsidR="00454255" w:rsidRPr="00D332A2" w:rsidRDefault="00454255" w:rsidP="00386855">
      <w:pPr>
        <w:pStyle w:val="3GPPAgreements"/>
        <w:numPr>
          <w:ilvl w:val="1"/>
          <w:numId w:val="47"/>
        </w:numPr>
      </w:pPr>
      <w:r w:rsidRPr="00D332A2">
        <w:t>Support of DL measurement report by RRC_INACTIVE UEs is directly discussed in RAN2</w:t>
      </w:r>
    </w:p>
    <w:p w14:paraId="561054A6" w14:textId="055A0CD3" w:rsidR="00D332A2" w:rsidRPr="00D332A2" w:rsidRDefault="00D332A2" w:rsidP="00386855">
      <w:pPr>
        <w:pStyle w:val="3GPPAgreements"/>
        <w:numPr>
          <w:ilvl w:val="1"/>
          <w:numId w:val="47"/>
        </w:numPr>
      </w:pPr>
      <w:r w:rsidRPr="00D332A2">
        <w:t>RAN1 to update TS 38.215 by adding support for RRC_INACTIVE UEs at a later stage</w:t>
      </w:r>
    </w:p>
    <w:p w14:paraId="5C90F38D" w14:textId="62C1E311" w:rsidR="00D332A2" w:rsidRPr="00D332A2" w:rsidRDefault="00D332A2" w:rsidP="00386855">
      <w:pPr>
        <w:pStyle w:val="3GPPAgreements"/>
        <w:numPr>
          <w:ilvl w:val="1"/>
          <w:numId w:val="47"/>
        </w:numPr>
      </w:pPr>
      <w:r w:rsidRPr="00D332A2">
        <w:t>FFS potential impact to RAN1 based on discussion progress in RAN2</w:t>
      </w:r>
    </w:p>
    <w:p w14:paraId="144C99EF" w14:textId="77777777" w:rsidR="00454255" w:rsidRDefault="00454255" w:rsidP="00454255">
      <w:pPr>
        <w:pStyle w:val="3GPPAgreements"/>
        <w:numPr>
          <w:ilvl w:val="0"/>
          <w:numId w:val="0"/>
        </w:numPr>
        <w:ind w:left="360" w:hanging="360"/>
      </w:pPr>
    </w:p>
    <w:p w14:paraId="59BA115B" w14:textId="77777777" w:rsidR="00454255" w:rsidRDefault="00454255" w:rsidP="00454255">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454255" w14:paraId="1371AC9D" w14:textId="77777777" w:rsidTr="006239D0">
        <w:tc>
          <w:tcPr>
            <w:tcW w:w="1642" w:type="dxa"/>
            <w:shd w:val="clear" w:color="auto" w:fill="BDD6EE" w:themeFill="accent5" w:themeFillTint="66"/>
          </w:tcPr>
          <w:p w14:paraId="5238BE5A" w14:textId="77777777" w:rsidR="00454255" w:rsidRDefault="00454255" w:rsidP="006239D0">
            <w:pPr>
              <w:spacing w:after="0"/>
              <w:rPr>
                <w:lang w:eastAsia="zh-CN"/>
              </w:rPr>
            </w:pPr>
            <w:r>
              <w:rPr>
                <w:lang w:eastAsia="zh-CN"/>
              </w:rPr>
              <w:t>Company Name</w:t>
            </w:r>
          </w:p>
        </w:tc>
        <w:tc>
          <w:tcPr>
            <w:tcW w:w="7708" w:type="dxa"/>
            <w:shd w:val="clear" w:color="auto" w:fill="BDD6EE" w:themeFill="accent5" w:themeFillTint="66"/>
          </w:tcPr>
          <w:p w14:paraId="65EB6AEB" w14:textId="77777777" w:rsidR="00454255" w:rsidRDefault="00454255" w:rsidP="006239D0">
            <w:pPr>
              <w:spacing w:after="0"/>
              <w:rPr>
                <w:lang w:eastAsia="zh-CN"/>
              </w:rPr>
            </w:pPr>
            <w:r>
              <w:rPr>
                <w:lang w:eastAsia="zh-CN"/>
              </w:rPr>
              <w:t>Comments</w:t>
            </w:r>
          </w:p>
        </w:tc>
      </w:tr>
      <w:tr w:rsidR="00454255" w14:paraId="0B0569E0" w14:textId="77777777" w:rsidTr="006239D0">
        <w:tc>
          <w:tcPr>
            <w:tcW w:w="1642" w:type="dxa"/>
          </w:tcPr>
          <w:p w14:paraId="0AF7C473" w14:textId="3AFF0539" w:rsidR="00454255" w:rsidRDefault="00602460" w:rsidP="006239D0">
            <w:pPr>
              <w:spacing w:after="0"/>
              <w:rPr>
                <w:lang w:eastAsia="zh-CN"/>
              </w:rPr>
            </w:pPr>
            <w:r>
              <w:rPr>
                <w:rFonts w:hint="eastAsia"/>
                <w:lang w:eastAsia="zh-CN"/>
              </w:rPr>
              <w:lastRenderedPageBreak/>
              <w:t>v</w:t>
            </w:r>
            <w:r>
              <w:rPr>
                <w:lang w:eastAsia="zh-CN"/>
              </w:rPr>
              <w:t>ivo</w:t>
            </w:r>
          </w:p>
        </w:tc>
        <w:tc>
          <w:tcPr>
            <w:tcW w:w="7708" w:type="dxa"/>
          </w:tcPr>
          <w:p w14:paraId="2DF78065" w14:textId="18ACA7A6" w:rsidR="00454255" w:rsidRDefault="00602460" w:rsidP="006239D0">
            <w:pPr>
              <w:spacing w:after="0"/>
              <w:rPr>
                <w:lang w:eastAsia="zh-CN"/>
              </w:rPr>
            </w:pPr>
            <w:r>
              <w:rPr>
                <w:lang w:eastAsia="zh-CN"/>
              </w:rPr>
              <w:t xml:space="preserve">The first sub-bullet </w:t>
            </w:r>
            <w:r w:rsidR="009574A3">
              <w:rPr>
                <w:lang w:eastAsia="zh-CN"/>
              </w:rPr>
              <w:t xml:space="preserve">listed here </w:t>
            </w:r>
            <w:r>
              <w:rPr>
                <w:lang w:eastAsia="zh-CN"/>
              </w:rPr>
              <w:t>is unclear to us.</w:t>
            </w:r>
            <w:r w:rsidR="00B07C17">
              <w:rPr>
                <w:lang w:eastAsia="zh-CN"/>
              </w:rPr>
              <w:t xml:space="preserve"> </w:t>
            </w:r>
            <w:r>
              <w:rPr>
                <w:lang w:eastAsia="zh-CN"/>
              </w:rPr>
              <w:t xml:space="preserve">Could </w:t>
            </w:r>
            <w:r w:rsidR="00D07461">
              <w:rPr>
                <w:lang w:eastAsia="zh-CN"/>
              </w:rPr>
              <w:t>FL</w:t>
            </w:r>
            <w:r>
              <w:rPr>
                <w:lang w:eastAsia="zh-CN"/>
              </w:rPr>
              <w:t xml:space="preserve"> provide more information about this, or tell </w:t>
            </w:r>
            <w:r w:rsidR="00D07461">
              <w:rPr>
                <w:lang w:eastAsia="zh-CN"/>
              </w:rPr>
              <w:t>us</w:t>
            </w:r>
            <w:r>
              <w:rPr>
                <w:lang w:eastAsia="zh-CN"/>
              </w:rPr>
              <w:t xml:space="preserve"> </w:t>
            </w:r>
            <w:r w:rsidR="00D07461">
              <w:rPr>
                <w:lang w:eastAsia="zh-CN"/>
              </w:rPr>
              <w:t>the impact on</w:t>
            </w:r>
            <w:r>
              <w:rPr>
                <w:lang w:eastAsia="zh-CN"/>
              </w:rPr>
              <w:t xml:space="preserve"> RAN1</w:t>
            </w:r>
            <w:r w:rsidR="00D07461">
              <w:rPr>
                <w:lang w:eastAsia="zh-CN"/>
              </w:rPr>
              <w:t>’s works</w:t>
            </w:r>
            <w:r>
              <w:rPr>
                <w:lang w:eastAsia="zh-CN"/>
              </w:rPr>
              <w:t>.</w:t>
            </w:r>
            <w:r w:rsidR="00D07461">
              <w:rPr>
                <w:lang w:eastAsia="zh-CN"/>
              </w:rPr>
              <w:t xml:space="preserve"> Otherwise, we suggest to delete it.</w:t>
            </w:r>
          </w:p>
        </w:tc>
      </w:tr>
      <w:tr w:rsidR="003A0891" w14:paraId="20C5DD56" w14:textId="77777777" w:rsidTr="006239D0">
        <w:tc>
          <w:tcPr>
            <w:tcW w:w="1642" w:type="dxa"/>
          </w:tcPr>
          <w:p w14:paraId="79D53081" w14:textId="0EAB660E" w:rsidR="003A0891" w:rsidRDefault="000B4D46" w:rsidP="006239D0">
            <w:pPr>
              <w:spacing w:after="0"/>
              <w:rPr>
                <w:lang w:eastAsia="zh-CN"/>
              </w:rPr>
            </w:pPr>
            <w:r w:rsidRPr="000B4D46">
              <w:rPr>
                <w:lang w:eastAsia="zh-CN"/>
              </w:rPr>
              <w:t>InterDigital</w:t>
            </w:r>
          </w:p>
        </w:tc>
        <w:tc>
          <w:tcPr>
            <w:tcW w:w="7708" w:type="dxa"/>
          </w:tcPr>
          <w:p w14:paraId="6BB21DA1" w14:textId="1C17B5E8" w:rsidR="007C56ED" w:rsidRDefault="00947846" w:rsidP="006239D0">
            <w:pPr>
              <w:spacing w:after="0"/>
              <w:rPr>
                <w:lang w:eastAsia="zh-CN"/>
              </w:rPr>
            </w:pPr>
            <w:r>
              <w:rPr>
                <w:lang w:eastAsia="zh-CN"/>
              </w:rPr>
              <w:t>The first sub-bullet requires modification. It is clear from the WID that the details related to measurement reporting is discussed in RAN2, coordinating with SDT WI.</w:t>
            </w:r>
            <w:r w:rsidR="007C56ED">
              <w:rPr>
                <w:lang w:eastAsia="zh-CN"/>
              </w:rPr>
              <w:t xml:space="preserve"> RAN2 can ask RAN1 for any details that require attention of RAN1.</w:t>
            </w:r>
            <w:r>
              <w:rPr>
                <w:lang w:eastAsia="zh-CN"/>
              </w:rPr>
              <w:t xml:space="preserve"> </w:t>
            </w:r>
            <w:r w:rsidR="00F233A4">
              <w:rPr>
                <w:lang w:eastAsia="zh-CN"/>
              </w:rPr>
              <w:t>We suggest to change the text as follows:</w:t>
            </w:r>
          </w:p>
          <w:p w14:paraId="02B2CF43" w14:textId="5DE121E9" w:rsidR="003A0891" w:rsidRDefault="00947846" w:rsidP="006239D0">
            <w:pPr>
              <w:spacing w:after="0"/>
              <w:rPr>
                <w:lang w:eastAsia="zh-CN"/>
              </w:rPr>
            </w:pPr>
            <w:r w:rsidRPr="007C56ED">
              <w:rPr>
                <w:color w:val="FF0000"/>
                <w:lang w:eastAsia="zh-CN"/>
              </w:rPr>
              <w:t xml:space="preserve">“Discussions </w:t>
            </w:r>
            <w:r w:rsidR="00D12C40">
              <w:rPr>
                <w:color w:val="FF0000"/>
                <w:lang w:eastAsia="zh-CN"/>
              </w:rPr>
              <w:t>on</w:t>
            </w:r>
            <w:r w:rsidR="007C56ED">
              <w:rPr>
                <w:color w:val="FF0000"/>
                <w:lang w:eastAsia="zh-CN"/>
              </w:rPr>
              <w:t xml:space="preserve"> details related to</w:t>
            </w:r>
            <w:r w:rsidRPr="007C56ED">
              <w:rPr>
                <w:color w:val="FF0000"/>
                <w:lang w:eastAsia="zh-CN"/>
              </w:rPr>
              <w:t xml:space="preserve"> r</w:t>
            </w:r>
            <w:r w:rsidRPr="007C56ED">
              <w:rPr>
                <w:color w:val="FF0000"/>
                <w:lang w:eastAsia="zh-CN"/>
              </w:rPr>
              <w:t>eporting of positioning measurement or location estimate</w:t>
            </w:r>
            <w:r w:rsidRPr="007C56ED">
              <w:rPr>
                <w:color w:val="FF0000"/>
                <w:lang w:eastAsia="zh-CN"/>
              </w:rPr>
              <w:t xml:space="preserve"> by </w:t>
            </w:r>
            <w:r w:rsidRPr="007C56ED">
              <w:rPr>
                <w:color w:val="FF0000"/>
              </w:rPr>
              <w:t>RRC_INACTIVE UEs</w:t>
            </w:r>
            <w:r w:rsidRPr="007C56ED">
              <w:rPr>
                <w:color w:val="FF0000"/>
              </w:rPr>
              <w:t xml:space="preserve"> </w:t>
            </w:r>
            <w:r w:rsidR="007C56ED">
              <w:rPr>
                <w:color w:val="FF0000"/>
              </w:rPr>
              <w:t>are</w:t>
            </w:r>
            <w:r w:rsidRPr="007C56ED">
              <w:rPr>
                <w:color w:val="FF0000"/>
              </w:rPr>
              <w:t xml:space="preserve"> led by RAN2</w:t>
            </w:r>
            <w:r w:rsidRPr="007C56ED">
              <w:rPr>
                <w:color w:val="FF0000"/>
                <w:lang w:eastAsia="zh-CN"/>
              </w:rPr>
              <w:t>”</w:t>
            </w:r>
          </w:p>
        </w:tc>
      </w:tr>
      <w:tr w:rsidR="003A0891" w14:paraId="154A5C52" w14:textId="77777777" w:rsidTr="006239D0">
        <w:tc>
          <w:tcPr>
            <w:tcW w:w="1642" w:type="dxa"/>
          </w:tcPr>
          <w:p w14:paraId="54F23377" w14:textId="77777777" w:rsidR="003A0891" w:rsidRDefault="003A0891" w:rsidP="006239D0">
            <w:pPr>
              <w:spacing w:after="0"/>
              <w:rPr>
                <w:lang w:eastAsia="zh-CN"/>
              </w:rPr>
            </w:pPr>
          </w:p>
        </w:tc>
        <w:tc>
          <w:tcPr>
            <w:tcW w:w="7708" w:type="dxa"/>
          </w:tcPr>
          <w:p w14:paraId="6AAD4C05" w14:textId="77777777" w:rsidR="003A0891" w:rsidRDefault="003A0891" w:rsidP="006239D0">
            <w:pPr>
              <w:spacing w:after="0"/>
              <w:rPr>
                <w:lang w:eastAsia="zh-CN"/>
              </w:rPr>
            </w:pPr>
          </w:p>
        </w:tc>
      </w:tr>
    </w:tbl>
    <w:p w14:paraId="1CBAA973" w14:textId="77777777" w:rsidR="00454255" w:rsidRDefault="00454255">
      <w:pPr>
        <w:pStyle w:val="3GPPText"/>
      </w:pPr>
    </w:p>
    <w:p w14:paraId="2A6D610F" w14:textId="77777777" w:rsidR="00E00F4A" w:rsidRDefault="00A1463B">
      <w:pPr>
        <w:pStyle w:val="Heading2"/>
      </w:pPr>
      <w:r>
        <w:t>Aspect #8. Configuration of DL-PRS for UEs in RRC_INACTIVE state</w:t>
      </w:r>
    </w:p>
    <w:p w14:paraId="413138EB" w14:textId="77777777" w:rsidR="00E00F4A" w:rsidRDefault="00A1463B">
      <w:pPr>
        <w:pStyle w:val="3GPPAgreements"/>
        <w:numPr>
          <w:ilvl w:val="0"/>
          <w:numId w:val="0"/>
        </w:numPr>
      </w:pPr>
      <w:r>
        <w:t>The following views were expressed by selected companies with respect to configuration of DL PRS for RRC_INACTIVE UEs:</w:t>
      </w:r>
    </w:p>
    <w:p w14:paraId="18615941"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w:t>
      </w:r>
    </w:p>
    <w:p w14:paraId="69A9C9D5" w14:textId="77777777" w:rsidR="00E00F4A" w:rsidRDefault="00A1463B">
      <w:pPr>
        <w:pStyle w:val="3GPPAgreements"/>
        <w:numPr>
          <w:ilvl w:val="0"/>
          <w:numId w:val="22"/>
        </w:numPr>
        <w:overflowPunct w:val="0"/>
        <w:autoSpaceDE w:val="0"/>
        <w:autoSpaceDN w:val="0"/>
        <w:adjustRightInd w:val="0"/>
        <w:spacing w:before="60" w:after="60"/>
        <w:jc w:val="both"/>
        <w:textAlignment w:val="baseline"/>
      </w:pPr>
      <w:r>
        <w:t>Validity of DL-PRS configuration on RRC_INACTIVE state</w:t>
      </w:r>
    </w:p>
    <w:p w14:paraId="31B0EB90" w14:textId="77777777" w:rsidR="00E00F4A" w:rsidRDefault="00A1463B">
      <w:pPr>
        <w:pStyle w:val="3GPPAgreements"/>
        <w:numPr>
          <w:ilvl w:val="0"/>
          <w:numId w:val="22"/>
        </w:numPr>
        <w:overflowPunct w:val="0"/>
        <w:autoSpaceDE w:val="0"/>
        <w:autoSpaceDN w:val="0"/>
        <w:adjustRightInd w:val="0"/>
        <w:spacing w:before="60" w:after="60"/>
        <w:jc w:val="both"/>
        <w:textAlignment w:val="baseline"/>
      </w:pPr>
      <w:r>
        <w:t>Update of DL-PRS configuration w/o change of RRC state (e.g. turn on/off)</w:t>
      </w:r>
    </w:p>
    <w:p w14:paraId="6B49BE77" w14:textId="77777777" w:rsidR="00E00F4A" w:rsidRDefault="00A1463B">
      <w:pPr>
        <w:pStyle w:val="3GPPAgreements"/>
        <w:numPr>
          <w:ilvl w:val="0"/>
          <w:numId w:val="22"/>
        </w:numPr>
        <w:overflowPunct w:val="0"/>
        <w:autoSpaceDE w:val="0"/>
        <w:autoSpaceDN w:val="0"/>
        <w:adjustRightInd w:val="0"/>
        <w:spacing w:before="60" w:after="60"/>
        <w:jc w:val="both"/>
        <w:textAlignment w:val="baseline"/>
      </w:pPr>
      <w:r>
        <w:t>Reuse of QCL configuration in RRC_INACTIVE state</w:t>
      </w:r>
    </w:p>
    <w:p w14:paraId="071CBC31" w14:textId="77777777" w:rsidR="00E00F4A" w:rsidRDefault="00A1463B">
      <w:pPr>
        <w:pStyle w:val="3GPPAgreements"/>
        <w:numPr>
          <w:ilvl w:val="0"/>
          <w:numId w:val="22"/>
        </w:numPr>
        <w:overflowPunct w:val="0"/>
        <w:autoSpaceDE w:val="0"/>
        <w:autoSpaceDN w:val="0"/>
        <w:adjustRightInd w:val="0"/>
        <w:spacing w:before="60" w:after="60"/>
        <w:jc w:val="both"/>
        <w:textAlignment w:val="baseline"/>
        <w:rPr>
          <w:lang w:eastAsia="en-US"/>
        </w:rPr>
      </w:pPr>
      <w:r>
        <w:t>Processing</w:t>
      </w:r>
      <w:r>
        <w:rPr>
          <w:snapToGrid w:val="0"/>
        </w:rPr>
        <w:t xml:space="preserve"> of PRS and other DL signals (</w:t>
      </w:r>
      <w:r>
        <w:t>e.g. SSB, SIB1, COREST0, MSG2/MSGB, paging, etc.</w:t>
      </w:r>
      <w:r>
        <w:rPr>
          <w:snapToGrid w:val="0"/>
        </w:rPr>
        <w:t>) by RRC_INACTIVE UEs</w:t>
      </w:r>
    </w:p>
    <w:p w14:paraId="746C5912"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w:t>
      </w:r>
    </w:p>
    <w:p w14:paraId="7BA20D5C" w14:textId="77777777" w:rsidR="00E00F4A" w:rsidRDefault="00A1463B">
      <w:pPr>
        <w:pStyle w:val="3GPPAgreements"/>
        <w:numPr>
          <w:ilvl w:val="0"/>
          <w:numId w:val="22"/>
        </w:numPr>
        <w:overflowPunct w:val="0"/>
        <w:autoSpaceDE w:val="0"/>
        <w:autoSpaceDN w:val="0"/>
        <w:adjustRightInd w:val="0"/>
        <w:spacing w:before="60" w:after="60"/>
        <w:jc w:val="both"/>
        <w:textAlignment w:val="baseline"/>
      </w:pPr>
      <w:r>
        <w:t>Consider to pre-configure the PRS for inactive UE when UE is in connected mode</w:t>
      </w:r>
    </w:p>
    <w:p w14:paraId="12E76C26" w14:textId="77777777" w:rsidR="00E00F4A" w:rsidRDefault="00E00F4A">
      <w:pPr>
        <w:pStyle w:val="3GPPAgreements"/>
        <w:numPr>
          <w:ilvl w:val="0"/>
          <w:numId w:val="0"/>
        </w:numPr>
        <w:ind w:left="360" w:hanging="360"/>
      </w:pPr>
    </w:p>
    <w:p w14:paraId="532CACAB" w14:textId="77777777" w:rsidR="00E00F4A" w:rsidRDefault="00A1463B">
      <w:pPr>
        <w:pStyle w:val="3GPPAgreements"/>
        <w:numPr>
          <w:ilvl w:val="0"/>
          <w:numId w:val="0"/>
        </w:numPr>
        <w:ind w:left="360" w:hanging="360"/>
        <w:rPr>
          <w:b/>
          <w:bCs/>
        </w:rPr>
      </w:pPr>
      <w:r>
        <w:rPr>
          <w:b/>
          <w:bCs/>
        </w:rPr>
        <w:t>FL Response</w:t>
      </w:r>
    </w:p>
    <w:p w14:paraId="73E9052B"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Aspects of DL PRS configuration for RRC_INACTIVE UEs can be directly discussed in RAN2.</w:t>
      </w:r>
    </w:p>
    <w:p w14:paraId="4D7835C9" w14:textId="77777777" w:rsidR="00E00F4A" w:rsidRDefault="00E00F4A">
      <w:pPr>
        <w:pStyle w:val="3GPPAgreements"/>
        <w:numPr>
          <w:ilvl w:val="0"/>
          <w:numId w:val="0"/>
        </w:numPr>
        <w:ind w:left="360" w:hanging="360"/>
      </w:pPr>
    </w:p>
    <w:p w14:paraId="17B440E8" w14:textId="77777777" w:rsidR="00E00F4A" w:rsidRDefault="00A1463B">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E00F4A" w14:paraId="503FB008" w14:textId="77777777">
        <w:tc>
          <w:tcPr>
            <w:tcW w:w="1642" w:type="dxa"/>
            <w:shd w:val="clear" w:color="auto" w:fill="BDD6EE" w:themeFill="accent5" w:themeFillTint="66"/>
          </w:tcPr>
          <w:p w14:paraId="792AB26F"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760C4854" w14:textId="77777777" w:rsidR="00E00F4A" w:rsidRDefault="00A1463B">
            <w:pPr>
              <w:spacing w:after="0"/>
              <w:rPr>
                <w:lang w:eastAsia="zh-CN"/>
              </w:rPr>
            </w:pPr>
            <w:r>
              <w:rPr>
                <w:lang w:eastAsia="zh-CN"/>
              </w:rPr>
              <w:t>Comments</w:t>
            </w:r>
          </w:p>
        </w:tc>
      </w:tr>
      <w:tr w:rsidR="00E00F4A" w14:paraId="6DECB757" w14:textId="77777777">
        <w:tc>
          <w:tcPr>
            <w:tcW w:w="1642" w:type="dxa"/>
          </w:tcPr>
          <w:p w14:paraId="365103F0" w14:textId="77777777" w:rsidR="00E00F4A" w:rsidRDefault="00A1463B">
            <w:pPr>
              <w:spacing w:after="0"/>
              <w:rPr>
                <w:lang w:eastAsia="zh-CN"/>
              </w:rPr>
            </w:pPr>
            <w:r>
              <w:rPr>
                <w:lang w:eastAsia="zh-CN"/>
              </w:rPr>
              <w:t>vivo</w:t>
            </w:r>
          </w:p>
        </w:tc>
        <w:tc>
          <w:tcPr>
            <w:tcW w:w="7708" w:type="dxa"/>
          </w:tcPr>
          <w:p w14:paraId="5D10F0A4" w14:textId="77777777" w:rsidR="00E00F4A" w:rsidRDefault="00A1463B">
            <w:pPr>
              <w:spacing w:after="0"/>
              <w:rPr>
                <w:lang w:eastAsia="zh-CN"/>
              </w:rPr>
            </w:pPr>
            <w:r>
              <w:rPr>
                <w:lang w:eastAsia="zh-CN"/>
              </w:rPr>
              <w:t xml:space="preserve">Our understanding is that there may be RAN1 aspects (e.g., UE behaviour) w.r.t. DL-PRS configuration for RRC_INACTIVE state measurement/report which is not within RAN2’s scope. </w:t>
            </w:r>
          </w:p>
        </w:tc>
      </w:tr>
      <w:tr w:rsidR="00E00F4A" w14:paraId="0F1D4CDA" w14:textId="77777777">
        <w:tc>
          <w:tcPr>
            <w:tcW w:w="1642" w:type="dxa"/>
          </w:tcPr>
          <w:p w14:paraId="2D4276CC" w14:textId="77777777" w:rsidR="00E00F4A" w:rsidRDefault="00A1463B">
            <w:pPr>
              <w:spacing w:after="0"/>
              <w:rPr>
                <w:lang w:eastAsia="zh-CN"/>
              </w:rPr>
            </w:pPr>
            <w:r>
              <w:rPr>
                <w:rFonts w:hint="eastAsia"/>
                <w:lang w:val="en-US" w:eastAsia="zh-CN"/>
              </w:rPr>
              <w:t>ZTE</w:t>
            </w:r>
          </w:p>
        </w:tc>
        <w:tc>
          <w:tcPr>
            <w:tcW w:w="7708" w:type="dxa"/>
          </w:tcPr>
          <w:p w14:paraId="69D4430E" w14:textId="77777777" w:rsidR="00E00F4A" w:rsidRDefault="00A1463B">
            <w:pPr>
              <w:spacing w:after="0"/>
              <w:rPr>
                <w:lang w:eastAsia="zh-CN"/>
              </w:rPr>
            </w:pPr>
            <w:r>
              <w:rPr>
                <w:rFonts w:hint="eastAsia"/>
                <w:lang w:val="en-US" w:eastAsia="zh-CN"/>
              </w:rPr>
              <w:t>OK</w:t>
            </w:r>
          </w:p>
        </w:tc>
      </w:tr>
      <w:tr w:rsidR="00E00F4A" w14:paraId="0E780D24" w14:textId="77777777">
        <w:tc>
          <w:tcPr>
            <w:tcW w:w="1642" w:type="dxa"/>
          </w:tcPr>
          <w:p w14:paraId="7219F5B9" w14:textId="77777777" w:rsidR="00E00F4A" w:rsidRDefault="00A1463B">
            <w:pPr>
              <w:spacing w:after="0"/>
              <w:rPr>
                <w:lang w:eastAsia="zh-CN"/>
              </w:rPr>
            </w:pPr>
            <w:r>
              <w:rPr>
                <w:lang w:eastAsia="zh-CN"/>
              </w:rPr>
              <w:t>InterDigital</w:t>
            </w:r>
          </w:p>
        </w:tc>
        <w:tc>
          <w:tcPr>
            <w:tcW w:w="7708" w:type="dxa"/>
          </w:tcPr>
          <w:p w14:paraId="68F4B2B1" w14:textId="77777777" w:rsidR="00E00F4A" w:rsidRDefault="00A1463B">
            <w:pPr>
              <w:spacing w:after="0"/>
              <w:rPr>
                <w:lang w:eastAsia="zh-CN"/>
              </w:rPr>
            </w:pPr>
            <w:r>
              <w:t>We agree with vivo that aspects related to UE behaviour, such as handling of configurations, can be discussed in RAN1. Configurations handover from CONNETED to INACTIVE or how it is conveyed to the UE can be discussed in RAN2.</w:t>
            </w:r>
          </w:p>
        </w:tc>
      </w:tr>
      <w:tr w:rsidR="00E00F4A" w14:paraId="760A1669" w14:textId="77777777">
        <w:tc>
          <w:tcPr>
            <w:tcW w:w="1642" w:type="dxa"/>
          </w:tcPr>
          <w:p w14:paraId="2E9CD394" w14:textId="77777777" w:rsidR="00E00F4A" w:rsidRDefault="00A1463B">
            <w:pPr>
              <w:spacing w:after="0"/>
              <w:rPr>
                <w:rFonts w:eastAsia="Malgun Gothic"/>
                <w:lang w:eastAsia="ko-KR"/>
              </w:rPr>
            </w:pPr>
            <w:r>
              <w:rPr>
                <w:rFonts w:eastAsia="Malgun Gothic" w:hint="eastAsia"/>
                <w:lang w:eastAsia="ko-KR"/>
              </w:rPr>
              <w:t>LG</w:t>
            </w:r>
          </w:p>
        </w:tc>
        <w:tc>
          <w:tcPr>
            <w:tcW w:w="7708" w:type="dxa"/>
          </w:tcPr>
          <w:p w14:paraId="516DA2C4" w14:textId="77777777" w:rsidR="00E00F4A" w:rsidRDefault="00A1463B">
            <w:pPr>
              <w:spacing w:after="0"/>
              <w:rPr>
                <w:rFonts w:eastAsia="Malgun Gothic"/>
                <w:lang w:eastAsia="ko-KR"/>
              </w:rPr>
            </w:pPr>
            <w:r>
              <w:rPr>
                <w:rFonts w:eastAsia="Malgun Gothic"/>
                <w:lang w:eastAsia="ko-KR"/>
              </w:rPr>
              <w:t>A</w:t>
            </w:r>
            <w:r>
              <w:rPr>
                <w:rFonts w:eastAsia="Malgun Gothic" w:hint="eastAsia"/>
                <w:lang w:eastAsia="ko-KR"/>
              </w:rPr>
              <w:t xml:space="preserve">gree </w:t>
            </w:r>
            <w:r>
              <w:rPr>
                <w:rFonts w:eastAsia="Malgun Gothic"/>
                <w:lang w:eastAsia="ko-KR"/>
              </w:rPr>
              <w:t>with vivo’s comment.</w:t>
            </w:r>
          </w:p>
        </w:tc>
      </w:tr>
      <w:tr w:rsidR="00E00F4A" w14:paraId="4DBE2BE2" w14:textId="77777777">
        <w:tc>
          <w:tcPr>
            <w:tcW w:w="1642" w:type="dxa"/>
          </w:tcPr>
          <w:p w14:paraId="7C0AB8D8" w14:textId="77777777" w:rsidR="00E00F4A" w:rsidRDefault="00A1463B">
            <w:pPr>
              <w:spacing w:after="0"/>
              <w:rPr>
                <w:lang w:eastAsia="zh-CN"/>
              </w:rPr>
            </w:pPr>
            <w:r>
              <w:rPr>
                <w:rFonts w:hint="eastAsia"/>
                <w:lang w:eastAsia="zh-CN"/>
              </w:rPr>
              <w:t>Huawei, HiSilicon</w:t>
            </w:r>
          </w:p>
        </w:tc>
        <w:tc>
          <w:tcPr>
            <w:tcW w:w="7708" w:type="dxa"/>
          </w:tcPr>
          <w:p w14:paraId="42623CAA" w14:textId="77777777" w:rsidR="00E00F4A" w:rsidRDefault="00A1463B">
            <w:pPr>
              <w:spacing w:after="0"/>
              <w:rPr>
                <w:lang w:eastAsia="zh-CN"/>
              </w:rPr>
            </w:pPr>
            <w:r>
              <w:rPr>
                <w:rFonts w:hint="eastAsia"/>
                <w:lang w:eastAsia="zh-CN"/>
              </w:rPr>
              <w:t>For configuration, it can be directly discussed by RAN2.</w:t>
            </w:r>
          </w:p>
        </w:tc>
      </w:tr>
      <w:tr w:rsidR="00E00F4A" w14:paraId="3791C2D8" w14:textId="77777777">
        <w:tc>
          <w:tcPr>
            <w:tcW w:w="1642" w:type="dxa"/>
          </w:tcPr>
          <w:p w14:paraId="13A66D0C" w14:textId="77777777" w:rsidR="00E00F4A" w:rsidRDefault="00E00F4A">
            <w:pPr>
              <w:spacing w:after="0"/>
              <w:rPr>
                <w:lang w:eastAsia="zh-CN"/>
              </w:rPr>
            </w:pPr>
          </w:p>
        </w:tc>
        <w:tc>
          <w:tcPr>
            <w:tcW w:w="7708" w:type="dxa"/>
          </w:tcPr>
          <w:p w14:paraId="72B22712" w14:textId="77777777" w:rsidR="00E00F4A" w:rsidRDefault="00E00F4A">
            <w:pPr>
              <w:spacing w:after="0"/>
              <w:rPr>
                <w:lang w:eastAsia="zh-CN"/>
              </w:rPr>
            </w:pPr>
          </w:p>
        </w:tc>
      </w:tr>
    </w:tbl>
    <w:p w14:paraId="6DECA21F" w14:textId="77777777" w:rsidR="00E00F4A" w:rsidRDefault="00E00F4A">
      <w:pPr>
        <w:pStyle w:val="3GPPAgreements"/>
        <w:numPr>
          <w:ilvl w:val="0"/>
          <w:numId w:val="0"/>
        </w:numPr>
        <w:ind w:left="360" w:hanging="360"/>
      </w:pPr>
    </w:p>
    <w:p w14:paraId="2A146E4F" w14:textId="77777777" w:rsidR="00E00F4A" w:rsidRDefault="00A1463B">
      <w:pPr>
        <w:pStyle w:val="Heading2"/>
      </w:pPr>
      <w:r>
        <w:t>Aspect #9: DL indication to initiate UE measurements</w:t>
      </w:r>
    </w:p>
    <w:p w14:paraId="6CD887AA" w14:textId="77777777" w:rsidR="00E00F4A" w:rsidRDefault="00E00F4A">
      <w:pPr>
        <w:pStyle w:val="3GPPAgreements"/>
        <w:numPr>
          <w:ilvl w:val="0"/>
          <w:numId w:val="0"/>
        </w:numPr>
      </w:pPr>
    </w:p>
    <w:p w14:paraId="49D98316" w14:textId="77777777" w:rsidR="00E00F4A" w:rsidRDefault="00A1463B">
      <w:pPr>
        <w:pStyle w:val="3GPPAgreements"/>
        <w:numPr>
          <w:ilvl w:val="0"/>
          <w:numId w:val="0"/>
        </w:numPr>
      </w:pPr>
      <w:r>
        <w:lastRenderedPageBreak/>
        <w:t>The following view was expressed by company with respect to signaling for initiation of DL PRS measurements by RRC_INACTIVE UEs:</w:t>
      </w:r>
    </w:p>
    <w:p w14:paraId="3886C66C"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[InterDigital, </w:t>
      </w:r>
      <w:r>
        <w:fldChar w:fldCharType="begin"/>
      </w:r>
      <w:r>
        <w:instrText xml:space="preserve"> REF _Ref72343387 \n \h </w:instrText>
      </w:r>
      <w:r>
        <w:fldChar w:fldCharType="separate"/>
      </w:r>
      <w:r>
        <w:t>[25]</w:t>
      </w:r>
      <w:r>
        <w:fldChar w:fldCharType="end"/>
      </w:r>
      <w:r>
        <w:t>]:</w:t>
      </w:r>
    </w:p>
    <w:p w14:paraId="2576F880" w14:textId="77777777" w:rsidR="00E00F4A" w:rsidRDefault="00A1463B">
      <w:pPr>
        <w:pStyle w:val="3GPPAgreements"/>
        <w:numPr>
          <w:ilvl w:val="0"/>
          <w:numId w:val="22"/>
        </w:numPr>
        <w:tabs>
          <w:tab w:val="left" w:pos="720"/>
        </w:tabs>
        <w:overflowPunct w:val="0"/>
        <w:autoSpaceDE w:val="0"/>
        <w:autoSpaceDN w:val="0"/>
        <w:adjustRightInd w:val="0"/>
        <w:spacing w:before="60" w:after="60"/>
        <w:jc w:val="both"/>
        <w:textAlignment w:val="baseline"/>
      </w:pPr>
      <w:r>
        <w:t>Support transmission of DL indication to UE for initiating measurement of preconfigured PRS when in INACTIVE using paging/RACH procedure</w:t>
      </w:r>
    </w:p>
    <w:p w14:paraId="6028031E" w14:textId="77777777" w:rsidR="00E00F4A" w:rsidRDefault="00E00F4A">
      <w:pPr>
        <w:pStyle w:val="3GPPAgreements"/>
        <w:numPr>
          <w:ilvl w:val="0"/>
          <w:numId w:val="0"/>
        </w:numPr>
        <w:ind w:left="360" w:hanging="360"/>
      </w:pPr>
    </w:p>
    <w:p w14:paraId="7A0C6DB6" w14:textId="77777777" w:rsidR="00E00F4A" w:rsidRDefault="00A1463B">
      <w:pPr>
        <w:pStyle w:val="3GPPAgreements"/>
        <w:numPr>
          <w:ilvl w:val="0"/>
          <w:numId w:val="0"/>
        </w:numPr>
        <w:ind w:left="360" w:hanging="360"/>
        <w:rPr>
          <w:b/>
          <w:bCs/>
        </w:rPr>
      </w:pPr>
      <w:r>
        <w:rPr>
          <w:b/>
          <w:bCs/>
        </w:rPr>
        <w:t>FL Response</w:t>
      </w:r>
    </w:p>
    <w:p w14:paraId="49D9DAD3"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Continue discussion on indication of DL PRS measurement and report by RRC_INACTIVE UEs</w:t>
      </w:r>
    </w:p>
    <w:p w14:paraId="45ACA64C" w14:textId="77777777" w:rsidR="00E00F4A" w:rsidRDefault="00E00F4A">
      <w:pPr>
        <w:pStyle w:val="3GPPAgreements"/>
        <w:numPr>
          <w:ilvl w:val="0"/>
          <w:numId w:val="0"/>
        </w:numPr>
      </w:pPr>
    </w:p>
    <w:p w14:paraId="0B747CB1" w14:textId="77777777" w:rsidR="00E00F4A" w:rsidRDefault="00A1463B">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E00F4A" w14:paraId="667514E6" w14:textId="77777777">
        <w:tc>
          <w:tcPr>
            <w:tcW w:w="1642" w:type="dxa"/>
            <w:shd w:val="clear" w:color="auto" w:fill="BDD6EE" w:themeFill="accent5" w:themeFillTint="66"/>
          </w:tcPr>
          <w:p w14:paraId="0EE045EE"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4CE774B5" w14:textId="77777777" w:rsidR="00E00F4A" w:rsidRDefault="00A1463B">
            <w:pPr>
              <w:spacing w:after="0"/>
              <w:rPr>
                <w:lang w:eastAsia="zh-CN"/>
              </w:rPr>
            </w:pPr>
            <w:r>
              <w:rPr>
                <w:lang w:eastAsia="zh-CN"/>
              </w:rPr>
              <w:t>Comments</w:t>
            </w:r>
          </w:p>
        </w:tc>
      </w:tr>
      <w:tr w:rsidR="00E00F4A" w14:paraId="5B49380C" w14:textId="77777777">
        <w:tc>
          <w:tcPr>
            <w:tcW w:w="1642" w:type="dxa"/>
          </w:tcPr>
          <w:p w14:paraId="34AFB0E5" w14:textId="77777777" w:rsidR="00E00F4A" w:rsidRDefault="00A1463B">
            <w:pPr>
              <w:spacing w:after="0"/>
              <w:rPr>
                <w:lang w:eastAsia="zh-CN"/>
              </w:rPr>
            </w:pPr>
            <w:r>
              <w:rPr>
                <w:lang w:eastAsia="zh-CN"/>
              </w:rPr>
              <w:t>InterDigital</w:t>
            </w:r>
          </w:p>
        </w:tc>
        <w:tc>
          <w:tcPr>
            <w:tcW w:w="7708" w:type="dxa"/>
          </w:tcPr>
          <w:p w14:paraId="532205E6" w14:textId="77777777" w:rsidR="00E00F4A" w:rsidRDefault="00A1463B">
            <w:pPr>
              <w:spacing w:after="0"/>
              <w:rPr>
                <w:lang w:eastAsia="zh-CN"/>
              </w:rPr>
            </w:pPr>
            <w:r>
              <w:t>We are ok with the FL’s suggestion.</w:t>
            </w:r>
          </w:p>
        </w:tc>
      </w:tr>
      <w:tr w:rsidR="00E00F4A" w14:paraId="0FDF5A2D" w14:textId="77777777">
        <w:tc>
          <w:tcPr>
            <w:tcW w:w="1642" w:type="dxa"/>
          </w:tcPr>
          <w:p w14:paraId="22F808FD" w14:textId="77777777" w:rsidR="00E00F4A" w:rsidRDefault="00E00F4A">
            <w:pPr>
              <w:spacing w:after="0"/>
              <w:rPr>
                <w:lang w:eastAsia="zh-CN"/>
              </w:rPr>
            </w:pPr>
          </w:p>
        </w:tc>
        <w:tc>
          <w:tcPr>
            <w:tcW w:w="7708" w:type="dxa"/>
          </w:tcPr>
          <w:p w14:paraId="207DA994" w14:textId="77777777" w:rsidR="00E00F4A" w:rsidRDefault="00E00F4A">
            <w:pPr>
              <w:spacing w:after="0"/>
              <w:rPr>
                <w:lang w:eastAsia="zh-CN"/>
              </w:rPr>
            </w:pPr>
          </w:p>
        </w:tc>
      </w:tr>
      <w:tr w:rsidR="00E00F4A" w14:paraId="4ECF60BF" w14:textId="77777777">
        <w:tc>
          <w:tcPr>
            <w:tcW w:w="1642" w:type="dxa"/>
          </w:tcPr>
          <w:p w14:paraId="069327CC" w14:textId="77777777" w:rsidR="00E00F4A" w:rsidRDefault="00E00F4A">
            <w:pPr>
              <w:spacing w:after="0"/>
              <w:rPr>
                <w:lang w:eastAsia="zh-CN"/>
              </w:rPr>
            </w:pPr>
          </w:p>
        </w:tc>
        <w:tc>
          <w:tcPr>
            <w:tcW w:w="7708" w:type="dxa"/>
          </w:tcPr>
          <w:p w14:paraId="566A8078" w14:textId="77777777" w:rsidR="00E00F4A" w:rsidRDefault="00E00F4A">
            <w:pPr>
              <w:spacing w:after="0"/>
              <w:rPr>
                <w:lang w:eastAsia="zh-CN"/>
              </w:rPr>
            </w:pPr>
          </w:p>
        </w:tc>
      </w:tr>
      <w:tr w:rsidR="00E00F4A" w14:paraId="6B78ED62" w14:textId="77777777">
        <w:tc>
          <w:tcPr>
            <w:tcW w:w="1642" w:type="dxa"/>
          </w:tcPr>
          <w:p w14:paraId="04BF6179" w14:textId="77777777" w:rsidR="00E00F4A" w:rsidRDefault="00E00F4A">
            <w:pPr>
              <w:spacing w:after="0"/>
              <w:rPr>
                <w:lang w:eastAsia="zh-CN"/>
              </w:rPr>
            </w:pPr>
          </w:p>
        </w:tc>
        <w:tc>
          <w:tcPr>
            <w:tcW w:w="7708" w:type="dxa"/>
          </w:tcPr>
          <w:p w14:paraId="3D0B0984" w14:textId="77777777" w:rsidR="00E00F4A" w:rsidRDefault="00E00F4A">
            <w:pPr>
              <w:spacing w:after="0"/>
              <w:rPr>
                <w:lang w:eastAsia="zh-CN"/>
              </w:rPr>
            </w:pPr>
          </w:p>
        </w:tc>
      </w:tr>
      <w:tr w:rsidR="00E00F4A" w14:paraId="436AA726" w14:textId="77777777">
        <w:tc>
          <w:tcPr>
            <w:tcW w:w="1642" w:type="dxa"/>
          </w:tcPr>
          <w:p w14:paraId="1937C00A" w14:textId="77777777" w:rsidR="00E00F4A" w:rsidRDefault="00E00F4A">
            <w:pPr>
              <w:spacing w:after="0"/>
              <w:rPr>
                <w:lang w:eastAsia="zh-CN"/>
              </w:rPr>
            </w:pPr>
          </w:p>
        </w:tc>
        <w:tc>
          <w:tcPr>
            <w:tcW w:w="7708" w:type="dxa"/>
          </w:tcPr>
          <w:p w14:paraId="0ACF07CB" w14:textId="77777777" w:rsidR="00E00F4A" w:rsidRDefault="00E00F4A">
            <w:pPr>
              <w:spacing w:after="0"/>
              <w:rPr>
                <w:lang w:eastAsia="zh-CN"/>
              </w:rPr>
            </w:pPr>
          </w:p>
        </w:tc>
      </w:tr>
      <w:tr w:rsidR="00E00F4A" w14:paraId="6E013E66" w14:textId="77777777">
        <w:tc>
          <w:tcPr>
            <w:tcW w:w="1642" w:type="dxa"/>
          </w:tcPr>
          <w:p w14:paraId="6D9B43AE" w14:textId="77777777" w:rsidR="00E00F4A" w:rsidRDefault="00E00F4A">
            <w:pPr>
              <w:spacing w:after="0"/>
              <w:rPr>
                <w:lang w:eastAsia="zh-CN"/>
              </w:rPr>
            </w:pPr>
          </w:p>
        </w:tc>
        <w:tc>
          <w:tcPr>
            <w:tcW w:w="7708" w:type="dxa"/>
          </w:tcPr>
          <w:p w14:paraId="7880531B" w14:textId="77777777" w:rsidR="00E00F4A" w:rsidRDefault="00E00F4A">
            <w:pPr>
              <w:spacing w:after="0"/>
              <w:rPr>
                <w:lang w:eastAsia="zh-CN"/>
              </w:rPr>
            </w:pPr>
          </w:p>
        </w:tc>
      </w:tr>
    </w:tbl>
    <w:p w14:paraId="40C3B82E" w14:textId="77777777" w:rsidR="00E00F4A" w:rsidRDefault="00E00F4A">
      <w:pPr>
        <w:pStyle w:val="3GPPAgreements"/>
        <w:numPr>
          <w:ilvl w:val="0"/>
          <w:numId w:val="0"/>
        </w:numPr>
      </w:pPr>
    </w:p>
    <w:p w14:paraId="2F7D908F" w14:textId="77777777" w:rsidR="00E00F4A" w:rsidRDefault="00A1463B">
      <w:pPr>
        <w:pStyle w:val="Heading2"/>
      </w:pPr>
      <w:r>
        <w:t>Aspect #10: Reporting by RRC_INACTIVE UEs</w:t>
      </w:r>
    </w:p>
    <w:p w14:paraId="7F1F7B3D" w14:textId="77777777" w:rsidR="00E00F4A" w:rsidRDefault="00A1463B">
      <w:pPr>
        <w:pStyle w:val="3GPPAgreements"/>
        <w:numPr>
          <w:ilvl w:val="0"/>
          <w:numId w:val="0"/>
        </w:numPr>
        <w:ind w:left="360" w:hanging="360"/>
      </w:pPr>
      <w:r>
        <w:t>The following views were expressed with respect to reporting by RRC_INACTIVE UEs:</w:t>
      </w:r>
    </w:p>
    <w:p w14:paraId="75C7C353"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 UE report size optimization (e.g. compressing or allocation of suitable size)</w:t>
      </w:r>
    </w:p>
    <w:p w14:paraId="0B9D4436"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[InterDigital, </w:t>
      </w:r>
      <w:r>
        <w:fldChar w:fldCharType="begin"/>
      </w:r>
      <w:r>
        <w:instrText xml:space="preserve"> REF _Ref72343387 \n \h </w:instrText>
      </w:r>
      <w:r>
        <w:fldChar w:fldCharType="separate"/>
      </w:r>
      <w:r>
        <w:t>[25]</w:t>
      </w:r>
      <w:r>
        <w:fldChar w:fldCharType="end"/>
      </w:r>
      <w:r>
        <w:t>]</w:t>
      </w:r>
      <w:r>
        <w:rPr>
          <w:lang w:eastAsia="en-US"/>
        </w:rPr>
        <w:t>:</w:t>
      </w:r>
    </w:p>
    <w:p w14:paraId="2B4E853D" w14:textId="77777777" w:rsidR="00E00F4A" w:rsidRDefault="00A1463B">
      <w:pPr>
        <w:pStyle w:val="3GPPAgreements"/>
        <w:numPr>
          <w:ilvl w:val="0"/>
          <w:numId w:val="22"/>
        </w:numPr>
        <w:overflowPunct w:val="0"/>
        <w:autoSpaceDE w:val="0"/>
        <w:autoSpaceDN w:val="0"/>
        <w:adjustRightInd w:val="0"/>
        <w:spacing w:before="60" w:after="60"/>
        <w:jc w:val="both"/>
        <w:textAlignment w:val="baseline"/>
        <w:rPr>
          <w:lang w:eastAsia="en-US"/>
        </w:rPr>
      </w:pPr>
      <w:r>
        <w:rPr>
          <w:lang w:eastAsia="en-US"/>
        </w:rPr>
        <w:t xml:space="preserve">Support UE reporting when the UE observes changes in its measurements during INACTIVE positioning </w:t>
      </w:r>
    </w:p>
    <w:p w14:paraId="7E5A42C8" w14:textId="77777777" w:rsidR="00E00F4A" w:rsidRDefault="00A1463B">
      <w:pPr>
        <w:pStyle w:val="3GPPAgreements"/>
        <w:numPr>
          <w:ilvl w:val="0"/>
          <w:numId w:val="22"/>
        </w:numPr>
        <w:overflowPunct w:val="0"/>
        <w:autoSpaceDE w:val="0"/>
        <w:autoSpaceDN w:val="0"/>
        <w:adjustRightInd w:val="0"/>
        <w:spacing w:before="60" w:after="60"/>
        <w:jc w:val="both"/>
        <w:textAlignment w:val="baseline"/>
      </w:pPr>
      <w:r>
        <w:rPr>
          <w:lang w:eastAsia="en-US"/>
        </w:rPr>
        <w:t xml:space="preserve">Support aperiodic </w:t>
      </w:r>
      <w:r>
        <w:t>measurement</w:t>
      </w:r>
      <w:r>
        <w:rPr>
          <w:lang w:eastAsia="en-US"/>
        </w:rPr>
        <w:t xml:space="preserve"> reporting during INACTIVE positioning</w:t>
      </w:r>
    </w:p>
    <w:p w14:paraId="67C0F9C0"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 Measurement report can be sent to gNB by PUSCH in Msg 3 or Msg A during random access procedure for inactive UE.</w:t>
      </w:r>
    </w:p>
    <w:p w14:paraId="713A27C5" w14:textId="77777777" w:rsidR="00E00F4A" w:rsidRDefault="00E00F4A">
      <w:pPr>
        <w:pStyle w:val="3GPPAgreements"/>
        <w:numPr>
          <w:ilvl w:val="0"/>
          <w:numId w:val="0"/>
        </w:numPr>
        <w:ind w:left="360" w:hanging="360"/>
      </w:pPr>
    </w:p>
    <w:p w14:paraId="5F14956B" w14:textId="77777777" w:rsidR="00E00F4A" w:rsidRDefault="00A1463B">
      <w:pPr>
        <w:pStyle w:val="3GPPAgreements"/>
        <w:numPr>
          <w:ilvl w:val="0"/>
          <w:numId w:val="0"/>
        </w:numPr>
        <w:ind w:left="360" w:hanging="360"/>
        <w:rPr>
          <w:b/>
          <w:bCs/>
        </w:rPr>
      </w:pPr>
      <w:r>
        <w:rPr>
          <w:b/>
          <w:bCs/>
        </w:rPr>
        <w:t>FL Response</w:t>
      </w:r>
    </w:p>
    <w:p w14:paraId="33B51698"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As a first step, it is recommended to discuss and agree on measurements that can be done by RRC_INACTIVE UEs</w:t>
      </w:r>
    </w:p>
    <w:p w14:paraId="45308E33" w14:textId="77777777" w:rsidR="00E00F4A" w:rsidRDefault="00E00F4A">
      <w:pPr>
        <w:pStyle w:val="3GPPAgreements"/>
        <w:numPr>
          <w:ilvl w:val="0"/>
          <w:numId w:val="0"/>
        </w:numPr>
        <w:ind w:left="360" w:hanging="360"/>
      </w:pPr>
    </w:p>
    <w:p w14:paraId="72CC1137" w14:textId="77777777" w:rsidR="00E00F4A" w:rsidRDefault="00A1463B">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E00F4A" w14:paraId="2B07E8EC" w14:textId="77777777">
        <w:tc>
          <w:tcPr>
            <w:tcW w:w="1642" w:type="dxa"/>
            <w:shd w:val="clear" w:color="auto" w:fill="BDD6EE" w:themeFill="accent5" w:themeFillTint="66"/>
          </w:tcPr>
          <w:p w14:paraId="19BD7141"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13AE9146" w14:textId="77777777" w:rsidR="00E00F4A" w:rsidRDefault="00A1463B">
            <w:pPr>
              <w:spacing w:after="0"/>
              <w:rPr>
                <w:lang w:eastAsia="zh-CN"/>
              </w:rPr>
            </w:pPr>
            <w:r>
              <w:rPr>
                <w:lang w:eastAsia="zh-CN"/>
              </w:rPr>
              <w:t>Comments</w:t>
            </w:r>
          </w:p>
        </w:tc>
      </w:tr>
      <w:tr w:rsidR="00E00F4A" w14:paraId="7DBBDEEF" w14:textId="77777777">
        <w:tc>
          <w:tcPr>
            <w:tcW w:w="1642" w:type="dxa"/>
          </w:tcPr>
          <w:p w14:paraId="697F6BF1" w14:textId="77777777" w:rsidR="00E00F4A" w:rsidRDefault="00A1463B">
            <w:pPr>
              <w:spacing w:after="0"/>
              <w:rPr>
                <w:lang w:eastAsia="zh-CN"/>
              </w:rPr>
            </w:pPr>
            <w:r>
              <w:rPr>
                <w:lang w:eastAsia="zh-CN"/>
              </w:rPr>
              <w:t>Nokia/NSB</w:t>
            </w:r>
          </w:p>
        </w:tc>
        <w:tc>
          <w:tcPr>
            <w:tcW w:w="7708" w:type="dxa"/>
          </w:tcPr>
          <w:p w14:paraId="585CDDF5" w14:textId="77777777" w:rsidR="00E00F4A" w:rsidRDefault="00A1463B">
            <w:pPr>
              <w:spacing w:after="0"/>
              <w:rPr>
                <w:lang w:eastAsia="zh-CN"/>
              </w:rPr>
            </w:pPr>
            <w:r>
              <w:rPr>
                <w:lang w:eastAsia="zh-CN"/>
              </w:rPr>
              <w:t>Support in general. We prefer to m</w:t>
            </w:r>
            <w:r>
              <w:rPr>
                <w:lang w:val="en-US" w:eastAsia="ja-JP"/>
              </w:rPr>
              <w:t>ake at least the DL RSTD and DL PRS-RSRP measurements applicable for the RRC_INACTIVE state</w:t>
            </w:r>
          </w:p>
        </w:tc>
      </w:tr>
      <w:tr w:rsidR="00E00F4A" w14:paraId="1A5C4A5A" w14:textId="77777777">
        <w:tc>
          <w:tcPr>
            <w:tcW w:w="1642" w:type="dxa"/>
          </w:tcPr>
          <w:p w14:paraId="2B647C59" w14:textId="77777777" w:rsidR="00E00F4A" w:rsidRDefault="00A1463B">
            <w:pPr>
              <w:spacing w:after="0"/>
              <w:rPr>
                <w:lang w:val="en-US" w:eastAsia="zh-CN"/>
              </w:rPr>
            </w:pPr>
            <w:r>
              <w:rPr>
                <w:rFonts w:hint="eastAsia"/>
                <w:lang w:val="en-US" w:eastAsia="zh-CN"/>
              </w:rPr>
              <w:t>ZTE</w:t>
            </w:r>
          </w:p>
        </w:tc>
        <w:tc>
          <w:tcPr>
            <w:tcW w:w="7708" w:type="dxa"/>
          </w:tcPr>
          <w:p w14:paraId="4903302F" w14:textId="77777777" w:rsidR="00E00F4A" w:rsidRDefault="00A1463B">
            <w:pPr>
              <w:spacing w:after="0"/>
              <w:rPr>
                <w:lang w:val="en-US" w:eastAsia="zh-CN"/>
              </w:rPr>
            </w:pPr>
            <w:r>
              <w:rPr>
                <w:rFonts w:hint="eastAsia"/>
                <w:lang w:val="en-US" w:eastAsia="zh-CN"/>
              </w:rPr>
              <w:t>Support.</w:t>
            </w:r>
          </w:p>
        </w:tc>
      </w:tr>
      <w:tr w:rsidR="00E00F4A" w14:paraId="20278795" w14:textId="77777777">
        <w:tc>
          <w:tcPr>
            <w:tcW w:w="1642" w:type="dxa"/>
          </w:tcPr>
          <w:p w14:paraId="619D18EA" w14:textId="77777777" w:rsidR="00E00F4A" w:rsidRDefault="00A1463B">
            <w:pPr>
              <w:spacing w:after="0"/>
              <w:rPr>
                <w:lang w:eastAsia="zh-CN"/>
              </w:rPr>
            </w:pPr>
            <w:r>
              <w:rPr>
                <w:lang w:eastAsia="zh-CN"/>
              </w:rPr>
              <w:t>InterDigital</w:t>
            </w:r>
          </w:p>
        </w:tc>
        <w:tc>
          <w:tcPr>
            <w:tcW w:w="7708" w:type="dxa"/>
          </w:tcPr>
          <w:p w14:paraId="62D1A804" w14:textId="77777777" w:rsidR="00E00F4A" w:rsidRDefault="00A1463B">
            <w:pPr>
              <w:spacing w:after="0"/>
              <w:rPr>
                <w:lang w:eastAsia="zh-CN"/>
              </w:rPr>
            </w:pPr>
            <w:r>
              <w:t>We are ok with the FL’s proposal.</w:t>
            </w:r>
          </w:p>
        </w:tc>
      </w:tr>
      <w:tr w:rsidR="00E00F4A" w14:paraId="0EF99D52" w14:textId="77777777">
        <w:tc>
          <w:tcPr>
            <w:tcW w:w="1642" w:type="dxa"/>
          </w:tcPr>
          <w:p w14:paraId="278928B6" w14:textId="77777777" w:rsidR="00E00F4A" w:rsidRDefault="00A1463B">
            <w:pPr>
              <w:spacing w:after="0"/>
              <w:rPr>
                <w:rFonts w:eastAsia="Malgun Gothic"/>
                <w:lang w:eastAsia="ko-KR"/>
              </w:rPr>
            </w:pPr>
            <w:r>
              <w:rPr>
                <w:rFonts w:eastAsia="Malgun Gothic" w:hint="eastAsia"/>
                <w:lang w:eastAsia="ko-KR"/>
              </w:rPr>
              <w:t>LG</w:t>
            </w:r>
          </w:p>
        </w:tc>
        <w:tc>
          <w:tcPr>
            <w:tcW w:w="7708" w:type="dxa"/>
          </w:tcPr>
          <w:p w14:paraId="53EB8FD4" w14:textId="77777777" w:rsidR="00E00F4A" w:rsidRDefault="00A1463B">
            <w:pPr>
              <w:spacing w:after="0"/>
              <w:rPr>
                <w:rFonts w:eastAsia="Malgun Gothic"/>
                <w:lang w:eastAsia="ko-KR"/>
              </w:rPr>
            </w:pPr>
            <w:r>
              <w:rPr>
                <w:rFonts w:eastAsia="Malgun Gothic" w:hint="eastAsia"/>
                <w:lang w:eastAsia="ko-KR"/>
              </w:rPr>
              <w:t>Support.</w:t>
            </w:r>
          </w:p>
        </w:tc>
      </w:tr>
      <w:tr w:rsidR="00E00F4A" w14:paraId="0F1D1BE7" w14:textId="77777777">
        <w:tc>
          <w:tcPr>
            <w:tcW w:w="1642" w:type="dxa"/>
          </w:tcPr>
          <w:p w14:paraId="19151C72" w14:textId="77777777" w:rsidR="00E00F4A" w:rsidRDefault="00A1463B">
            <w:pPr>
              <w:spacing w:after="0"/>
              <w:rPr>
                <w:lang w:eastAsia="zh-CN"/>
              </w:rPr>
            </w:pPr>
            <w:r>
              <w:rPr>
                <w:lang w:eastAsia="zh-CN"/>
              </w:rPr>
              <w:t>Sony</w:t>
            </w:r>
          </w:p>
        </w:tc>
        <w:tc>
          <w:tcPr>
            <w:tcW w:w="7708" w:type="dxa"/>
          </w:tcPr>
          <w:p w14:paraId="59F10A18" w14:textId="77777777" w:rsidR="00E00F4A" w:rsidRDefault="00A1463B">
            <w:pPr>
              <w:spacing w:after="0"/>
              <w:rPr>
                <w:lang w:eastAsia="zh-CN"/>
              </w:rPr>
            </w:pPr>
            <w:r>
              <w:rPr>
                <w:lang w:eastAsia="zh-CN"/>
              </w:rPr>
              <w:t>Support. We think RAN2 is currently discussing the reporting mechanism (e.g., using SDT).</w:t>
            </w:r>
          </w:p>
        </w:tc>
      </w:tr>
      <w:tr w:rsidR="00E00F4A" w14:paraId="42E20E57" w14:textId="77777777">
        <w:tc>
          <w:tcPr>
            <w:tcW w:w="1642" w:type="dxa"/>
          </w:tcPr>
          <w:p w14:paraId="6AC436F2" w14:textId="77777777" w:rsidR="00E00F4A" w:rsidRDefault="00E00F4A">
            <w:pPr>
              <w:spacing w:after="0"/>
              <w:rPr>
                <w:lang w:eastAsia="zh-CN"/>
              </w:rPr>
            </w:pPr>
          </w:p>
        </w:tc>
        <w:tc>
          <w:tcPr>
            <w:tcW w:w="7708" w:type="dxa"/>
          </w:tcPr>
          <w:p w14:paraId="047CCD71" w14:textId="77777777" w:rsidR="00E00F4A" w:rsidRDefault="00E00F4A">
            <w:pPr>
              <w:spacing w:after="0"/>
              <w:rPr>
                <w:lang w:eastAsia="zh-CN"/>
              </w:rPr>
            </w:pPr>
          </w:p>
        </w:tc>
      </w:tr>
    </w:tbl>
    <w:p w14:paraId="754CF279" w14:textId="77777777" w:rsidR="00E00F4A" w:rsidRDefault="00E00F4A">
      <w:pPr>
        <w:pStyle w:val="3GPPAgreements"/>
        <w:numPr>
          <w:ilvl w:val="0"/>
          <w:numId w:val="0"/>
        </w:numPr>
        <w:ind w:left="360" w:hanging="360"/>
      </w:pPr>
    </w:p>
    <w:p w14:paraId="23FF081E" w14:textId="77777777" w:rsidR="00E00F4A" w:rsidRDefault="00A1463B">
      <w:pPr>
        <w:pStyle w:val="Heading2"/>
        <w:rPr>
          <w:lang w:eastAsia="zh-CN"/>
        </w:rPr>
      </w:pPr>
      <w:r>
        <w:rPr>
          <w:lang w:eastAsia="zh-CN"/>
        </w:rPr>
        <w:lastRenderedPageBreak/>
        <w:t>Aspect #11: PRS/SRS relationship with BWP0</w:t>
      </w:r>
    </w:p>
    <w:p w14:paraId="09E719A1" w14:textId="77777777" w:rsidR="00E00F4A" w:rsidRDefault="00A1463B">
      <w:pPr>
        <w:pStyle w:val="3GPPAgreements"/>
        <w:numPr>
          <w:ilvl w:val="0"/>
          <w:numId w:val="0"/>
        </w:numPr>
        <w:ind w:left="360" w:hanging="360"/>
      </w:pPr>
      <w:r>
        <w:t>The following views were expressed in terms of DL PRS and SRS relationship with initial BWP</w:t>
      </w:r>
    </w:p>
    <w:p w14:paraId="01CEE7D8"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[Huawei, </w:t>
      </w:r>
      <w:r>
        <w:fldChar w:fldCharType="begin"/>
      </w:r>
      <w:r>
        <w:instrText xml:space="preserve"> REF _Ref72343606 \n \h </w:instrText>
      </w:r>
      <w:r>
        <w:fldChar w:fldCharType="separate"/>
      </w:r>
      <w:r>
        <w:t>[31]</w:t>
      </w:r>
      <w:r>
        <w:fldChar w:fldCharType="end"/>
      </w:r>
      <w:r>
        <w:t>]: Support a separate positioning bandwidth configuration from that of BWP#0 configured by the system information for SRS transmission in RRC_INACTIVE.</w:t>
      </w:r>
    </w:p>
    <w:p w14:paraId="79A0FF57"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w:t>
      </w:r>
      <w:r>
        <w:rPr>
          <w:snapToGrid w:val="0"/>
        </w:rPr>
        <w:t xml:space="preserve"> The relationship between PRS measurement and initial DL BWP should be further studied</w:t>
      </w:r>
      <w:r>
        <w:t>, e.g. including</w:t>
      </w:r>
    </w:p>
    <w:p w14:paraId="30709D73" w14:textId="77777777" w:rsidR="00E00F4A" w:rsidRDefault="00A1463B">
      <w:pPr>
        <w:pStyle w:val="3GPPAgreements"/>
        <w:numPr>
          <w:ilvl w:val="0"/>
          <w:numId w:val="23"/>
        </w:numPr>
        <w:overflowPunct w:val="0"/>
        <w:autoSpaceDE w:val="0"/>
        <w:autoSpaceDN w:val="0"/>
        <w:adjustRightInd w:val="0"/>
        <w:spacing w:before="60" w:after="60"/>
        <w:jc w:val="both"/>
        <w:textAlignment w:val="baseline"/>
      </w:pPr>
      <w:r>
        <w:rPr>
          <w:snapToGrid w:val="0"/>
        </w:rPr>
        <w:t xml:space="preserve">how to support UE to process PRS outside the initial DL BWP and/or PRS whose SCS is </w:t>
      </w:r>
      <w:r>
        <w:t>different</w:t>
      </w:r>
      <w:r>
        <w:rPr>
          <w:snapToGrid w:val="0"/>
        </w:rPr>
        <w:t xml:space="preserve"> with the initial DL BWP</w:t>
      </w:r>
    </w:p>
    <w:p w14:paraId="6B552475" w14:textId="77777777" w:rsidR="00E00F4A" w:rsidRDefault="00E00F4A">
      <w:pPr>
        <w:pStyle w:val="3GPPAgreements"/>
        <w:numPr>
          <w:ilvl w:val="0"/>
          <w:numId w:val="0"/>
        </w:numPr>
      </w:pPr>
    </w:p>
    <w:p w14:paraId="3C649AFC" w14:textId="77777777" w:rsidR="00E00F4A" w:rsidRDefault="00A1463B">
      <w:pPr>
        <w:pStyle w:val="3GPPAgreements"/>
        <w:numPr>
          <w:ilvl w:val="0"/>
          <w:numId w:val="0"/>
        </w:numPr>
        <w:ind w:left="360" w:hanging="360"/>
        <w:rPr>
          <w:b/>
          <w:bCs/>
        </w:rPr>
      </w:pPr>
      <w:r>
        <w:rPr>
          <w:b/>
          <w:bCs/>
        </w:rPr>
        <w:t>FL Response</w:t>
      </w:r>
    </w:p>
    <w:p w14:paraId="7A9A8066"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SRS/PRS relationship with initial BWP for RRC_INACTIVE UEs can be studied further</w:t>
      </w:r>
    </w:p>
    <w:p w14:paraId="143CB481" w14:textId="77777777" w:rsidR="00E00F4A" w:rsidRDefault="00E00F4A">
      <w:pPr>
        <w:pStyle w:val="3GPPAgreements"/>
        <w:numPr>
          <w:ilvl w:val="0"/>
          <w:numId w:val="0"/>
        </w:numPr>
        <w:ind w:left="360" w:hanging="360"/>
      </w:pPr>
    </w:p>
    <w:p w14:paraId="77E57E9E" w14:textId="77777777" w:rsidR="00E00F4A" w:rsidRDefault="00A1463B">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E00F4A" w14:paraId="6EC38283" w14:textId="77777777">
        <w:tc>
          <w:tcPr>
            <w:tcW w:w="1642" w:type="dxa"/>
            <w:shd w:val="clear" w:color="auto" w:fill="BDD6EE" w:themeFill="accent5" w:themeFillTint="66"/>
          </w:tcPr>
          <w:p w14:paraId="3A3777B9"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7CF8C5A7" w14:textId="77777777" w:rsidR="00E00F4A" w:rsidRDefault="00A1463B">
            <w:pPr>
              <w:spacing w:after="0"/>
              <w:rPr>
                <w:lang w:eastAsia="zh-CN"/>
              </w:rPr>
            </w:pPr>
            <w:r>
              <w:rPr>
                <w:lang w:eastAsia="zh-CN"/>
              </w:rPr>
              <w:t>Comments</w:t>
            </w:r>
          </w:p>
        </w:tc>
      </w:tr>
      <w:tr w:rsidR="00E00F4A" w14:paraId="200CD4D2" w14:textId="77777777">
        <w:tc>
          <w:tcPr>
            <w:tcW w:w="1642" w:type="dxa"/>
          </w:tcPr>
          <w:p w14:paraId="5D72DCB1" w14:textId="77777777" w:rsidR="00E00F4A" w:rsidRDefault="00A1463B">
            <w:pPr>
              <w:spacing w:after="0"/>
              <w:rPr>
                <w:rFonts w:eastAsia="Malgun Gothic"/>
                <w:lang w:eastAsia="ko-KR"/>
              </w:rPr>
            </w:pPr>
            <w:r>
              <w:rPr>
                <w:rFonts w:eastAsia="Malgun Gothic" w:hint="eastAsia"/>
                <w:lang w:eastAsia="ko-KR"/>
              </w:rPr>
              <w:t>LG</w:t>
            </w:r>
          </w:p>
        </w:tc>
        <w:tc>
          <w:tcPr>
            <w:tcW w:w="7708" w:type="dxa"/>
          </w:tcPr>
          <w:p w14:paraId="1A894AF2" w14:textId="77777777" w:rsidR="00E00F4A" w:rsidRDefault="00A1463B">
            <w:pPr>
              <w:spacing w:after="0"/>
              <w:rPr>
                <w:rFonts w:eastAsia="Malgun Gothic"/>
                <w:lang w:eastAsia="ko-KR"/>
              </w:rPr>
            </w:pPr>
            <w:r>
              <w:rPr>
                <w:rFonts w:eastAsia="Malgun Gothic" w:hint="eastAsia"/>
                <w:lang w:eastAsia="ko-KR"/>
              </w:rPr>
              <w:t>Agree.</w:t>
            </w:r>
          </w:p>
        </w:tc>
      </w:tr>
      <w:tr w:rsidR="00E00F4A" w14:paraId="14807E30" w14:textId="77777777">
        <w:tc>
          <w:tcPr>
            <w:tcW w:w="1642" w:type="dxa"/>
          </w:tcPr>
          <w:p w14:paraId="274D4AE4" w14:textId="77777777" w:rsidR="00E00F4A" w:rsidRDefault="00E00F4A">
            <w:pPr>
              <w:spacing w:after="0"/>
              <w:rPr>
                <w:lang w:eastAsia="zh-CN"/>
              </w:rPr>
            </w:pPr>
          </w:p>
        </w:tc>
        <w:tc>
          <w:tcPr>
            <w:tcW w:w="7708" w:type="dxa"/>
          </w:tcPr>
          <w:p w14:paraId="5B3ED50F" w14:textId="77777777" w:rsidR="00E00F4A" w:rsidRDefault="00E00F4A">
            <w:pPr>
              <w:spacing w:after="0"/>
              <w:rPr>
                <w:lang w:eastAsia="zh-CN"/>
              </w:rPr>
            </w:pPr>
          </w:p>
        </w:tc>
      </w:tr>
      <w:tr w:rsidR="00E00F4A" w14:paraId="0AB7B998" w14:textId="77777777">
        <w:tc>
          <w:tcPr>
            <w:tcW w:w="1642" w:type="dxa"/>
          </w:tcPr>
          <w:p w14:paraId="2075B3D5" w14:textId="77777777" w:rsidR="00E00F4A" w:rsidRDefault="00E00F4A">
            <w:pPr>
              <w:spacing w:after="0"/>
              <w:rPr>
                <w:lang w:eastAsia="zh-CN"/>
              </w:rPr>
            </w:pPr>
          </w:p>
        </w:tc>
        <w:tc>
          <w:tcPr>
            <w:tcW w:w="7708" w:type="dxa"/>
          </w:tcPr>
          <w:p w14:paraId="5E80B54A" w14:textId="77777777" w:rsidR="00E00F4A" w:rsidRDefault="00E00F4A">
            <w:pPr>
              <w:spacing w:after="0"/>
              <w:rPr>
                <w:lang w:eastAsia="zh-CN"/>
              </w:rPr>
            </w:pPr>
          </w:p>
        </w:tc>
      </w:tr>
      <w:tr w:rsidR="00E00F4A" w14:paraId="10642182" w14:textId="77777777">
        <w:tc>
          <w:tcPr>
            <w:tcW w:w="1642" w:type="dxa"/>
          </w:tcPr>
          <w:p w14:paraId="4557AA4D" w14:textId="77777777" w:rsidR="00E00F4A" w:rsidRDefault="00E00F4A">
            <w:pPr>
              <w:spacing w:after="0"/>
              <w:rPr>
                <w:lang w:eastAsia="zh-CN"/>
              </w:rPr>
            </w:pPr>
          </w:p>
        </w:tc>
        <w:tc>
          <w:tcPr>
            <w:tcW w:w="7708" w:type="dxa"/>
          </w:tcPr>
          <w:p w14:paraId="4F2D1AA6" w14:textId="77777777" w:rsidR="00E00F4A" w:rsidRDefault="00E00F4A">
            <w:pPr>
              <w:spacing w:after="0"/>
              <w:rPr>
                <w:lang w:eastAsia="zh-CN"/>
              </w:rPr>
            </w:pPr>
          </w:p>
        </w:tc>
      </w:tr>
      <w:tr w:rsidR="00E00F4A" w14:paraId="34C9839B" w14:textId="77777777">
        <w:tc>
          <w:tcPr>
            <w:tcW w:w="1642" w:type="dxa"/>
          </w:tcPr>
          <w:p w14:paraId="6C662B7A" w14:textId="77777777" w:rsidR="00E00F4A" w:rsidRDefault="00E00F4A">
            <w:pPr>
              <w:spacing w:after="0"/>
              <w:rPr>
                <w:lang w:eastAsia="zh-CN"/>
              </w:rPr>
            </w:pPr>
          </w:p>
        </w:tc>
        <w:tc>
          <w:tcPr>
            <w:tcW w:w="7708" w:type="dxa"/>
          </w:tcPr>
          <w:p w14:paraId="269ECA74" w14:textId="77777777" w:rsidR="00E00F4A" w:rsidRDefault="00E00F4A">
            <w:pPr>
              <w:spacing w:after="0"/>
              <w:rPr>
                <w:lang w:eastAsia="zh-CN"/>
              </w:rPr>
            </w:pPr>
          </w:p>
        </w:tc>
      </w:tr>
      <w:tr w:rsidR="00E00F4A" w14:paraId="527C2221" w14:textId="77777777">
        <w:tc>
          <w:tcPr>
            <w:tcW w:w="1642" w:type="dxa"/>
          </w:tcPr>
          <w:p w14:paraId="31CAA561" w14:textId="77777777" w:rsidR="00E00F4A" w:rsidRDefault="00E00F4A">
            <w:pPr>
              <w:spacing w:after="0"/>
              <w:rPr>
                <w:lang w:eastAsia="zh-CN"/>
              </w:rPr>
            </w:pPr>
          </w:p>
        </w:tc>
        <w:tc>
          <w:tcPr>
            <w:tcW w:w="7708" w:type="dxa"/>
          </w:tcPr>
          <w:p w14:paraId="46374C6F" w14:textId="77777777" w:rsidR="00E00F4A" w:rsidRDefault="00E00F4A">
            <w:pPr>
              <w:spacing w:after="0"/>
              <w:rPr>
                <w:lang w:eastAsia="zh-CN"/>
              </w:rPr>
            </w:pPr>
          </w:p>
        </w:tc>
      </w:tr>
    </w:tbl>
    <w:p w14:paraId="7F3623BA" w14:textId="77777777" w:rsidR="00E00F4A" w:rsidRDefault="00E00F4A">
      <w:pPr>
        <w:pStyle w:val="3GPPAgreements"/>
        <w:numPr>
          <w:ilvl w:val="0"/>
          <w:numId w:val="0"/>
        </w:numPr>
        <w:ind w:left="360" w:hanging="360"/>
      </w:pPr>
    </w:p>
    <w:p w14:paraId="5B058B4F" w14:textId="77777777" w:rsidR="00E00F4A" w:rsidRDefault="00A1463B">
      <w:pPr>
        <w:pStyle w:val="Heading2"/>
      </w:pPr>
      <w:r>
        <w:t>Aspect #12: UE capability for NR positioning in RRC_INACTIVE state</w:t>
      </w:r>
    </w:p>
    <w:p w14:paraId="7EBE2F89" w14:textId="77777777" w:rsidR="00E00F4A" w:rsidRDefault="00A1463B">
      <w:pPr>
        <w:pStyle w:val="3GPPText"/>
      </w:pPr>
      <w:r>
        <w:t>One source has mentioned that UE capability for NR positioning in RRC_INACTIVE state needs to be defined.</w:t>
      </w:r>
    </w:p>
    <w:p w14:paraId="613292CE"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 UE positioning measurements, DL PRS processing capability in RRC_INACTIVE state</w:t>
      </w:r>
    </w:p>
    <w:p w14:paraId="6C36C25F" w14:textId="77777777" w:rsidR="00E00F4A" w:rsidRDefault="00E00F4A">
      <w:pPr>
        <w:pStyle w:val="3GPPAgreements"/>
        <w:numPr>
          <w:ilvl w:val="0"/>
          <w:numId w:val="0"/>
        </w:numPr>
      </w:pPr>
    </w:p>
    <w:p w14:paraId="0BCBB90A" w14:textId="77777777" w:rsidR="00E00F4A" w:rsidRDefault="00A1463B">
      <w:pPr>
        <w:pStyle w:val="3GPPAgreements"/>
        <w:numPr>
          <w:ilvl w:val="0"/>
          <w:numId w:val="0"/>
        </w:numPr>
        <w:ind w:left="360" w:hanging="360"/>
        <w:rPr>
          <w:b/>
          <w:bCs/>
        </w:rPr>
      </w:pPr>
      <w:r>
        <w:rPr>
          <w:b/>
          <w:bCs/>
        </w:rPr>
        <w:t>FL Response</w:t>
      </w:r>
    </w:p>
    <w:p w14:paraId="2186784C"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UE capability can be discussed at a later stage when NR positioning support by RRC_INACTIVE UEs is finalized or at least more design progress is made.</w:t>
      </w:r>
    </w:p>
    <w:p w14:paraId="3EC1AFE9" w14:textId="77777777" w:rsidR="00E00F4A" w:rsidRDefault="00E00F4A">
      <w:pPr>
        <w:pStyle w:val="3GPPAgreements"/>
        <w:numPr>
          <w:ilvl w:val="0"/>
          <w:numId w:val="0"/>
        </w:numPr>
      </w:pPr>
    </w:p>
    <w:p w14:paraId="27864F3E" w14:textId="77777777" w:rsidR="00E00F4A" w:rsidRDefault="00A1463B">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E00F4A" w14:paraId="108F5AB9" w14:textId="77777777">
        <w:tc>
          <w:tcPr>
            <w:tcW w:w="1642" w:type="dxa"/>
            <w:shd w:val="clear" w:color="auto" w:fill="BDD6EE" w:themeFill="accent5" w:themeFillTint="66"/>
          </w:tcPr>
          <w:p w14:paraId="669ACFF1"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5C284942" w14:textId="77777777" w:rsidR="00E00F4A" w:rsidRDefault="00A1463B">
            <w:pPr>
              <w:spacing w:after="0"/>
              <w:rPr>
                <w:lang w:eastAsia="zh-CN"/>
              </w:rPr>
            </w:pPr>
            <w:r>
              <w:rPr>
                <w:lang w:eastAsia="zh-CN"/>
              </w:rPr>
              <w:t>Comments</w:t>
            </w:r>
          </w:p>
        </w:tc>
      </w:tr>
      <w:tr w:rsidR="00E00F4A" w14:paraId="0F87C25E" w14:textId="77777777">
        <w:tc>
          <w:tcPr>
            <w:tcW w:w="1642" w:type="dxa"/>
          </w:tcPr>
          <w:p w14:paraId="66981457" w14:textId="77777777" w:rsidR="00E00F4A" w:rsidRDefault="00A1463B">
            <w:pPr>
              <w:spacing w:after="0"/>
              <w:rPr>
                <w:rFonts w:eastAsia="Malgun Gothic"/>
                <w:lang w:eastAsia="ko-KR"/>
              </w:rPr>
            </w:pPr>
            <w:r>
              <w:rPr>
                <w:rFonts w:eastAsia="Malgun Gothic" w:hint="eastAsia"/>
                <w:lang w:eastAsia="ko-KR"/>
              </w:rPr>
              <w:t>LG</w:t>
            </w:r>
          </w:p>
        </w:tc>
        <w:tc>
          <w:tcPr>
            <w:tcW w:w="7708" w:type="dxa"/>
          </w:tcPr>
          <w:p w14:paraId="73514317" w14:textId="77777777" w:rsidR="00E00F4A" w:rsidRDefault="00A1463B">
            <w:pPr>
              <w:spacing w:after="0"/>
              <w:rPr>
                <w:rFonts w:eastAsia="Malgun Gothic"/>
                <w:lang w:eastAsia="ko-KR"/>
              </w:rPr>
            </w:pPr>
            <w:r>
              <w:rPr>
                <w:rFonts w:eastAsia="Malgun Gothic" w:hint="eastAsia"/>
                <w:lang w:eastAsia="ko-KR"/>
              </w:rPr>
              <w:t>Agree.</w:t>
            </w:r>
          </w:p>
        </w:tc>
      </w:tr>
      <w:tr w:rsidR="00E00F4A" w14:paraId="3FD139D2" w14:textId="77777777">
        <w:tc>
          <w:tcPr>
            <w:tcW w:w="1642" w:type="dxa"/>
          </w:tcPr>
          <w:p w14:paraId="6638511C" w14:textId="77777777" w:rsidR="00E00F4A" w:rsidRDefault="00E00F4A">
            <w:pPr>
              <w:spacing w:after="0"/>
              <w:rPr>
                <w:lang w:eastAsia="zh-CN"/>
              </w:rPr>
            </w:pPr>
          </w:p>
        </w:tc>
        <w:tc>
          <w:tcPr>
            <w:tcW w:w="7708" w:type="dxa"/>
          </w:tcPr>
          <w:p w14:paraId="198C8B85" w14:textId="77777777" w:rsidR="00E00F4A" w:rsidRDefault="00E00F4A">
            <w:pPr>
              <w:spacing w:after="0"/>
              <w:rPr>
                <w:lang w:eastAsia="zh-CN"/>
              </w:rPr>
            </w:pPr>
          </w:p>
        </w:tc>
      </w:tr>
      <w:tr w:rsidR="00E00F4A" w14:paraId="4FC31B4A" w14:textId="77777777">
        <w:tc>
          <w:tcPr>
            <w:tcW w:w="1642" w:type="dxa"/>
          </w:tcPr>
          <w:p w14:paraId="58A3F239" w14:textId="77777777" w:rsidR="00E00F4A" w:rsidRDefault="00E00F4A">
            <w:pPr>
              <w:spacing w:after="0"/>
              <w:rPr>
                <w:lang w:eastAsia="zh-CN"/>
              </w:rPr>
            </w:pPr>
          </w:p>
        </w:tc>
        <w:tc>
          <w:tcPr>
            <w:tcW w:w="7708" w:type="dxa"/>
          </w:tcPr>
          <w:p w14:paraId="249052BE" w14:textId="77777777" w:rsidR="00E00F4A" w:rsidRDefault="00E00F4A">
            <w:pPr>
              <w:spacing w:after="0"/>
              <w:rPr>
                <w:lang w:eastAsia="zh-CN"/>
              </w:rPr>
            </w:pPr>
          </w:p>
        </w:tc>
      </w:tr>
      <w:tr w:rsidR="00E00F4A" w14:paraId="346DDFA9" w14:textId="77777777">
        <w:tc>
          <w:tcPr>
            <w:tcW w:w="1642" w:type="dxa"/>
          </w:tcPr>
          <w:p w14:paraId="0AFABEAD" w14:textId="77777777" w:rsidR="00E00F4A" w:rsidRDefault="00E00F4A">
            <w:pPr>
              <w:spacing w:after="0"/>
              <w:rPr>
                <w:lang w:eastAsia="zh-CN"/>
              </w:rPr>
            </w:pPr>
          </w:p>
        </w:tc>
        <w:tc>
          <w:tcPr>
            <w:tcW w:w="7708" w:type="dxa"/>
          </w:tcPr>
          <w:p w14:paraId="5071AFB0" w14:textId="77777777" w:rsidR="00E00F4A" w:rsidRDefault="00E00F4A">
            <w:pPr>
              <w:spacing w:after="0"/>
              <w:rPr>
                <w:lang w:eastAsia="zh-CN"/>
              </w:rPr>
            </w:pPr>
          </w:p>
        </w:tc>
      </w:tr>
      <w:tr w:rsidR="00E00F4A" w14:paraId="7F71A6A8" w14:textId="77777777">
        <w:tc>
          <w:tcPr>
            <w:tcW w:w="1642" w:type="dxa"/>
          </w:tcPr>
          <w:p w14:paraId="762A1F5F" w14:textId="77777777" w:rsidR="00E00F4A" w:rsidRDefault="00E00F4A">
            <w:pPr>
              <w:spacing w:after="0"/>
              <w:rPr>
                <w:lang w:eastAsia="zh-CN"/>
              </w:rPr>
            </w:pPr>
          </w:p>
        </w:tc>
        <w:tc>
          <w:tcPr>
            <w:tcW w:w="7708" w:type="dxa"/>
          </w:tcPr>
          <w:p w14:paraId="49027C91" w14:textId="77777777" w:rsidR="00E00F4A" w:rsidRDefault="00E00F4A">
            <w:pPr>
              <w:spacing w:after="0"/>
              <w:rPr>
                <w:lang w:eastAsia="zh-CN"/>
              </w:rPr>
            </w:pPr>
          </w:p>
        </w:tc>
      </w:tr>
      <w:tr w:rsidR="00E00F4A" w14:paraId="240A2ECF" w14:textId="77777777">
        <w:tc>
          <w:tcPr>
            <w:tcW w:w="1642" w:type="dxa"/>
          </w:tcPr>
          <w:p w14:paraId="46136F05" w14:textId="77777777" w:rsidR="00E00F4A" w:rsidRDefault="00E00F4A">
            <w:pPr>
              <w:spacing w:after="0"/>
              <w:rPr>
                <w:lang w:eastAsia="zh-CN"/>
              </w:rPr>
            </w:pPr>
          </w:p>
        </w:tc>
        <w:tc>
          <w:tcPr>
            <w:tcW w:w="7708" w:type="dxa"/>
          </w:tcPr>
          <w:p w14:paraId="7296F38C" w14:textId="77777777" w:rsidR="00E00F4A" w:rsidRDefault="00E00F4A">
            <w:pPr>
              <w:spacing w:after="0"/>
              <w:rPr>
                <w:lang w:eastAsia="zh-CN"/>
              </w:rPr>
            </w:pPr>
          </w:p>
        </w:tc>
      </w:tr>
    </w:tbl>
    <w:p w14:paraId="35B272DF" w14:textId="77777777" w:rsidR="00E00F4A" w:rsidRDefault="00E00F4A">
      <w:pPr>
        <w:pStyle w:val="3GPPAgreements"/>
        <w:numPr>
          <w:ilvl w:val="0"/>
          <w:numId w:val="0"/>
        </w:numPr>
      </w:pPr>
    </w:p>
    <w:p w14:paraId="19EDAD48" w14:textId="77777777" w:rsidR="00E00F4A" w:rsidRDefault="00A1463B">
      <w:pPr>
        <w:pStyle w:val="Heading2"/>
      </w:pPr>
      <w:r>
        <w:lastRenderedPageBreak/>
        <w:t>Aspect #13: Transparency of RRC state to LMF</w:t>
      </w:r>
    </w:p>
    <w:p w14:paraId="4E1D5595" w14:textId="77777777" w:rsidR="00E00F4A" w:rsidRDefault="00A1463B">
      <w:pPr>
        <w:pStyle w:val="3GPPAgreements"/>
        <w:numPr>
          <w:ilvl w:val="0"/>
          <w:numId w:val="0"/>
        </w:numPr>
        <w:ind w:left="360" w:hanging="360"/>
      </w:pPr>
      <w:r>
        <w:t>One source expressed view on transparency of RRC state to LMF</w:t>
      </w:r>
    </w:p>
    <w:p w14:paraId="56691855"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[InterDigital, </w:t>
      </w:r>
      <w:r>
        <w:fldChar w:fldCharType="begin"/>
      </w:r>
      <w:r>
        <w:instrText xml:space="preserve"> REF _Ref72343387 \n \h </w:instrText>
      </w:r>
      <w:r>
        <w:fldChar w:fldCharType="separate"/>
      </w:r>
      <w:r>
        <w:t>[25]</w:t>
      </w:r>
      <w:r>
        <w:fldChar w:fldCharType="end"/>
      </w:r>
      <w:r>
        <w:t>]: State of the UE (CONNECTED or INACTIVE) is transparent to the LMF and it does not affect the accuracy of the positioning requirement</w:t>
      </w:r>
    </w:p>
    <w:p w14:paraId="18D7619A" w14:textId="77777777" w:rsidR="00E00F4A" w:rsidRDefault="00E00F4A">
      <w:pPr>
        <w:pStyle w:val="3GPPText"/>
        <w:rPr>
          <w:lang w:eastAsia="zh-CN"/>
        </w:rPr>
      </w:pPr>
    </w:p>
    <w:p w14:paraId="19C819EE" w14:textId="77777777" w:rsidR="00E00F4A" w:rsidRDefault="00A1463B">
      <w:pPr>
        <w:pStyle w:val="3GPPAgreements"/>
        <w:numPr>
          <w:ilvl w:val="0"/>
          <w:numId w:val="0"/>
        </w:numPr>
        <w:ind w:left="360" w:hanging="360"/>
        <w:rPr>
          <w:b/>
          <w:bCs/>
        </w:rPr>
      </w:pPr>
      <w:r>
        <w:rPr>
          <w:b/>
          <w:bCs/>
        </w:rPr>
        <w:t>FL Response</w:t>
      </w:r>
    </w:p>
    <w:p w14:paraId="2C976FCB"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This aspect seems to be under RAN2 scope. Suggest discussing it further in RAN2</w:t>
      </w:r>
    </w:p>
    <w:p w14:paraId="48A8784A" w14:textId="77777777" w:rsidR="00E00F4A" w:rsidRDefault="00E00F4A">
      <w:pPr>
        <w:pStyle w:val="3GPPAgreements"/>
        <w:numPr>
          <w:ilvl w:val="0"/>
          <w:numId w:val="0"/>
        </w:numPr>
        <w:ind w:left="360" w:hanging="360"/>
      </w:pPr>
    </w:p>
    <w:p w14:paraId="021B9BE8" w14:textId="77777777" w:rsidR="00E00F4A" w:rsidRDefault="00A1463B">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E00F4A" w14:paraId="0C52BA21" w14:textId="77777777">
        <w:tc>
          <w:tcPr>
            <w:tcW w:w="1642" w:type="dxa"/>
            <w:shd w:val="clear" w:color="auto" w:fill="BDD6EE" w:themeFill="accent5" w:themeFillTint="66"/>
          </w:tcPr>
          <w:p w14:paraId="7838D1C5"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36D45F24" w14:textId="77777777" w:rsidR="00E00F4A" w:rsidRDefault="00A1463B">
            <w:pPr>
              <w:spacing w:after="0"/>
              <w:rPr>
                <w:lang w:eastAsia="zh-CN"/>
              </w:rPr>
            </w:pPr>
            <w:r>
              <w:rPr>
                <w:lang w:eastAsia="zh-CN"/>
              </w:rPr>
              <w:t>Comments</w:t>
            </w:r>
          </w:p>
        </w:tc>
      </w:tr>
      <w:tr w:rsidR="00E00F4A" w14:paraId="3CFB081A" w14:textId="77777777">
        <w:tc>
          <w:tcPr>
            <w:tcW w:w="1642" w:type="dxa"/>
          </w:tcPr>
          <w:p w14:paraId="5CBB337E" w14:textId="77777777" w:rsidR="00E00F4A" w:rsidRDefault="00E00F4A">
            <w:pPr>
              <w:spacing w:after="0"/>
              <w:rPr>
                <w:lang w:eastAsia="zh-CN"/>
              </w:rPr>
            </w:pPr>
          </w:p>
        </w:tc>
        <w:tc>
          <w:tcPr>
            <w:tcW w:w="7708" w:type="dxa"/>
          </w:tcPr>
          <w:p w14:paraId="14B348C2" w14:textId="77777777" w:rsidR="00E00F4A" w:rsidRDefault="00E00F4A">
            <w:pPr>
              <w:spacing w:after="0"/>
              <w:rPr>
                <w:lang w:eastAsia="zh-CN"/>
              </w:rPr>
            </w:pPr>
          </w:p>
        </w:tc>
      </w:tr>
      <w:tr w:rsidR="00E00F4A" w14:paraId="201FD822" w14:textId="77777777">
        <w:tc>
          <w:tcPr>
            <w:tcW w:w="1642" w:type="dxa"/>
          </w:tcPr>
          <w:p w14:paraId="0572AE2E" w14:textId="77777777" w:rsidR="00E00F4A" w:rsidRDefault="00E00F4A">
            <w:pPr>
              <w:spacing w:after="0"/>
              <w:rPr>
                <w:lang w:eastAsia="zh-CN"/>
              </w:rPr>
            </w:pPr>
          </w:p>
        </w:tc>
        <w:tc>
          <w:tcPr>
            <w:tcW w:w="7708" w:type="dxa"/>
          </w:tcPr>
          <w:p w14:paraId="1B90E14C" w14:textId="77777777" w:rsidR="00E00F4A" w:rsidRDefault="00E00F4A">
            <w:pPr>
              <w:spacing w:after="0"/>
              <w:rPr>
                <w:lang w:eastAsia="zh-CN"/>
              </w:rPr>
            </w:pPr>
          </w:p>
        </w:tc>
      </w:tr>
      <w:tr w:rsidR="00E00F4A" w14:paraId="5CB87AFB" w14:textId="77777777">
        <w:tc>
          <w:tcPr>
            <w:tcW w:w="1642" w:type="dxa"/>
          </w:tcPr>
          <w:p w14:paraId="00B35AAF" w14:textId="77777777" w:rsidR="00E00F4A" w:rsidRDefault="00E00F4A">
            <w:pPr>
              <w:spacing w:after="0"/>
              <w:rPr>
                <w:lang w:eastAsia="zh-CN"/>
              </w:rPr>
            </w:pPr>
          </w:p>
        </w:tc>
        <w:tc>
          <w:tcPr>
            <w:tcW w:w="7708" w:type="dxa"/>
          </w:tcPr>
          <w:p w14:paraId="7BAAA63D" w14:textId="77777777" w:rsidR="00E00F4A" w:rsidRDefault="00E00F4A">
            <w:pPr>
              <w:spacing w:after="0"/>
              <w:rPr>
                <w:lang w:eastAsia="zh-CN"/>
              </w:rPr>
            </w:pPr>
          </w:p>
        </w:tc>
      </w:tr>
      <w:tr w:rsidR="00E00F4A" w14:paraId="2F6AD9E6" w14:textId="77777777">
        <w:tc>
          <w:tcPr>
            <w:tcW w:w="1642" w:type="dxa"/>
          </w:tcPr>
          <w:p w14:paraId="2C52C820" w14:textId="77777777" w:rsidR="00E00F4A" w:rsidRDefault="00E00F4A">
            <w:pPr>
              <w:spacing w:after="0"/>
              <w:rPr>
                <w:lang w:eastAsia="zh-CN"/>
              </w:rPr>
            </w:pPr>
          </w:p>
        </w:tc>
        <w:tc>
          <w:tcPr>
            <w:tcW w:w="7708" w:type="dxa"/>
          </w:tcPr>
          <w:p w14:paraId="7ED43E66" w14:textId="77777777" w:rsidR="00E00F4A" w:rsidRDefault="00E00F4A">
            <w:pPr>
              <w:spacing w:after="0"/>
              <w:rPr>
                <w:lang w:eastAsia="zh-CN"/>
              </w:rPr>
            </w:pPr>
          </w:p>
        </w:tc>
      </w:tr>
      <w:tr w:rsidR="00E00F4A" w14:paraId="632FBE92" w14:textId="77777777">
        <w:tc>
          <w:tcPr>
            <w:tcW w:w="1642" w:type="dxa"/>
          </w:tcPr>
          <w:p w14:paraId="3136165C" w14:textId="77777777" w:rsidR="00E00F4A" w:rsidRDefault="00E00F4A">
            <w:pPr>
              <w:spacing w:after="0"/>
              <w:rPr>
                <w:lang w:eastAsia="zh-CN"/>
              </w:rPr>
            </w:pPr>
          </w:p>
        </w:tc>
        <w:tc>
          <w:tcPr>
            <w:tcW w:w="7708" w:type="dxa"/>
          </w:tcPr>
          <w:p w14:paraId="03049E0B" w14:textId="77777777" w:rsidR="00E00F4A" w:rsidRDefault="00E00F4A">
            <w:pPr>
              <w:spacing w:after="0"/>
              <w:rPr>
                <w:lang w:eastAsia="zh-CN"/>
              </w:rPr>
            </w:pPr>
          </w:p>
        </w:tc>
      </w:tr>
      <w:tr w:rsidR="00E00F4A" w14:paraId="6C4C36D3" w14:textId="77777777">
        <w:tc>
          <w:tcPr>
            <w:tcW w:w="1642" w:type="dxa"/>
          </w:tcPr>
          <w:p w14:paraId="39AED82F" w14:textId="77777777" w:rsidR="00E00F4A" w:rsidRDefault="00E00F4A">
            <w:pPr>
              <w:spacing w:after="0"/>
              <w:rPr>
                <w:lang w:eastAsia="zh-CN"/>
              </w:rPr>
            </w:pPr>
          </w:p>
        </w:tc>
        <w:tc>
          <w:tcPr>
            <w:tcW w:w="7708" w:type="dxa"/>
          </w:tcPr>
          <w:p w14:paraId="03A85832" w14:textId="77777777" w:rsidR="00E00F4A" w:rsidRDefault="00E00F4A">
            <w:pPr>
              <w:spacing w:after="0"/>
              <w:rPr>
                <w:lang w:eastAsia="zh-CN"/>
              </w:rPr>
            </w:pPr>
          </w:p>
        </w:tc>
      </w:tr>
    </w:tbl>
    <w:p w14:paraId="42E0337D" w14:textId="77777777" w:rsidR="00E00F4A" w:rsidRDefault="00E00F4A">
      <w:pPr>
        <w:pStyle w:val="3GPPAgreements"/>
        <w:numPr>
          <w:ilvl w:val="0"/>
          <w:numId w:val="0"/>
        </w:numPr>
      </w:pPr>
    </w:p>
    <w:p w14:paraId="2E241F8C" w14:textId="77777777" w:rsidR="00E00F4A" w:rsidRDefault="00A1463B">
      <w:pPr>
        <w:pStyle w:val="3GPPH1"/>
        <w:rPr>
          <w:lang w:val="en-US"/>
        </w:rPr>
      </w:pPr>
      <w:r>
        <w:rPr>
          <w:lang w:val="en-US"/>
        </w:rPr>
        <w:t>On-Demand DL PRS Support</w:t>
      </w:r>
    </w:p>
    <w:p w14:paraId="3ADB0F3B" w14:textId="77777777" w:rsidR="00E00F4A" w:rsidRDefault="00E00F4A">
      <w:pPr>
        <w:pStyle w:val="3GPPText"/>
      </w:pPr>
    </w:p>
    <w:p w14:paraId="00E42E51" w14:textId="77777777" w:rsidR="00E00F4A" w:rsidRDefault="00A1463B">
      <w:pPr>
        <w:pStyle w:val="Heading2"/>
        <w:rPr>
          <w:lang w:eastAsia="zh-CN"/>
        </w:rPr>
      </w:pPr>
      <w:r>
        <w:rPr>
          <w:lang w:eastAsia="zh-CN"/>
        </w:rPr>
        <w:t>Aspect #1: On-demand PRS support</w:t>
      </w:r>
    </w:p>
    <w:p w14:paraId="4CD191C5" w14:textId="77777777" w:rsidR="00E00F4A" w:rsidRDefault="00A1463B">
      <w:pPr>
        <w:rPr>
          <w:sz w:val="22"/>
          <w:szCs w:val="22"/>
          <w:lang w:eastAsia="zh-CN"/>
        </w:rPr>
      </w:pPr>
      <w:r>
        <w:rPr>
          <w:sz w:val="22"/>
          <w:szCs w:val="22"/>
          <w:lang w:eastAsia="zh-CN"/>
        </w:rPr>
        <w:t xml:space="preserve">Two options for on-demand DL PRS support were discussed in [OPPO] and </w:t>
      </w:r>
      <w:r>
        <w:rPr>
          <w:sz w:val="22"/>
          <w:szCs w:val="22"/>
        </w:rPr>
        <w:t xml:space="preserve">[vivo, </w:t>
      </w:r>
      <w:r>
        <w:rPr>
          <w:sz w:val="22"/>
          <w:szCs w:val="22"/>
        </w:rPr>
        <w:fldChar w:fldCharType="begin"/>
      </w:r>
      <w:r>
        <w:rPr>
          <w:sz w:val="22"/>
          <w:szCs w:val="22"/>
        </w:rPr>
        <w:instrText xml:space="preserve"> REF _Ref72223011 \n \h  \* MERGEFORMAT </w:instrText>
      </w:r>
      <w:r>
        <w:rPr>
          <w:sz w:val="22"/>
          <w:szCs w:val="22"/>
        </w:rPr>
      </w:r>
      <w:r>
        <w:rPr>
          <w:sz w:val="22"/>
          <w:szCs w:val="22"/>
        </w:rPr>
        <w:fldChar w:fldCharType="separate"/>
      </w:r>
      <w:r>
        <w:rPr>
          <w:sz w:val="22"/>
          <w:szCs w:val="22"/>
        </w:rPr>
        <w:t>[19]</w:t>
      </w:r>
      <w:r>
        <w:rPr>
          <w:sz w:val="22"/>
          <w:szCs w:val="22"/>
        </w:rPr>
        <w:fldChar w:fldCharType="end"/>
      </w:r>
      <w:r>
        <w:rPr>
          <w:sz w:val="22"/>
          <w:szCs w:val="22"/>
        </w:rPr>
        <w:t>]:</w:t>
      </w:r>
    </w:p>
    <w:p w14:paraId="1ED22330" w14:textId="77777777" w:rsidR="00E00F4A" w:rsidRDefault="00A1463B">
      <w:pPr>
        <w:pStyle w:val="3GPPAgreements"/>
        <w:numPr>
          <w:ilvl w:val="0"/>
          <w:numId w:val="6"/>
        </w:numPr>
        <w:overflowPunct w:val="0"/>
        <w:autoSpaceDE w:val="0"/>
        <w:autoSpaceDN w:val="0"/>
        <w:adjustRightInd w:val="0"/>
        <w:jc w:val="both"/>
        <w:textAlignment w:val="baseline"/>
      </w:pPr>
      <w:r>
        <w:t>For Rel-17 on-demand PRS, down select one of the following alternatives:</w:t>
      </w:r>
    </w:p>
    <w:p w14:paraId="7E9CA799" w14:textId="77777777" w:rsidR="00E00F4A" w:rsidRDefault="00A1463B">
      <w:pPr>
        <w:pStyle w:val="3GPPAgreements"/>
        <w:numPr>
          <w:ilvl w:val="0"/>
          <w:numId w:val="24"/>
        </w:numPr>
        <w:overflowPunct w:val="0"/>
        <w:autoSpaceDE w:val="0"/>
        <w:autoSpaceDN w:val="0"/>
        <w:adjustRightInd w:val="0"/>
        <w:jc w:val="both"/>
        <w:textAlignment w:val="baseline"/>
      </w:pPr>
      <w:r>
        <w:t>Alt.1: Pre-configuration based solution</w:t>
      </w:r>
    </w:p>
    <w:p w14:paraId="5AD69D81" w14:textId="77777777" w:rsidR="00E00F4A" w:rsidRDefault="00A1463B">
      <w:pPr>
        <w:pStyle w:val="3GPPAgreements"/>
        <w:numPr>
          <w:ilvl w:val="1"/>
          <w:numId w:val="25"/>
        </w:numPr>
        <w:overflowPunct w:val="0"/>
        <w:autoSpaceDE w:val="0"/>
        <w:autoSpaceDN w:val="0"/>
        <w:adjustRightInd w:val="0"/>
        <w:jc w:val="both"/>
        <w:textAlignment w:val="baseline"/>
      </w:pPr>
      <w:r>
        <w:t>Multiple DL PRS configurations are pre-configured/signaled</w:t>
      </w:r>
    </w:p>
    <w:p w14:paraId="766540B1" w14:textId="77777777" w:rsidR="00E00F4A" w:rsidRDefault="00A1463B">
      <w:pPr>
        <w:pStyle w:val="3GPPAgreements"/>
        <w:numPr>
          <w:ilvl w:val="1"/>
          <w:numId w:val="25"/>
        </w:numPr>
        <w:overflowPunct w:val="0"/>
        <w:autoSpaceDE w:val="0"/>
        <w:autoSpaceDN w:val="0"/>
        <w:adjustRightInd w:val="0"/>
        <w:jc w:val="both"/>
        <w:textAlignment w:val="baseline"/>
      </w:pPr>
      <w:r>
        <w:t>UE requests an on-demand PRS by indicating its preferred DL PRS configuration(s) (e.g., via an index)</w:t>
      </w:r>
    </w:p>
    <w:p w14:paraId="256FB68C" w14:textId="77777777" w:rsidR="00E00F4A" w:rsidRDefault="00A1463B">
      <w:pPr>
        <w:pStyle w:val="3GPPAgreements"/>
        <w:numPr>
          <w:ilvl w:val="1"/>
          <w:numId w:val="25"/>
        </w:numPr>
        <w:overflowPunct w:val="0"/>
        <w:autoSpaceDE w:val="0"/>
        <w:autoSpaceDN w:val="0"/>
        <w:adjustRightInd w:val="0"/>
        <w:jc w:val="both"/>
        <w:textAlignment w:val="baseline"/>
      </w:pPr>
      <w:r>
        <w:t>LMF indicates gNB/TRP to activate one of these DL PRS configurations</w:t>
      </w:r>
    </w:p>
    <w:p w14:paraId="49BAD03B" w14:textId="77777777" w:rsidR="00E00F4A" w:rsidRDefault="00A1463B">
      <w:pPr>
        <w:pStyle w:val="3GPPAgreements"/>
        <w:numPr>
          <w:ilvl w:val="0"/>
          <w:numId w:val="24"/>
        </w:numPr>
        <w:overflowPunct w:val="0"/>
        <w:autoSpaceDE w:val="0"/>
        <w:autoSpaceDN w:val="0"/>
        <w:adjustRightInd w:val="0"/>
        <w:jc w:val="both"/>
        <w:textAlignment w:val="baseline"/>
      </w:pPr>
      <w:r>
        <w:t>Alt.2:  Non-pre-configuration-based solution</w:t>
      </w:r>
    </w:p>
    <w:p w14:paraId="1ED34A31" w14:textId="77777777" w:rsidR="00E00F4A" w:rsidRDefault="00A1463B">
      <w:pPr>
        <w:pStyle w:val="3GPPAgreements"/>
        <w:numPr>
          <w:ilvl w:val="1"/>
          <w:numId w:val="25"/>
        </w:numPr>
        <w:overflowPunct w:val="0"/>
        <w:autoSpaceDE w:val="0"/>
        <w:autoSpaceDN w:val="0"/>
        <w:adjustRightInd w:val="0"/>
        <w:jc w:val="both"/>
        <w:textAlignment w:val="baseline"/>
      </w:pPr>
      <w:r>
        <w:t>UE requests an on-demand PRS by indicating its preferred value(s) of some DL PRS parameter(s)</w:t>
      </w:r>
    </w:p>
    <w:p w14:paraId="2AD1FCB7" w14:textId="77777777" w:rsidR="00E00F4A" w:rsidRDefault="00A1463B">
      <w:pPr>
        <w:pStyle w:val="3GPPAgreements"/>
        <w:numPr>
          <w:ilvl w:val="1"/>
          <w:numId w:val="25"/>
        </w:numPr>
        <w:overflowPunct w:val="0"/>
        <w:autoSpaceDE w:val="0"/>
        <w:autoSpaceDN w:val="0"/>
        <w:adjustRightInd w:val="0"/>
        <w:jc w:val="both"/>
        <w:textAlignment w:val="baseline"/>
      </w:pPr>
      <w:r>
        <w:t>LMF indicates gNB/TRP to apply a DL PRS configuration with some given value(s) for some DL PRS parameter(s)</w:t>
      </w:r>
    </w:p>
    <w:p w14:paraId="54D8B3D3"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 Support the following configurations of on-demand PRS:</w:t>
      </w:r>
    </w:p>
    <w:p w14:paraId="18777A19"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Basic PRS configurations in different configuration levels</w:t>
      </w:r>
    </w:p>
    <w:p w14:paraId="3A93DFC2"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 xml:space="preserve">Multiple on-demand PRS configurations in different configuration levels </w:t>
      </w:r>
    </w:p>
    <w:p w14:paraId="55FBE4AD" w14:textId="77777777" w:rsidR="00E00F4A" w:rsidRDefault="00E00F4A">
      <w:pPr>
        <w:pStyle w:val="3GPPText"/>
      </w:pPr>
    </w:p>
    <w:p w14:paraId="3B809A76" w14:textId="77777777" w:rsidR="00E00F4A" w:rsidRDefault="00A1463B">
      <w:pPr>
        <w:pStyle w:val="Heading3"/>
      </w:pPr>
      <w:r>
        <w:lastRenderedPageBreak/>
        <w:t>Round #1</w:t>
      </w:r>
    </w:p>
    <w:p w14:paraId="4FB283FF" w14:textId="77777777" w:rsidR="00E00F4A" w:rsidRDefault="00A1463B">
      <w:pPr>
        <w:pStyle w:val="3GPPText"/>
      </w:pPr>
      <w:r>
        <w:t>The initial discussion for support of on-demand DL PRS was mainly about providing / requesting by UE/LMF certain set of DL PRS parameters. If it is agreed that UE can be preconfigured with multiple DL PRS configurations, then signaling of configuration ID may be also relevant to on-demand DL PRS support. In general, the discussed above alternatives may not be mutually exclusive. Therefore, it is recommended to discuss the following proposal:</w:t>
      </w:r>
    </w:p>
    <w:p w14:paraId="0E7EB365" w14:textId="77777777" w:rsidR="00E00F4A" w:rsidRDefault="00E00F4A">
      <w:pPr>
        <w:pStyle w:val="3GPPText"/>
        <w:rPr>
          <w:highlight w:val="yellow"/>
        </w:rPr>
      </w:pPr>
    </w:p>
    <w:p w14:paraId="2DB4D06E" w14:textId="77777777" w:rsidR="00E00F4A" w:rsidRDefault="00A1463B">
      <w:pPr>
        <w:pStyle w:val="3GPPText"/>
        <w:rPr>
          <w:b/>
          <w:bCs/>
        </w:rPr>
      </w:pPr>
      <w:r>
        <w:rPr>
          <w:b/>
          <w:bCs/>
        </w:rPr>
        <w:t>Proposal 5.1-1</w:t>
      </w:r>
    </w:p>
    <w:p w14:paraId="0CACE248" w14:textId="77777777" w:rsidR="00E00F4A" w:rsidRDefault="00A1463B">
      <w:pPr>
        <w:pStyle w:val="3GPPText"/>
        <w:numPr>
          <w:ilvl w:val="1"/>
          <w:numId w:val="13"/>
        </w:numPr>
      </w:pPr>
      <w:r>
        <w:t>NR supports pre-configuration of multiple DL PRS configurations to UE</w:t>
      </w:r>
    </w:p>
    <w:p w14:paraId="5F71A139" w14:textId="77777777" w:rsidR="00E00F4A" w:rsidRDefault="00A1463B">
      <w:pPr>
        <w:pStyle w:val="3GPPText"/>
        <w:numPr>
          <w:ilvl w:val="2"/>
          <w:numId w:val="13"/>
        </w:numPr>
      </w:pPr>
      <w:r>
        <w:t>UE can indicate its preferred DL PRS configuration ID as a part of UE initiated on-demand DL PRS request</w:t>
      </w:r>
    </w:p>
    <w:p w14:paraId="2542E2F9" w14:textId="77777777" w:rsidR="00E00F4A" w:rsidRDefault="00E00F4A">
      <w:pPr>
        <w:pStyle w:val="3GPPText"/>
      </w:pPr>
    </w:p>
    <w:p w14:paraId="120A2714" w14:textId="77777777" w:rsidR="00E00F4A" w:rsidRDefault="00A1463B">
      <w:pPr>
        <w:pStyle w:val="3GPPText"/>
      </w:pPr>
      <w:r>
        <w:t>Companies are invited to express views on above proposal:</w:t>
      </w:r>
    </w:p>
    <w:tbl>
      <w:tblPr>
        <w:tblStyle w:val="TableGrid"/>
        <w:tblW w:w="9350" w:type="dxa"/>
        <w:tblLayout w:type="fixed"/>
        <w:tblLook w:val="04A0" w:firstRow="1" w:lastRow="0" w:firstColumn="1" w:lastColumn="0" w:noHBand="0" w:noVBand="1"/>
      </w:tblPr>
      <w:tblGrid>
        <w:gridCol w:w="1642"/>
        <w:gridCol w:w="7708"/>
      </w:tblGrid>
      <w:tr w:rsidR="00E00F4A" w14:paraId="0A1DC202" w14:textId="77777777">
        <w:tc>
          <w:tcPr>
            <w:tcW w:w="1642" w:type="dxa"/>
            <w:shd w:val="clear" w:color="auto" w:fill="BDD6EE" w:themeFill="accent5" w:themeFillTint="66"/>
          </w:tcPr>
          <w:p w14:paraId="2A89DBB8"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05BEF731" w14:textId="77777777" w:rsidR="00E00F4A" w:rsidRDefault="00A1463B">
            <w:pPr>
              <w:spacing w:after="0"/>
              <w:rPr>
                <w:lang w:eastAsia="zh-CN"/>
              </w:rPr>
            </w:pPr>
            <w:r>
              <w:rPr>
                <w:lang w:eastAsia="zh-CN"/>
              </w:rPr>
              <w:t>Comments</w:t>
            </w:r>
          </w:p>
        </w:tc>
      </w:tr>
      <w:tr w:rsidR="00E00F4A" w14:paraId="5030B76E" w14:textId="77777777">
        <w:tc>
          <w:tcPr>
            <w:tcW w:w="1642" w:type="dxa"/>
          </w:tcPr>
          <w:p w14:paraId="32A88AD6" w14:textId="77777777" w:rsidR="00E00F4A" w:rsidRDefault="00A1463B">
            <w:pPr>
              <w:spacing w:after="0"/>
              <w:rPr>
                <w:lang w:eastAsia="zh-CN"/>
              </w:rPr>
            </w:pPr>
            <w:r>
              <w:rPr>
                <w:lang w:eastAsia="zh-CN"/>
              </w:rPr>
              <w:t>CATT</w:t>
            </w:r>
          </w:p>
        </w:tc>
        <w:tc>
          <w:tcPr>
            <w:tcW w:w="7708" w:type="dxa"/>
          </w:tcPr>
          <w:p w14:paraId="06E311DB" w14:textId="77777777" w:rsidR="00E00F4A" w:rsidRDefault="00A1463B">
            <w:pPr>
              <w:spacing w:after="0"/>
              <w:rPr>
                <w:lang w:eastAsia="zh-CN"/>
              </w:rPr>
            </w:pPr>
            <w:r>
              <w:rPr>
                <w:lang w:eastAsia="zh-CN"/>
              </w:rPr>
              <w:t xml:space="preserve">Support in principle. May need further discussion on which of the parameters can be pre-configured. </w:t>
            </w:r>
          </w:p>
        </w:tc>
      </w:tr>
      <w:tr w:rsidR="00E00F4A" w14:paraId="73569E7D" w14:textId="77777777">
        <w:tc>
          <w:tcPr>
            <w:tcW w:w="1642" w:type="dxa"/>
          </w:tcPr>
          <w:p w14:paraId="77F9CBA0" w14:textId="77777777" w:rsidR="00E00F4A" w:rsidRDefault="00A1463B">
            <w:pPr>
              <w:spacing w:after="0"/>
              <w:rPr>
                <w:lang w:eastAsia="zh-CN"/>
              </w:rPr>
            </w:pPr>
            <w:r>
              <w:rPr>
                <w:lang w:eastAsia="zh-CN"/>
              </w:rPr>
              <w:t>Qualcomm</w:t>
            </w:r>
          </w:p>
        </w:tc>
        <w:tc>
          <w:tcPr>
            <w:tcW w:w="7708" w:type="dxa"/>
          </w:tcPr>
          <w:p w14:paraId="4505C311" w14:textId="77777777" w:rsidR="00E00F4A" w:rsidRDefault="00A1463B">
            <w:pPr>
              <w:spacing w:after="0"/>
              <w:rPr>
                <w:lang w:eastAsia="zh-CN"/>
              </w:rPr>
            </w:pPr>
            <w:r>
              <w:rPr>
                <w:lang w:eastAsia="zh-CN"/>
              </w:rPr>
              <w:t>We want both 5.1 and 5.2 to be discussed together, or at least support them in principle together. Each one may be applicable to difference scenarios:</w:t>
            </w:r>
          </w:p>
          <w:p w14:paraId="09194C74" w14:textId="77777777" w:rsidR="00E00F4A" w:rsidRDefault="00A1463B">
            <w:pPr>
              <w:pStyle w:val="ListParagraph"/>
              <w:numPr>
                <w:ilvl w:val="0"/>
                <w:numId w:val="26"/>
              </w:numPr>
              <w:rPr>
                <w:rFonts w:ascii="Times New Roman" w:eastAsia="SimSun" w:hAnsi="Times New Roman"/>
                <w:sz w:val="20"/>
                <w:szCs w:val="20"/>
                <w:lang w:val="en-GB" w:eastAsia="zh-CN"/>
              </w:rPr>
            </w:pPr>
            <w:r>
              <w:rPr>
                <w:rFonts w:ascii="Times New Roman" w:eastAsia="SimSun" w:hAnsi="Times New Roman"/>
                <w:sz w:val="20"/>
                <w:szCs w:val="20"/>
                <w:lang w:val="en-GB" w:eastAsia="zh-CN"/>
              </w:rPr>
              <w:t>Scenario 1: The UE has no information on possible on-demand DL-PRS configurations available</w:t>
            </w:r>
          </w:p>
          <w:p w14:paraId="2A96B97C" w14:textId="77777777" w:rsidR="00E00F4A" w:rsidRDefault="00A1463B">
            <w:pPr>
              <w:pStyle w:val="ListParagraph"/>
              <w:numPr>
                <w:ilvl w:val="0"/>
                <w:numId w:val="26"/>
              </w:numPr>
              <w:rPr>
                <w:lang w:eastAsia="zh-CN"/>
              </w:rPr>
            </w:pPr>
            <w:r>
              <w:rPr>
                <w:rFonts w:ascii="Times New Roman" w:eastAsia="SimSun" w:hAnsi="Times New Roman"/>
                <w:sz w:val="20"/>
                <w:szCs w:val="20"/>
                <w:lang w:val="en-GB" w:eastAsia="zh-CN"/>
              </w:rPr>
              <w:t>Scenario 2: The UE has one or more preconfigured or predefined DL-PRS configurations available</w:t>
            </w:r>
          </w:p>
        </w:tc>
      </w:tr>
      <w:tr w:rsidR="00E00F4A" w14:paraId="118FF82E" w14:textId="77777777">
        <w:tc>
          <w:tcPr>
            <w:tcW w:w="1642" w:type="dxa"/>
          </w:tcPr>
          <w:p w14:paraId="5D0B1672" w14:textId="77777777" w:rsidR="00E00F4A" w:rsidRDefault="00A1463B">
            <w:pPr>
              <w:spacing w:after="0"/>
            </w:pPr>
            <w:r>
              <w:rPr>
                <w:rFonts w:hint="eastAsia"/>
              </w:rPr>
              <w:t>C</w:t>
            </w:r>
            <w:r>
              <w:t>MCC</w:t>
            </w:r>
          </w:p>
        </w:tc>
        <w:tc>
          <w:tcPr>
            <w:tcW w:w="7708" w:type="dxa"/>
          </w:tcPr>
          <w:p w14:paraId="0D690921" w14:textId="77777777" w:rsidR="00E00F4A" w:rsidRDefault="00A1463B">
            <w:pPr>
              <w:spacing w:after="0"/>
            </w:pPr>
            <w:r>
              <w:rPr>
                <w:rFonts w:hint="eastAsia"/>
              </w:rPr>
              <w:t>S</w:t>
            </w:r>
            <w:r>
              <w:t>upport</w:t>
            </w:r>
          </w:p>
        </w:tc>
      </w:tr>
      <w:tr w:rsidR="00E00F4A" w14:paraId="2A1A0F4D" w14:textId="77777777">
        <w:tc>
          <w:tcPr>
            <w:tcW w:w="1642" w:type="dxa"/>
          </w:tcPr>
          <w:p w14:paraId="5B30B13C" w14:textId="77777777" w:rsidR="00E00F4A" w:rsidRDefault="00A1463B">
            <w:pPr>
              <w:spacing w:after="0"/>
              <w:rPr>
                <w:lang w:eastAsia="zh-CN"/>
              </w:rPr>
            </w:pPr>
            <w:r>
              <w:rPr>
                <w:lang w:eastAsia="zh-CN"/>
              </w:rPr>
              <w:t>InterDigital</w:t>
            </w:r>
          </w:p>
        </w:tc>
        <w:tc>
          <w:tcPr>
            <w:tcW w:w="7708" w:type="dxa"/>
          </w:tcPr>
          <w:p w14:paraId="760C314C" w14:textId="77777777" w:rsidR="00E00F4A" w:rsidRDefault="00A1463B">
            <w:pPr>
              <w:spacing w:after="0"/>
            </w:pPr>
            <w:r>
              <w:t xml:space="preserve">We are fine with the </w:t>
            </w:r>
            <w:r>
              <w:pgNum/>
            </w:r>
            <w:r>
              <w:t>nterdig. At least for some parameters. Pre-configured parameters will work with on-demand PRS, we believe the principle of the proposal can be agreed. As the details of this agreement may relate to the discussion in 5.2, onstead of “</w:t>
            </w:r>
            <w:r>
              <w:rPr>
                <w:rFonts w:hint="eastAsia"/>
              </w:rPr>
              <w:t>UE can indicate its preferred DL PRS configuration ID as a part of UE initiated on-demand DL PRS request</w:t>
            </w:r>
            <w:r>
              <w:t>”, we suggest the following proposal with FFS for the details:</w:t>
            </w:r>
          </w:p>
          <w:p w14:paraId="4CCC1D08" w14:textId="77777777" w:rsidR="00E00F4A" w:rsidRDefault="00A1463B">
            <w:pPr>
              <w:pStyle w:val="3GPPText"/>
              <w:numPr>
                <w:ilvl w:val="1"/>
                <w:numId w:val="13"/>
              </w:numPr>
            </w:pPr>
            <w:r>
              <w:t>NR supports pre-configuration of multiple DL PRS configurations to UE</w:t>
            </w:r>
          </w:p>
          <w:p w14:paraId="4D828F73" w14:textId="77777777" w:rsidR="00E00F4A" w:rsidRDefault="00A1463B">
            <w:pPr>
              <w:pStyle w:val="ListParagraph"/>
              <w:numPr>
                <w:ilvl w:val="2"/>
                <w:numId w:val="13"/>
              </w:numPr>
              <w:rPr>
                <w:rFonts w:ascii="Times New Roman" w:eastAsiaTheme="minorEastAsia" w:hAnsi="Times New Roman"/>
                <w:color w:val="FF0000"/>
                <w:szCs w:val="20"/>
              </w:rPr>
            </w:pPr>
            <w:r>
              <w:rPr>
                <w:rFonts w:ascii="Times New Roman" w:hAnsi="Times New Roman"/>
                <w:color w:val="FF0000"/>
              </w:rPr>
              <w:t xml:space="preserve">FFS : contents of pre-configurations, procedure for </w:t>
            </w:r>
            <w:r>
              <w:rPr>
                <w:rFonts w:ascii="Times New Roman" w:eastAsiaTheme="minorEastAsia" w:hAnsi="Times New Roman"/>
                <w:color w:val="FF0000"/>
                <w:szCs w:val="20"/>
              </w:rPr>
              <w:t>UE initiated on-demand DL PRS request (e.g., indicate the UE’s preferred DL PRS configuration ID)</w:t>
            </w:r>
            <w:r>
              <w:rPr>
                <w:rFonts w:ascii="Times New Roman" w:eastAsiaTheme="minorEastAsia" w:hAnsi="Times New Roman"/>
                <w:color w:val="FF0000"/>
              </w:rPr>
              <w:t>, other details</w:t>
            </w:r>
          </w:p>
          <w:p w14:paraId="24C61CED" w14:textId="77777777" w:rsidR="00E00F4A" w:rsidRDefault="00A1463B">
            <w:pPr>
              <w:pStyle w:val="3GPPText"/>
              <w:numPr>
                <w:ilvl w:val="2"/>
                <w:numId w:val="13"/>
              </w:numPr>
              <w:rPr>
                <w:color w:val="FF0000"/>
              </w:rPr>
            </w:pPr>
            <w:r>
              <w:rPr>
                <w:strike/>
                <w:color w:val="FF0000"/>
              </w:rPr>
              <w:t>UE can indicate its preferred DL PRS configuration ID as a part of UE initiated on-demand DL PRS request</w:t>
            </w:r>
          </w:p>
          <w:p w14:paraId="5F506405" w14:textId="77777777" w:rsidR="00E00F4A" w:rsidRDefault="00E00F4A">
            <w:pPr>
              <w:spacing w:after="0"/>
              <w:rPr>
                <w:lang w:val="en-US" w:eastAsia="zh-CN"/>
              </w:rPr>
            </w:pPr>
          </w:p>
        </w:tc>
      </w:tr>
      <w:tr w:rsidR="00E00F4A" w14:paraId="5737A988" w14:textId="77777777">
        <w:tc>
          <w:tcPr>
            <w:tcW w:w="1642" w:type="dxa"/>
          </w:tcPr>
          <w:p w14:paraId="44C9BDA3" w14:textId="77777777" w:rsidR="00E00F4A" w:rsidRDefault="00A1463B">
            <w:pPr>
              <w:spacing w:after="0"/>
              <w:rPr>
                <w:lang w:eastAsia="zh-CN"/>
              </w:rPr>
            </w:pPr>
            <w:r>
              <w:rPr>
                <w:lang w:eastAsia="zh-CN"/>
              </w:rPr>
              <w:t>Samsung</w:t>
            </w:r>
            <w:r>
              <w:rPr>
                <w:rFonts w:hint="eastAsia"/>
                <w:lang w:eastAsia="zh-CN"/>
              </w:rPr>
              <w:t xml:space="preserve"> </w:t>
            </w:r>
          </w:p>
        </w:tc>
        <w:tc>
          <w:tcPr>
            <w:tcW w:w="7708" w:type="dxa"/>
          </w:tcPr>
          <w:p w14:paraId="0A7CE6B1" w14:textId="77777777" w:rsidR="00E00F4A" w:rsidRDefault="00A1463B">
            <w:pPr>
              <w:spacing w:after="0"/>
              <w:rPr>
                <w:lang w:eastAsia="zh-CN"/>
              </w:rPr>
            </w:pPr>
            <w:r>
              <w:rPr>
                <w:lang w:eastAsia="zh-CN"/>
              </w:rPr>
              <w:t>F</w:t>
            </w:r>
            <w:r>
              <w:rPr>
                <w:rFonts w:hint="eastAsia"/>
                <w:lang w:eastAsia="zh-CN"/>
              </w:rPr>
              <w:t xml:space="preserve">ine with the intention. </w:t>
            </w:r>
          </w:p>
          <w:p w14:paraId="74AACAEC" w14:textId="77777777" w:rsidR="00E00F4A" w:rsidRDefault="00A1463B">
            <w:pPr>
              <w:spacing w:after="0"/>
              <w:rPr>
                <w:lang w:eastAsia="zh-CN"/>
              </w:rPr>
            </w:pPr>
            <w:r>
              <w:rPr>
                <w:lang w:eastAsia="zh-CN"/>
              </w:rPr>
              <w:t>F</w:t>
            </w:r>
            <w:r>
              <w:rPr>
                <w:rFonts w:hint="eastAsia"/>
                <w:lang w:eastAsia="zh-CN"/>
              </w:rPr>
              <w:t>ine the interdigital</w:t>
            </w:r>
            <w:r>
              <w:rPr>
                <w:lang w:eastAsia="zh-CN"/>
              </w:rPr>
              <w:t>’</w:t>
            </w:r>
            <w:r>
              <w:rPr>
                <w:rFonts w:hint="eastAsia"/>
                <w:lang w:eastAsia="zh-CN"/>
              </w:rPr>
              <w:t>s revision.</w:t>
            </w:r>
          </w:p>
        </w:tc>
      </w:tr>
      <w:tr w:rsidR="00E00F4A" w14:paraId="30E5CEA9" w14:textId="77777777">
        <w:tc>
          <w:tcPr>
            <w:tcW w:w="1642" w:type="dxa"/>
          </w:tcPr>
          <w:p w14:paraId="0D6FB288" w14:textId="77777777" w:rsidR="00E00F4A" w:rsidRDefault="00A1463B">
            <w:pPr>
              <w:spacing w:after="0"/>
              <w:rPr>
                <w:rFonts w:eastAsia="Malgun Gothic"/>
                <w:lang w:eastAsia="ko-KR"/>
              </w:rPr>
            </w:pPr>
            <w:r>
              <w:rPr>
                <w:rFonts w:eastAsia="Malgun Gothic" w:hint="eastAsia"/>
                <w:lang w:eastAsia="ko-KR"/>
              </w:rPr>
              <w:t>LG</w:t>
            </w:r>
          </w:p>
        </w:tc>
        <w:tc>
          <w:tcPr>
            <w:tcW w:w="7708" w:type="dxa"/>
          </w:tcPr>
          <w:p w14:paraId="1120C302" w14:textId="77777777" w:rsidR="00E00F4A" w:rsidRDefault="00A1463B">
            <w:pPr>
              <w:spacing w:after="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slightly prefer </w:t>
            </w:r>
            <w:r>
              <w:rPr>
                <w:rFonts w:eastAsia="Malgun Gothic"/>
                <w:lang w:eastAsia="ko-KR"/>
              </w:rPr>
              <w:pgNum/>
            </w:r>
            <w:r>
              <w:rPr>
                <w:rFonts w:eastAsia="Malgun Gothic"/>
                <w:lang w:eastAsia="ko-KR"/>
              </w:rPr>
              <w:t>nterdigital’s revision.</w:t>
            </w:r>
          </w:p>
        </w:tc>
      </w:tr>
      <w:tr w:rsidR="00E00F4A" w14:paraId="32AB5894" w14:textId="77777777">
        <w:tc>
          <w:tcPr>
            <w:tcW w:w="1642" w:type="dxa"/>
          </w:tcPr>
          <w:p w14:paraId="7B36064D" w14:textId="77777777" w:rsidR="00E00F4A" w:rsidRDefault="00A1463B">
            <w:pPr>
              <w:spacing w:after="0"/>
              <w:rPr>
                <w:rFonts w:eastAsia="Malgun Gothic"/>
                <w:lang w:eastAsia="ko-KR"/>
              </w:rPr>
            </w:pPr>
            <w:r>
              <w:rPr>
                <w:lang w:eastAsia="zh-CN"/>
              </w:rPr>
              <w:t xml:space="preserve">Lenovo, Motorola Mobility </w:t>
            </w:r>
          </w:p>
        </w:tc>
        <w:tc>
          <w:tcPr>
            <w:tcW w:w="7708" w:type="dxa"/>
          </w:tcPr>
          <w:p w14:paraId="629CC12A" w14:textId="77777777" w:rsidR="00E00F4A" w:rsidRDefault="00A1463B">
            <w:pPr>
              <w:spacing w:after="0"/>
              <w:rPr>
                <w:rFonts w:eastAsia="Malgun Gothic"/>
                <w:lang w:eastAsia="ko-KR"/>
              </w:rPr>
            </w:pPr>
            <w:r>
              <w:rPr>
                <w:lang w:eastAsia="zh-CN"/>
              </w:rPr>
              <w:t>Agree with FL’s proposal, but we also think that both Alt. 1 and Alt. 2 can be supported depending on the use case.</w:t>
            </w:r>
          </w:p>
        </w:tc>
      </w:tr>
      <w:tr w:rsidR="00E00F4A" w14:paraId="23320AFF" w14:textId="77777777">
        <w:tc>
          <w:tcPr>
            <w:tcW w:w="1642" w:type="dxa"/>
          </w:tcPr>
          <w:p w14:paraId="7271E3F4" w14:textId="77777777" w:rsidR="00E00F4A" w:rsidRDefault="00A1463B">
            <w:pPr>
              <w:spacing w:after="0"/>
              <w:rPr>
                <w:lang w:eastAsia="zh-CN"/>
              </w:rPr>
            </w:pPr>
            <w:r>
              <w:rPr>
                <w:rFonts w:hint="eastAsia"/>
                <w:lang w:eastAsia="zh-CN"/>
              </w:rPr>
              <w:t>Huawei, HiSilicon</w:t>
            </w:r>
          </w:p>
        </w:tc>
        <w:tc>
          <w:tcPr>
            <w:tcW w:w="7708" w:type="dxa"/>
          </w:tcPr>
          <w:p w14:paraId="1642FEB4" w14:textId="77777777" w:rsidR="00E00F4A" w:rsidRDefault="00A1463B">
            <w:pPr>
              <w:spacing w:after="0"/>
              <w:rPr>
                <w:lang w:eastAsia="zh-CN"/>
              </w:rPr>
            </w:pPr>
            <w:r>
              <w:rPr>
                <w:rFonts w:hint="eastAsia"/>
                <w:lang w:eastAsia="zh-CN"/>
              </w:rPr>
              <w:t>This is related to how the on-demand PRS framework is adopted</w:t>
            </w:r>
            <w:r>
              <w:rPr>
                <w:lang w:eastAsia="zh-CN"/>
              </w:rPr>
              <w:t xml:space="preserve">. Currently </w:t>
            </w:r>
            <w:r>
              <w:rPr>
                <w:rFonts w:hint="eastAsia"/>
                <w:lang w:eastAsia="zh-CN"/>
              </w:rPr>
              <w:t>whether we go with configuration ID, or parameter-specific request is not decided yet.</w:t>
            </w:r>
            <w:r>
              <w:rPr>
                <w:lang w:eastAsia="zh-CN"/>
              </w:rPr>
              <w:t xml:space="preserve"> Suggest to wait for RAN2 outcome.</w:t>
            </w:r>
          </w:p>
        </w:tc>
      </w:tr>
      <w:tr w:rsidR="00E00F4A" w14:paraId="590050A4" w14:textId="77777777">
        <w:tc>
          <w:tcPr>
            <w:tcW w:w="1642" w:type="dxa"/>
          </w:tcPr>
          <w:p w14:paraId="51DC96AD" w14:textId="77777777" w:rsidR="00E00F4A" w:rsidRDefault="00A1463B">
            <w:pPr>
              <w:spacing w:after="0"/>
              <w:rPr>
                <w:lang w:eastAsia="zh-CN"/>
              </w:rPr>
            </w:pPr>
            <w:r>
              <w:rPr>
                <w:lang w:eastAsia="zh-CN"/>
              </w:rPr>
              <w:t>Vivo</w:t>
            </w:r>
          </w:p>
        </w:tc>
        <w:tc>
          <w:tcPr>
            <w:tcW w:w="7708" w:type="dxa"/>
          </w:tcPr>
          <w:p w14:paraId="168D53FA" w14:textId="77777777" w:rsidR="00E00F4A" w:rsidRDefault="00A1463B">
            <w:pPr>
              <w:spacing w:after="0"/>
              <w:rPr>
                <w:lang w:eastAsia="zh-CN"/>
              </w:rPr>
            </w:pPr>
            <w:r>
              <w:rPr>
                <w:lang w:eastAsia="zh-CN"/>
              </w:rPr>
              <w:t xml:space="preserve">In general, we have a similar view with QC to discuss 5.1 and 5.2 together </w:t>
            </w:r>
          </w:p>
          <w:p w14:paraId="46DB4B3A" w14:textId="77777777" w:rsidR="00E00F4A" w:rsidRDefault="00A1463B">
            <w:pPr>
              <w:spacing w:after="0"/>
              <w:rPr>
                <w:lang w:eastAsia="zh-CN"/>
              </w:rPr>
            </w:pPr>
            <w:r>
              <w:rPr>
                <w:lang w:eastAsia="zh-CN"/>
              </w:rPr>
              <w:t>Because the bullet only is one of the methods for UE to request on-demand DL-PRS. And the request specific configuration should be considered based on our previous agreement</w:t>
            </w:r>
          </w:p>
          <w:tbl>
            <w:tblPr>
              <w:tblStyle w:val="TableGrid"/>
              <w:tblW w:w="7482" w:type="dxa"/>
              <w:tblLayout w:type="fixed"/>
              <w:tblLook w:val="04A0" w:firstRow="1" w:lastRow="0" w:firstColumn="1" w:lastColumn="0" w:noHBand="0" w:noVBand="1"/>
            </w:tblPr>
            <w:tblGrid>
              <w:gridCol w:w="7482"/>
            </w:tblGrid>
            <w:tr w:rsidR="00E00F4A" w14:paraId="44DF4713" w14:textId="77777777">
              <w:tc>
                <w:tcPr>
                  <w:tcW w:w="7482" w:type="dxa"/>
                </w:tcPr>
                <w:p w14:paraId="65E1CCC1" w14:textId="77777777" w:rsidR="00E00F4A" w:rsidRDefault="00A1463B">
                  <w:pPr>
                    <w:rPr>
                      <w:lang w:val="en-US" w:eastAsia="zh-CN"/>
                    </w:rPr>
                  </w:pPr>
                  <w:r>
                    <w:rPr>
                      <w:highlight w:val="green"/>
                    </w:rPr>
                    <w:lastRenderedPageBreak/>
                    <w:t>Agreement:</w:t>
                  </w:r>
                </w:p>
                <w:p w14:paraId="2278FC67" w14:textId="77777777" w:rsidR="00E00F4A" w:rsidRDefault="00A1463B">
                  <w:pPr>
                    <w:widowControl w:val="0"/>
                    <w:numPr>
                      <w:ilvl w:val="0"/>
                      <w:numId w:val="27"/>
                    </w:numPr>
                    <w:overflowPunct/>
                    <w:autoSpaceDE/>
                    <w:autoSpaceDN/>
                    <w:adjustRightInd/>
                    <w:spacing w:after="0"/>
                    <w:jc w:val="both"/>
                    <w:textAlignment w:val="auto"/>
                  </w:pPr>
                  <w:r>
                    <w:t>Semi-persistent and a-periodic transmission and reception of DL PRS will be investigated in Rel-17.</w:t>
                  </w:r>
                </w:p>
                <w:p w14:paraId="1677D1AA" w14:textId="77777777" w:rsidR="00E00F4A" w:rsidRDefault="00A1463B">
                  <w:pPr>
                    <w:widowControl w:val="0"/>
                    <w:numPr>
                      <w:ilvl w:val="1"/>
                      <w:numId w:val="27"/>
                    </w:numPr>
                    <w:overflowPunct/>
                    <w:autoSpaceDE/>
                    <w:autoSpaceDN/>
                    <w:adjustRightInd/>
                    <w:spacing w:after="0"/>
                    <w:jc w:val="both"/>
                    <w:textAlignment w:val="auto"/>
                  </w:pPr>
                  <w:r>
                    <w:t>FFS: the details on when and how to enable semi-persistent and a-periodic DL PRS</w:t>
                  </w:r>
                </w:p>
                <w:p w14:paraId="0DB31CDC" w14:textId="77777777" w:rsidR="00E00F4A" w:rsidRDefault="00A1463B">
                  <w:pPr>
                    <w:widowControl w:val="0"/>
                    <w:numPr>
                      <w:ilvl w:val="1"/>
                      <w:numId w:val="27"/>
                    </w:numPr>
                    <w:overflowPunct/>
                    <w:autoSpaceDE/>
                    <w:autoSpaceDN/>
                    <w:adjustRightInd/>
                    <w:spacing w:after="0"/>
                    <w:jc w:val="both"/>
                    <w:textAlignment w:val="auto"/>
                  </w:pPr>
                  <w:r>
                    <w:t>FFS: to be supported for which positioning methods, e.g.,</w:t>
                  </w:r>
                </w:p>
                <w:p w14:paraId="2B66DCF2" w14:textId="77777777" w:rsidR="00E00F4A" w:rsidRDefault="00A1463B">
                  <w:pPr>
                    <w:widowControl w:val="0"/>
                    <w:numPr>
                      <w:ilvl w:val="2"/>
                      <w:numId w:val="27"/>
                    </w:numPr>
                    <w:overflowPunct/>
                    <w:autoSpaceDE/>
                    <w:autoSpaceDN/>
                    <w:adjustRightInd/>
                    <w:spacing w:after="0"/>
                    <w:jc w:val="both"/>
                    <w:textAlignment w:val="auto"/>
                  </w:pPr>
                  <w:r>
                    <w:rPr>
                      <w:rFonts w:cs="Times"/>
                    </w:rPr>
                    <w:t>UE-assisted and/or UE-based positioning</w:t>
                  </w:r>
                </w:p>
                <w:p w14:paraId="2436EC29" w14:textId="77777777" w:rsidR="00E00F4A" w:rsidRDefault="00A1463B">
                  <w:pPr>
                    <w:widowControl w:val="0"/>
                    <w:numPr>
                      <w:ilvl w:val="2"/>
                      <w:numId w:val="27"/>
                    </w:numPr>
                    <w:overflowPunct/>
                    <w:autoSpaceDE/>
                    <w:autoSpaceDN/>
                    <w:adjustRightInd/>
                    <w:spacing w:after="0"/>
                    <w:jc w:val="both"/>
                    <w:textAlignment w:val="auto"/>
                  </w:pPr>
                  <w:r>
                    <w:rPr>
                      <w:rFonts w:cs="Times"/>
                    </w:rPr>
                    <w:t>DL positioning and/or Multi-RTT</w:t>
                  </w:r>
                </w:p>
                <w:p w14:paraId="6A0E95DE" w14:textId="77777777" w:rsidR="00E00F4A" w:rsidRDefault="00A1463B">
                  <w:pPr>
                    <w:widowControl w:val="0"/>
                    <w:numPr>
                      <w:ilvl w:val="0"/>
                      <w:numId w:val="27"/>
                    </w:numPr>
                    <w:overflowPunct/>
                    <w:autoSpaceDE/>
                    <w:autoSpaceDN/>
                    <w:adjustRightInd/>
                    <w:spacing w:after="0"/>
                    <w:jc w:val="both"/>
                    <w:textAlignment w:val="auto"/>
                  </w:pPr>
                  <w:r>
                    <w:t>On-demand transmission and reception of DL PRS will be investigated in Rel-17.</w:t>
                  </w:r>
                </w:p>
                <w:p w14:paraId="4C984F99" w14:textId="77777777" w:rsidR="00E00F4A" w:rsidRDefault="00A1463B">
                  <w:pPr>
                    <w:widowControl w:val="0"/>
                    <w:numPr>
                      <w:ilvl w:val="1"/>
                      <w:numId w:val="27"/>
                    </w:numPr>
                    <w:overflowPunct/>
                    <w:autoSpaceDE/>
                    <w:autoSpaceDN/>
                    <w:adjustRightInd/>
                    <w:spacing w:after="0"/>
                    <w:jc w:val="both"/>
                    <w:textAlignment w:val="auto"/>
                  </w:pPr>
                  <w:r>
                    <w:t>FFS: the details on when and how to enable on-demand DL PRS</w:t>
                  </w:r>
                </w:p>
                <w:p w14:paraId="0A327448" w14:textId="77777777" w:rsidR="00E00F4A" w:rsidRDefault="00A1463B">
                  <w:pPr>
                    <w:widowControl w:val="0"/>
                    <w:numPr>
                      <w:ilvl w:val="1"/>
                      <w:numId w:val="27"/>
                    </w:numPr>
                    <w:overflowPunct/>
                    <w:autoSpaceDE/>
                    <w:autoSpaceDN/>
                    <w:adjustRightInd/>
                    <w:spacing w:after="0"/>
                    <w:jc w:val="both"/>
                    <w:textAlignment w:val="auto"/>
                  </w:pPr>
                  <w:r>
                    <w:t>FFS: to be supported for which positioning methods, e.g.,</w:t>
                  </w:r>
                </w:p>
                <w:p w14:paraId="4CA39D83" w14:textId="77777777" w:rsidR="00E00F4A" w:rsidRDefault="00A1463B">
                  <w:pPr>
                    <w:widowControl w:val="0"/>
                    <w:numPr>
                      <w:ilvl w:val="2"/>
                      <w:numId w:val="27"/>
                    </w:numPr>
                    <w:overflowPunct/>
                    <w:autoSpaceDE/>
                    <w:autoSpaceDN/>
                    <w:adjustRightInd/>
                    <w:spacing w:after="0"/>
                    <w:jc w:val="both"/>
                    <w:textAlignment w:val="auto"/>
                    <w:rPr>
                      <w:rFonts w:cs="Times"/>
                    </w:rPr>
                  </w:pPr>
                  <w:r>
                    <w:rPr>
                      <w:rFonts w:cs="Times"/>
                    </w:rPr>
                    <w:t>UE-assisted and/or UE-based positioning</w:t>
                  </w:r>
                </w:p>
                <w:p w14:paraId="3BDE7CA3" w14:textId="77777777" w:rsidR="00E00F4A" w:rsidRDefault="00A1463B">
                  <w:pPr>
                    <w:widowControl w:val="0"/>
                    <w:numPr>
                      <w:ilvl w:val="2"/>
                      <w:numId w:val="27"/>
                    </w:numPr>
                    <w:overflowPunct/>
                    <w:autoSpaceDE/>
                    <w:autoSpaceDN/>
                    <w:adjustRightInd/>
                    <w:spacing w:after="0"/>
                    <w:jc w:val="both"/>
                    <w:textAlignment w:val="auto"/>
                    <w:rPr>
                      <w:rFonts w:cs="Times"/>
                    </w:rPr>
                  </w:pPr>
                  <w:r>
                    <w:rPr>
                      <w:rFonts w:cs="Times"/>
                    </w:rPr>
                    <w:t>DL positioning and/or Multi-RTT</w:t>
                  </w:r>
                </w:p>
                <w:p w14:paraId="61604F15" w14:textId="77777777" w:rsidR="00E00F4A" w:rsidRDefault="00A1463B">
                  <w:pPr>
                    <w:widowControl w:val="0"/>
                    <w:numPr>
                      <w:ilvl w:val="0"/>
                      <w:numId w:val="27"/>
                    </w:numPr>
                    <w:overflowPunct/>
                    <w:autoSpaceDE/>
                    <w:autoSpaceDN/>
                    <w:adjustRightInd/>
                    <w:spacing w:after="0"/>
                    <w:jc w:val="both"/>
                    <w:textAlignment w:val="auto"/>
                  </w:pPr>
                  <w:r>
                    <w:t xml:space="preserve">Notes: </w:t>
                  </w:r>
                </w:p>
                <w:p w14:paraId="46C6B89D" w14:textId="77777777" w:rsidR="00E00F4A" w:rsidRDefault="00A1463B">
                  <w:pPr>
                    <w:widowControl w:val="0"/>
                    <w:numPr>
                      <w:ilvl w:val="1"/>
                      <w:numId w:val="27"/>
                    </w:numPr>
                    <w:overflowPunct/>
                    <w:autoSpaceDE/>
                    <w:autoSpaceDN/>
                    <w:adjustRightInd/>
                    <w:spacing w:after="0"/>
                    <w:jc w:val="both"/>
                    <w:textAlignment w:val="auto"/>
                  </w:pPr>
                  <w:r>
                    <w:t>Semi-persistent means MAC-CE triggered</w:t>
                  </w:r>
                </w:p>
                <w:p w14:paraId="50A52CA9" w14:textId="77777777" w:rsidR="00E00F4A" w:rsidRDefault="00A1463B">
                  <w:pPr>
                    <w:widowControl w:val="0"/>
                    <w:numPr>
                      <w:ilvl w:val="1"/>
                      <w:numId w:val="27"/>
                    </w:numPr>
                    <w:overflowPunct/>
                    <w:autoSpaceDE/>
                    <w:autoSpaceDN/>
                    <w:adjustRightInd/>
                    <w:spacing w:after="0"/>
                    <w:jc w:val="both"/>
                    <w:textAlignment w:val="auto"/>
                  </w:pPr>
                  <w:r>
                    <w:t>Aperiodic would correspond to DCI-triggered</w:t>
                  </w:r>
                </w:p>
                <w:p w14:paraId="6BAF3020" w14:textId="77777777" w:rsidR="00E00F4A" w:rsidRDefault="00A1463B">
                  <w:pPr>
                    <w:widowControl w:val="0"/>
                    <w:numPr>
                      <w:ilvl w:val="1"/>
                      <w:numId w:val="27"/>
                    </w:numPr>
                    <w:overflowPunct/>
                    <w:autoSpaceDE/>
                    <w:autoSpaceDN/>
                    <w:adjustRightInd/>
                    <w:spacing w:after="0"/>
                    <w:jc w:val="both"/>
                    <w:textAlignment w:val="auto"/>
                  </w:pPr>
                  <w:r>
                    <w:t>On-demand corresponds to the UE-initiated or network-initiated request of PRS and/or SRS. So, it is NOT the same as whether PRS is DCI-triggered or MAC-CE triggered.</w:t>
                  </w:r>
                  <w:r>
                    <w:rPr>
                      <w:color w:val="0000FF"/>
                    </w:rPr>
                    <w:t xml:space="preserve"> It is about UE or LMF request/suggesting/recommending specific PRS pattern, ON/OFF, periodicity, BW, etc. </w:t>
                  </w:r>
                </w:p>
                <w:p w14:paraId="3AD62892" w14:textId="77777777" w:rsidR="00E00F4A" w:rsidRDefault="00E00F4A">
                  <w:pPr>
                    <w:rPr>
                      <w:lang w:eastAsia="zh-CN"/>
                    </w:rPr>
                  </w:pPr>
                </w:p>
              </w:tc>
            </w:tr>
          </w:tbl>
          <w:p w14:paraId="44B67C2B" w14:textId="77777777" w:rsidR="00E00F4A" w:rsidRDefault="00A1463B">
            <w:pPr>
              <w:spacing w:after="0"/>
              <w:jc w:val="both"/>
              <w:rPr>
                <w:lang w:eastAsia="zh-CN"/>
              </w:rPr>
            </w:pPr>
            <w:r>
              <w:rPr>
                <w:lang w:eastAsia="zh-CN"/>
              </w:rPr>
              <w:t xml:space="preserve">So, we propose </w:t>
            </w:r>
          </w:p>
          <w:p w14:paraId="27C6566A" w14:textId="77777777" w:rsidR="00E00F4A" w:rsidRDefault="00A1463B">
            <w:pPr>
              <w:pStyle w:val="3GPPText"/>
              <w:numPr>
                <w:ilvl w:val="1"/>
                <w:numId w:val="13"/>
              </w:numPr>
            </w:pPr>
            <w:r>
              <w:t>NR supports pre-configuration of multiple DL PRS configurations to UE</w:t>
            </w:r>
          </w:p>
          <w:p w14:paraId="7EEDDD59" w14:textId="77777777" w:rsidR="00E00F4A" w:rsidRDefault="00A1463B">
            <w:pPr>
              <w:pStyle w:val="3GPPText"/>
              <w:numPr>
                <w:ilvl w:val="2"/>
                <w:numId w:val="13"/>
              </w:numPr>
            </w:pPr>
            <w:r>
              <w:t>UE  can indicate its preferred DL PRS configuration ID as a part of UE initiated on-demand DL PRS request</w:t>
            </w:r>
          </w:p>
          <w:p w14:paraId="06518C0F" w14:textId="77777777" w:rsidR="00E00F4A" w:rsidRDefault="00A1463B">
            <w:pPr>
              <w:pStyle w:val="3GPPText"/>
              <w:numPr>
                <w:ilvl w:val="1"/>
                <w:numId w:val="13"/>
              </w:numPr>
            </w:pPr>
            <w:r>
              <w:t>UE/LMF can consider the following information as a part of UE/LMF initiated on-demand DL PRS request</w:t>
            </w:r>
          </w:p>
          <w:p w14:paraId="0176BE25" w14:textId="77777777" w:rsidR="00E00F4A" w:rsidRDefault="00A1463B">
            <w:pPr>
              <w:pStyle w:val="3GPPText"/>
              <w:numPr>
                <w:ilvl w:val="2"/>
                <w:numId w:val="13"/>
              </w:numPr>
            </w:pPr>
            <w:r>
              <w:t>ON/OFF on-demand PRS</w:t>
            </w:r>
          </w:p>
          <w:p w14:paraId="436948BD" w14:textId="77777777" w:rsidR="00E00F4A" w:rsidRDefault="00A1463B">
            <w:pPr>
              <w:pStyle w:val="3GPPText"/>
              <w:numPr>
                <w:ilvl w:val="2"/>
                <w:numId w:val="13"/>
              </w:numPr>
            </w:pPr>
            <w:r>
              <w:t>DL PRS resource bandwidth</w:t>
            </w:r>
          </w:p>
          <w:p w14:paraId="39185673" w14:textId="77777777" w:rsidR="00E00F4A" w:rsidRDefault="00A1463B">
            <w:pPr>
              <w:pStyle w:val="3GPPText"/>
              <w:numPr>
                <w:ilvl w:val="2"/>
                <w:numId w:val="13"/>
              </w:numPr>
            </w:pPr>
            <w:r>
              <w:t>DL PRS resource periodicity</w:t>
            </w:r>
          </w:p>
          <w:p w14:paraId="75B94C45" w14:textId="77777777" w:rsidR="00E00F4A" w:rsidRDefault="00A1463B">
            <w:pPr>
              <w:pStyle w:val="3GPPText"/>
              <w:numPr>
                <w:ilvl w:val="2"/>
                <w:numId w:val="13"/>
              </w:numPr>
            </w:pPr>
            <w:r>
              <w:rPr>
                <w:lang w:eastAsia="zh-CN"/>
              </w:rPr>
              <w:t>…</w:t>
            </w:r>
          </w:p>
          <w:p w14:paraId="60AFF2BE" w14:textId="77777777" w:rsidR="00E00F4A" w:rsidRDefault="00E00F4A">
            <w:pPr>
              <w:spacing w:after="0"/>
              <w:rPr>
                <w:lang w:eastAsia="zh-CN"/>
              </w:rPr>
            </w:pPr>
          </w:p>
        </w:tc>
      </w:tr>
      <w:tr w:rsidR="00E00F4A" w14:paraId="2F94C986" w14:textId="77777777">
        <w:tc>
          <w:tcPr>
            <w:tcW w:w="1642" w:type="dxa"/>
          </w:tcPr>
          <w:p w14:paraId="7C2299D0" w14:textId="77777777" w:rsidR="00E00F4A" w:rsidRDefault="00A1463B">
            <w:pPr>
              <w:spacing w:after="0"/>
              <w:rPr>
                <w:lang w:eastAsia="zh-CN"/>
              </w:rPr>
            </w:pPr>
            <w:r>
              <w:rPr>
                <w:lang w:eastAsia="zh-CN"/>
              </w:rPr>
              <w:lastRenderedPageBreak/>
              <w:t xml:space="preserve">Intel </w:t>
            </w:r>
          </w:p>
        </w:tc>
        <w:tc>
          <w:tcPr>
            <w:tcW w:w="7708" w:type="dxa"/>
          </w:tcPr>
          <w:p w14:paraId="5673B287" w14:textId="77777777" w:rsidR="00E00F4A" w:rsidRDefault="00A1463B">
            <w:pPr>
              <w:spacing w:after="0"/>
              <w:rPr>
                <w:lang w:eastAsia="zh-CN"/>
              </w:rPr>
            </w:pPr>
            <w:r>
              <w:rPr>
                <w:lang w:eastAsia="zh-CN"/>
              </w:rPr>
              <w:t xml:space="preserve">Support </w:t>
            </w:r>
          </w:p>
        </w:tc>
      </w:tr>
      <w:tr w:rsidR="00E00F4A" w14:paraId="39D002E2" w14:textId="77777777">
        <w:tc>
          <w:tcPr>
            <w:tcW w:w="1642" w:type="dxa"/>
          </w:tcPr>
          <w:p w14:paraId="7A03E368" w14:textId="77777777" w:rsidR="00E00F4A" w:rsidRDefault="00A1463B">
            <w:pPr>
              <w:spacing w:after="0"/>
              <w:rPr>
                <w:lang w:eastAsia="zh-CN"/>
              </w:rPr>
            </w:pPr>
            <w:r>
              <w:rPr>
                <w:lang w:eastAsia="zh-CN"/>
              </w:rPr>
              <w:t xml:space="preserve">Sony </w:t>
            </w:r>
          </w:p>
        </w:tc>
        <w:tc>
          <w:tcPr>
            <w:tcW w:w="7708" w:type="dxa"/>
          </w:tcPr>
          <w:p w14:paraId="023802CC" w14:textId="77777777" w:rsidR="00E00F4A" w:rsidRDefault="00A1463B">
            <w:pPr>
              <w:spacing w:after="0"/>
              <w:rPr>
                <w:lang w:eastAsia="zh-CN"/>
              </w:rPr>
            </w:pPr>
            <w:r>
              <w:rPr>
                <w:lang w:eastAsia="zh-CN"/>
              </w:rPr>
              <w:t>Support</w:t>
            </w:r>
          </w:p>
        </w:tc>
      </w:tr>
      <w:tr w:rsidR="00E00F4A" w14:paraId="3C1CAAC0" w14:textId="77777777">
        <w:tc>
          <w:tcPr>
            <w:tcW w:w="1642" w:type="dxa"/>
          </w:tcPr>
          <w:p w14:paraId="7C0B6979" w14:textId="77777777" w:rsidR="00E00F4A" w:rsidRDefault="00A1463B">
            <w:pPr>
              <w:spacing w:after="0"/>
              <w:rPr>
                <w:lang w:eastAsia="zh-CN"/>
              </w:rPr>
            </w:pPr>
            <w:r>
              <w:rPr>
                <w:lang w:eastAsia="zh-CN"/>
              </w:rPr>
              <w:t>Nokia/NSB</w:t>
            </w:r>
          </w:p>
        </w:tc>
        <w:tc>
          <w:tcPr>
            <w:tcW w:w="7708" w:type="dxa"/>
          </w:tcPr>
          <w:p w14:paraId="5CDA41D7" w14:textId="77777777" w:rsidR="00E00F4A" w:rsidRDefault="00A1463B">
            <w:pPr>
              <w:spacing w:after="0"/>
              <w:rPr>
                <w:lang w:eastAsia="zh-CN"/>
              </w:rPr>
            </w:pPr>
            <w:r>
              <w:rPr>
                <w:lang w:eastAsia="zh-CN"/>
              </w:rPr>
              <w:t>We are generally fine, but the core part of on-demand feature should be first discussed before agreeing this such as discussion on essential parameters of 5.2. It is also fine to discuss 5.2 together this issue.</w:t>
            </w:r>
          </w:p>
        </w:tc>
      </w:tr>
    </w:tbl>
    <w:p w14:paraId="32CF52D4" w14:textId="77777777" w:rsidR="00E00F4A" w:rsidRDefault="00A1463B">
      <w:pPr>
        <w:pStyle w:val="3GPPText"/>
        <w:rPr>
          <w:b/>
          <w:bCs/>
          <w:lang w:eastAsia="zh-CN"/>
        </w:rPr>
      </w:pPr>
      <w:r>
        <w:rPr>
          <w:b/>
          <w:bCs/>
          <w:lang w:eastAsia="zh-CN"/>
        </w:rPr>
        <w:t>Conclusion</w:t>
      </w:r>
    </w:p>
    <w:p w14:paraId="56A96901" w14:textId="77777777" w:rsidR="00E00F4A" w:rsidRDefault="00A1463B">
      <w:pPr>
        <w:pStyle w:val="3GPPText"/>
        <w:rPr>
          <w:lang w:eastAsia="zh-CN"/>
        </w:rPr>
      </w:pPr>
      <w:r>
        <w:rPr>
          <w:lang w:eastAsia="zh-CN"/>
        </w:rPr>
        <w:t>Considering that many companies want to discuss aspects 5.1 and 5.2 together, the aspect 5.1 is merged with aspect 5.2 in subsection 5.2.2. Discussion on Aspect 1 in section 5.1 is closed.</w:t>
      </w:r>
    </w:p>
    <w:p w14:paraId="3C2E2AF9" w14:textId="77777777" w:rsidR="00E00F4A" w:rsidRDefault="00E00F4A">
      <w:pPr>
        <w:pStyle w:val="3GPPText"/>
        <w:rPr>
          <w:lang w:eastAsia="zh-CN"/>
        </w:rPr>
      </w:pPr>
    </w:p>
    <w:p w14:paraId="5233639B" w14:textId="77777777" w:rsidR="00E00F4A" w:rsidRDefault="00A1463B">
      <w:pPr>
        <w:pStyle w:val="Heading2"/>
      </w:pPr>
      <w:r>
        <w:rPr>
          <w:lang w:eastAsia="zh-CN"/>
        </w:rPr>
        <w:t xml:space="preserve">Aspect #2: DL PRS parameters </w:t>
      </w:r>
      <w:r>
        <w:t xml:space="preserve">for </w:t>
      </w:r>
      <w:r>
        <w:rPr>
          <w:lang w:eastAsia="zh-CN"/>
        </w:rPr>
        <w:t xml:space="preserve">on-demand </w:t>
      </w:r>
      <w:r>
        <w:t>UE / LMF initiated request</w:t>
      </w:r>
    </w:p>
    <w:p w14:paraId="18810049" w14:textId="77777777" w:rsidR="00E00F4A" w:rsidRDefault="00A1463B">
      <w:pPr>
        <w:rPr>
          <w:sz w:val="22"/>
          <w:szCs w:val="22"/>
        </w:rPr>
      </w:pPr>
      <w:r>
        <w:rPr>
          <w:sz w:val="22"/>
          <w:szCs w:val="22"/>
        </w:rPr>
        <w:t>The major topic of discussion for on-demand DL PRS support is the list of parameters indicated during the UE/LMF initiated on-demand DL PRS signalling. The following views were expressed:</w:t>
      </w:r>
    </w:p>
    <w:p w14:paraId="27F4B53B"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lastRenderedPageBreak/>
        <w:t xml:space="preserve">[vivo, </w:t>
      </w:r>
      <w:r>
        <w:fldChar w:fldCharType="begin"/>
      </w:r>
      <w:r>
        <w:instrText xml:space="preserve"> REF _Ref72223011 \n \h </w:instrText>
      </w:r>
      <w:r>
        <w:fldChar w:fldCharType="separate"/>
      </w:r>
      <w:r>
        <w:t>[19]</w:t>
      </w:r>
      <w:r>
        <w:fldChar w:fldCharType="end"/>
      </w:r>
      <w:r>
        <w:t>]:</w:t>
      </w:r>
    </w:p>
    <w:p w14:paraId="71D96190" w14:textId="77777777" w:rsidR="00E00F4A" w:rsidRDefault="00A1463B">
      <w:pPr>
        <w:pStyle w:val="3GPPAgreements"/>
        <w:numPr>
          <w:ilvl w:val="0"/>
          <w:numId w:val="15"/>
        </w:numPr>
        <w:tabs>
          <w:tab w:val="left" w:pos="720"/>
        </w:tabs>
        <w:overflowPunct w:val="0"/>
        <w:autoSpaceDE w:val="0"/>
        <w:autoSpaceDN w:val="0"/>
        <w:adjustRightInd w:val="0"/>
        <w:spacing w:before="60" w:after="60"/>
        <w:jc w:val="both"/>
        <w:textAlignment w:val="baseline"/>
      </w:pPr>
      <w:r>
        <w:t>It is up to RAN1 to decide specific parameters (e.g. PRS pattern, periodicity, BW, etc) for LMF-initiated and UE-initiated request of on-demand PRS.</w:t>
      </w:r>
    </w:p>
    <w:p w14:paraId="3B80B5F1" w14:textId="77777777" w:rsidR="00E00F4A" w:rsidRDefault="00A1463B">
      <w:pPr>
        <w:pStyle w:val="3GPPAgreements"/>
        <w:numPr>
          <w:ilvl w:val="0"/>
          <w:numId w:val="15"/>
        </w:numPr>
        <w:tabs>
          <w:tab w:val="left" w:pos="720"/>
        </w:tabs>
        <w:overflowPunct w:val="0"/>
        <w:autoSpaceDE w:val="0"/>
        <w:autoSpaceDN w:val="0"/>
        <w:adjustRightInd w:val="0"/>
        <w:spacing w:before="60" w:after="60"/>
        <w:jc w:val="both"/>
        <w:textAlignment w:val="baseline"/>
      </w:pPr>
      <w:r>
        <w:t>To support LMF-initiated request of on-demand DL-PRS, the measurement results and location can be reported and/or requested to be reported for UE-based mode.</w:t>
      </w:r>
    </w:p>
    <w:p w14:paraId="53D0B64A"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[CATT, </w:t>
      </w:r>
      <w:r>
        <w:fldChar w:fldCharType="begin"/>
      </w:r>
      <w:r>
        <w:instrText xml:space="preserve"> REF _Ref72343365 \n \h </w:instrText>
      </w:r>
      <w:r>
        <w:fldChar w:fldCharType="separate"/>
      </w:r>
      <w:r>
        <w:t>[20]</w:t>
      </w:r>
      <w:r>
        <w:fldChar w:fldCharType="end"/>
      </w:r>
      <w:r>
        <w:t>]:</w:t>
      </w:r>
    </w:p>
    <w:p w14:paraId="08EE29A0"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For UE-initiated on-demand DL PRS, the UE may provide the following information to the gNB and/or LMF when the UE sends an on-demand PRS request to the LMF:</w:t>
      </w:r>
    </w:p>
    <w:p w14:paraId="33BF9274" w14:textId="77777777" w:rsidR="00E00F4A" w:rsidRDefault="00A1463B">
      <w:pPr>
        <w:pStyle w:val="3GPPAgreements"/>
        <w:numPr>
          <w:ilvl w:val="1"/>
          <w:numId w:val="28"/>
        </w:numPr>
        <w:overflowPunct w:val="0"/>
        <w:autoSpaceDE w:val="0"/>
        <w:autoSpaceDN w:val="0"/>
        <w:adjustRightInd w:val="0"/>
        <w:spacing w:before="60" w:after="60"/>
        <w:jc w:val="both"/>
        <w:textAlignment w:val="baseline"/>
      </w:pPr>
      <w:r>
        <w:t>The requested DL PRS resources in the time and frequency domain, and/or the QoS parameters related to target positioning performance (e.g., the start time, duration, periodicity, repetition number of PRS resources, etc.) to help gNBs to allocate DL PRS resources properly.</w:t>
      </w:r>
    </w:p>
    <w:p w14:paraId="57622FE0" w14:textId="77777777" w:rsidR="00E00F4A" w:rsidRDefault="00A1463B">
      <w:pPr>
        <w:pStyle w:val="3GPPAgreements"/>
        <w:numPr>
          <w:ilvl w:val="0"/>
          <w:numId w:val="28"/>
        </w:numPr>
        <w:overflowPunct w:val="0"/>
        <w:autoSpaceDE w:val="0"/>
        <w:autoSpaceDN w:val="0"/>
        <w:adjustRightInd w:val="0"/>
        <w:spacing w:before="60" w:after="60"/>
        <w:jc w:val="both"/>
        <w:textAlignment w:val="baseline"/>
      </w:pPr>
      <w:r>
        <w:t>For LMF-initiated on-demand DL PRS, the LMF may provide the following information to a gNB when the LMF sends the request to the gNB:</w:t>
      </w:r>
    </w:p>
    <w:p w14:paraId="6CD38601" w14:textId="77777777" w:rsidR="00E00F4A" w:rsidRDefault="00A1463B">
      <w:pPr>
        <w:pStyle w:val="3GPPAgreements"/>
        <w:numPr>
          <w:ilvl w:val="1"/>
          <w:numId w:val="28"/>
        </w:numPr>
        <w:overflowPunct w:val="0"/>
        <w:autoSpaceDE w:val="0"/>
        <w:autoSpaceDN w:val="0"/>
        <w:adjustRightInd w:val="0"/>
        <w:spacing w:before="60" w:after="60"/>
        <w:jc w:val="both"/>
        <w:textAlignment w:val="baseline"/>
      </w:pPr>
      <w:r>
        <w:t>The requested DL PRS resources in the time and frequency domain, and/or the QoS parameters related to target positioning performance (e.g., the start time, duration, periodicity, repetition number of PRS resources, etc.) to help the gNB to allocate DL PRS resources properly.</w:t>
      </w:r>
    </w:p>
    <w:p w14:paraId="09C8C835" w14:textId="77777777" w:rsidR="00E00F4A" w:rsidRDefault="00A1463B">
      <w:pPr>
        <w:pStyle w:val="3GPPAgreements"/>
        <w:numPr>
          <w:ilvl w:val="0"/>
          <w:numId w:val="6"/>
        </w:numPr>
        <w:overflowPunct w:val="0"/>
        <w:autoSpaceDE w:val="0"/>
        <w:autoSpaceDN w:val="0"/>
        <w:adjustRightInd w:val="0"/>
        <w:spacing w:before="60" w:after="60"/>
        <w:jc w:val="both"/>
        <w:textAlignment w:val="baseline"/>
        <w:rPr>
          <w:lang w:val="en-GB"/>
        </w:rPr>
      </w:pPr>
      <w:r>
        <w:rPr>
          <w:bCs/>
          <w:lang w:val="en-GB"/>
        </w:rPr>
        <w:t>ZTE:</w:t>
      </w:r>
      <w:r>
        <w:rPr>
          <w:lang w:val="en-GB"/>
        </w:rPr>
        <w:t xml:space="preserve"> RAN1 should discuss </w:t>
      </w:r>
      <w:r>
        <w:rPr>
          <w:rFonts w:hint="eastAsia"/>
          <w:lang w:val="en-GB"/>
        </w:rPr>
        <w:t>a</w:t>
      </w:r>
      <w:r>
        <w:rPr>
          <w:lang w:val="en-GB"/>
        </w:rPr>
        <w:t>nd consider the following PRS parameters which can be requested/suggested/</w:t>
      </w:r>
      <w:r>
        <w:t>recommended</w:t>
      </w:r>
      <w:r>
        <w:rPr>
          <w:lang w:val="en-GB"/>
        </w:rPr>
        <w:t xml:space="preserve"> by UE or LMF. </w:t>
      </w:r>
    </w:p>
    <w:p w14:paraId="76B545D5"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Parameters for frequency layer configuration</w:t>
      </w:r>
    </w:p>
    <w:p w14:paraId="2344FF81"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Parameters for TRP configuration</w:t>
      </w:r>
    </w:p>
    <w:p w14:paraId="290ACCE9"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Parameters for PRS resource set configuration</w:t>
      </w:r>
    </w:p>
    <w:p w14:paraId="1E63C057"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Parameters for PRS resource configuration</w:t>
      </w:r>
    </w:p>
    <w:p w14:paraId="73D69E32"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Parameters for time domain attribute including aperiodic or periodic PRS</w:t>
      </w:r>
    </w:p>
    <w:p w14:paraId="0B7FE724"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bookmarkStart w:id="11" w:name="_Hlk72331648"/>
      <w:r>
        <w:t xml:space="preserve">[Qualcomm, </w:t>
      </w:r>
      <w:r>
        <w:fldChar w:fldCharType="begin"/>
      </w:r>
      <w:r>
        <w:instrText xml:space="preserve"> REF _Ref72342762 \n \h </w:instrText>
      </w:r>
      <w:r>
        <w:fldChar w:fldCharType="separate"/>
      </w:r>
      <w:r>
        <w:t>[23]</w:t>
      </w:r>
      <w:r>
        <w:fldChar w:fldCharType="end"/>
      </w:r>
      <w:r>
        <w:t>]: Requested DL-PRS configuration information</w:t>
      </w:r>
    </w:p>
    <w:tbl>
      <w:tblPr>
        <w:tblW w:w="6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5"/>
        <w:gridCol w:w="1559"/>
        <w:gridCol w:w="1418"/>
      </w:tblGrid>
      <w:tr w:rsidR="00E00F4A" w14:paraId="789EB22A" w14:textId="77777777">
        <w:trPr>
          <w:jc w:val="center"/>
        </w:trPr>
        <w:tc>
          <w:tcPr>
            <w:tcW w:w="3695" w:type="dxa"/>
          </w:tcPr>
          <w:p w14:paraId="44D31709" w14:textId="77777777" w:rsidR="00E00F4A" w:rsidRDefault="00A1463B">
            <w:pPr>
              <w:pStyle w:val="3GPPText"/>
              <w:spacing w:before="0" w:after="0"/>
              <w:rPr>
                <w:rFonts w:ascii="Arial" w:hAnsi="Arial"/>
                <w:sz w:val="18"/>
                <w:lang w:val="zh-CN"/>
              </w:rPr>
            </w:pPr>
            <w:r>
              <w:rPr>
                <w:rFonts w:ascii="Arial" w:hAnsi="Arial"/>
                <w:sz w:val="18"/>
                <w:lang w:val="zh-CN"/>
              </w:rPr>
              <w:t xml:space="preserve">Information </w:t>
            </w:r>
          </w:p>
        </w:tc>
        <w:tc>
          <w:tcPr>
            <w:tcW w:w="1559" w:type="dxa"/>
          </w:tcPr>
          <w:p w14:paraId="71278EA1" w14:textId="77777777" w:rsidR="00E00F4A" w:rsidRDefault="00A1463B">
            <w:pPr>
              <w:pStyle w:val="3GPPText"/>
              <w:spacing w:before="0" w:after="0"/>
              <w:rPr>
                <w:rFonts w:ascii="Arial" w:hAnsi="Arial"/>
                <w:sz w:val="18"/>
                <w:lang w:val="zh-CN"/>
              </w:rPr>
            </w:pPr>
            <w:r>
              <w:rPr>
                <w:rFonts w:ascii="Arial" w:hAnsi="Arial"/>
                <w:sz w:val="18"/>
                <w:lang w:val="zh-CN"/>
              </w:rPr>
              <w:t>UE-Initiated</w:t>
            </w:r>
          </w:p>
        </w:tc>
        <w:tc>
          <w:tcPr>
            <w:tcW w:w="1418" w:type="dxa"/>
          </w:tcPr>
          <w:p w14:paraId="1597B8F1" w14:textId="77777777" w:rsidR="00E00F4A" w:rsidRDefault="00A1463B">
            <w:pPr>
              <w:pStyle w:val="3GPPText"/>
              <w:spacing w:before="0" w:after="0"/>
              <w:rPr>
                <w:rFonts w:ascii="Arial" w:hAnsi="Arial"/>
                <w:sz w:val="18"/>
                <w:lang w:val="zh-CN"/>
              </w:rPr>
            </w:pPr>
            <w:r>
              <w:rPr>
                <w:rFonts w:ascii="Arial" w:hAnsi="Arial"/>
                <w:sz w:val="18"/>
                <w:lang w:val="zh-CN"/>
              </w:rPr>
              <w:t>LMF-Initiated</w:t>
            </w:r>
          </w:p>
        </w:tc>
      </w:tr>
      <w:tr w:rsidR="00E00F4A" w14:paraId="64E7A160" w14:textId="77777777">
        <w:trPr>
          <w:trHeight w:val="207"/>
          <w:jc w:val="center"/>
        </w:trPr>
        <w:tc>
          <w:tcPr>
            <w:tcW w:w="3695" w:type="dxa"/>
          </w:tcPr>
          <w:p w14:paraId="7B25F36F" w14:textId="77777777" w:rsidR="00E00F4A" w:rsidRDefault="00A1463B">
            <w:pPr>
              <w:pStyle w:val="3GPPText"/>
              <w:spacing w:before="0" w:after="0"/>
              <w:rPr>
                <w:rFonts w:ascii="Arial" w:hAnsi="Arial"/>
                <w:sz w:val="18"/>
              </w:rPr>
            </w:pPr>
            <w:r>
              <w:rPr>
                <w:rFonts w:ascii="Arial" w:hAnsi="Arial"/>
                <w:sz w:val="18"/>
              </w:rPr>
              <w:t>DL-PRS Start Time and Duration</w:t>
            </w:r>
          </w:p>
        </w:tc>
        <w:tc>
          <w:tcPr>
            <w:tcW w:w="1559" w:type="dxa"/>
          </w:tcPr>
          <w:p w14:paraId="79F8E507" w14:textId="77777777"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14:paraId="5C77398C"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302C9770" w14:textId="77777777">
        <w:trPr>
          <w:trHeight w:val="207"/>
          <w:jc w:val="center"/>
        </w:trPr>
        <w:tc>
          <w:tcPr>
            <w:tcW w:w="3695" w:type="dxa"/>
          </w:tcPr>
          <w:p w14:paraId="2526C0D6" w14:textId="77777777" w:rsidR="00E00F4A" w:rsidRDefault="00A1463B">
            <w:pPr>
              <w:pStyle w:val="3GPPText"/>
              <w:spacing w:before="0" w:after="0"/>
              <w:rPr>
                <w:rFonts w:ascii="Arial" w:hAnsi="Arial"/>
                <w:sz w:val="18"/>
                <w:lang w:val="zh-CN"/>
              </w:rPr>
            </w:pPr>
            <w:r>
              <w:rPr>
                <w:rFonts w:ascii="Arial" w:hAnsi="Arial"/>
                <w:sz w:val="18"/>
                <w:lang w:val="zh-CN"/>
              </w:rPr>
              <w:t>Desired Number of TRPs</w:t>
            </w:r>
          </w:p>
        </w:tc>
        <w:tc>
          <w:tcPr>
            <w:tcW w:w="1559" w:type="dxa"/>
          </w:tcPr>
          <w:p w14:paraId="5AC086DD" w14:textId="77777777"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14:paraId="2702C42C" w14:textId="77777777" w:rsidR="00E00F4A" w:rsidRDefault="00A1463B">
            <w:pPr>
              <w:pStyle w:val="3GPPText"/>
              <w:spacing w:before="0" w:after="0"/>
              <w:rPr>
                <w:rFonts w:ascii="Arial" w:hAnsi="Arial"/>
                <w:sz w:val="18"/>
                <w:lang w:val="zh-CN"/>
              </w:rPr>
            </w:pPr>
            <w:r>
              <w:rPr>
                <w:rFonts w:ascii="Arial" w:hAnsi="Arial"/>
                <w:sz w:val="18"/>
                <w:lang w:val="zh-CN"/>
              </w:rPr>
              <w:t>No</w:t>
            </w:r>
          </w:p>
        </w:tc>
      </w:tr>
      <w:tr w:rsidR="00E00F4A" w14:paraId="5EBE0E1C" w14:textId="77777777">
        <w:trPr>
          <w:trHeight w:val="207"/>
          <w:jc w:val="center"/>
        </w:trPr>
        <w:tc>
          <w:tcPr>
            <w:tcW w:w="3695" w:type="dxa"/>
          </w:tcPr>
          <w:p w14:paraId="39BA7A28" w14:textId="77777777" w:rsidR="00E00F4A" w:rsidRDefault="00A1463B">
            <w:pPr>
              <w:pStyle w:val="3GPPText"/>
              <w:spacing w:before="0" w:after="0"/>
              <w:rPr>
                <w:rFonts w:ascii="Arial" w:hAnsi="Arial"/>
                <w:sz w:val="18"/>
              </w:rPr>
            </w:pPr>
            <w:r>
              <w:rPr>
                <w:rFonts w:ascii="Arial" w:hAnsi="Arial"/>
                <w:sz w:val="18"/>
              </w:rPr>
              <w:t>SSB Configuration for requested TRPs</w:t>
            </w:r>
          </w:p>
        </w:tc>
        <w:tc>
          <w:tcPr>
            <w:tcW w:w="1559" w:type="dxa"/>
          </w:tcPr>
          <w:p w14:paraId="41ED1B89" w14:textId="77777777"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14:paraId="404629CA" w14:textId="77777777" w:rsidR="00E00F4A" w:rsidRDefault="00A1463B">
            <w:pPr>
              <w:pStyle w:val="3GPPText"/>
              <w:spacing w:before="0" w:after="0"/>
              <w:rPr>
                <w:rFonts w:ascii="Arial" w:hAnsi="Arial"/>
                <w:sz w:val="18"/>
                <w:lang w:val="zh-CN"/>
              </w:rPr>
            </w:pPr>
            <w:r>
              <w:rPr>
                <w:rFonts w:ascii="Arial" w:hAnsi="Arial"/>
                <w:sz w:val="18"/>
                <w:lang w:val="zh-CN"/>
              </w:rPr>
              <w:t>No</w:t>
            </w:r>
          </w:p>
        </w:tc>
      </w:tr>
      <w:tr w:rsidR="00E00F4A" w14:paraId="53B7BCF1" w14:textId="77777777">
        <w:trPr>
          <w:trHeight w:val="207"/>
          <w:jc w:val="center"/>
        </w:trPr>
        <w:tc>
          <w:tcPr>
            <w:tcW w:w="3695" w:type="dxa"/>
          </w:tcPr>
          <w:p w14:paraId="3C303F4F" w14:textId="77777777" w:rsidR="00E00F4A" w:rsidRDefault="00A1463B">
            <w:pPr>
              <w:pStyle w:val="3GPPText"/>
              <w:spacing w:before="0" w:after="0"/>
              <w:rPr>
                <w:rFonts w:ascii="Arial" w:hAnsi="Arial"/>
                <w:sz w:val="18"/>
                <w:highlight w:val="yellow"/>
                <w:lang w:val="zh-CN"/>
              </w:rPr>
            </w:pPr>
            <w:r>
              <w:rPr>
                <w:rFonts w:ascii="Arial" w:hAnsi="Arial"/>
                <w:sz w:val="18"/>
                <w:lang w:val="zh-CN"/>
              </w:rPr>
              <w:t>Desired Beam Direction</w:t>
            </w:r>
          </w:p>
        </w:tc>
        <w:tc>
          <w:tcPr>
            <w:tcW w:w="1559" w:type="dxa"/>
          </w:tcPr>
          <w:p w14:paraId="21F98C33" w14:textId="77777777"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14:paraId="7D84337A" w14:textId="77777777" w:rsidR="00E00F4A" w:rsidRDefault="00A1463B">
            <w:pPr>
              <w:pStyle w:val="3GPPText"/>
              <w:spacing w:before="0" w:after="0"/>
              <w:rPr>
                <w:rFonts w:ascii="Arial" w:hAnsi="Arial"/>
                <w:sz w:val="18"/>
                <w:lang w:val="zh-CN"/>
              </w:rPr>
            </w:pPr>
            <w:r>
              <w:rPr>
                <w:rFonts w:ascii="Arial" w:hAnsi="Arial"/>
                <w:sz w:val="18"/>
                <w:lang w:val="zh-CN"/>
              </w:rPr>
              <w:t>No</w:t>
            </w:r>
          </w:p>
        </w:tc>
      </w:tr>
      <w:tr w:rsidR="00E00F4A" w14:paraId="491F51CA" w14:textId="77777777">
        <w:trPr>
          <w:trHeight w:val="207"/>
          <w:jc w:val="center"/>
        </w:trPr>
        <w:tc>
          <w:tcPr>
            <w:tcW w:w="3695" w:type="dxa"/>
          </w:tcPr>
          <w:p w14:paraId="4AD83980" w14:textId="77777777" w:rsidR="00E00F4A" w:rsidRDefault="00A1463B">
            <w:pPr>
              <w:pStyle w:val="3GPPText"/>
              <w:spacing w:before="0" w:after="0"/>
              <w:rPr>
                <w:rFonts w:ascii="Arial" w:hAnsi="Arial"/>
                <w:sz w:val="18"/>
              </w:rPr>
            </w:pPr>
            <w:r>
              <w:rPr>
                <w:rFonts w:ascii="Arial" w:hAnsi="Arial"/>
                <w:sz w:val="18"/>
              </w:rPr>
              <w:t>CHOICE A: Pre-defined Configuration:</w:t>
            </w:r>
          </w:p>
        </w:tc>
        <w:tc>
          <w:tcPr>
            <w:tcW w:w="1559" w:type="dxa"/>
          </w:tcPr>
          <w:p w14:paraId="6422B612" w14:textId="77777777" w:rsidR="00E00F4A" w:rsidRDefault="00E00F4A">
            <w:pPr>
              <w:pStyle w:val="3GPPText"/>
              <w:spacing w:before="0" w:after="0"/>
              <w:rPr>
                <w:rFonts w:ascii="Arial" w:hAnsi="Arial"/>
                <w:sz w:val="18"/>
              </w:rPr>
            </w:pPr>
          </w:p>
        </w:tc>
        <w:tc>
          <w:tcPr>
            <w:tcW w:w="1418" w:type="dxa"/>
          </w:tcPr>
          <w:p w14:paraId="22AFB0D3" w14:textId="77777777" w:rsidR="00E00F4A" w:rsidRDefault="00E00F4A">
            <w:pPr>
              <w:pStyle w:val="3GPPText"/>
              <w:spacing w:before="0" w:after="0"/>
              <w:rPr>
                <w:rFonts w:ascii="Arial" w:hAnsi="Arial"/>
                <w:sz w:val="18"/>
              </w:rPr>
            </w:pPr>
          </w:p>
        </w:tc>
      </w:tr>
      <w:tr w:rsidR="00E00F4A" w14:paraId="3C6466C3" w14:textId="77777777">
        <w:trPr>
          <w:trHeight w:val="207"/>
          <w:jc w:val="center"/>
        </w:trPr>
        <w:tc>
          <w:tcPr>
            <w:tcW w:w="3695" w:type="dxa"/>
          </w:tcPr>
          <w:p w14:paraId="519182A1"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Configuration Identifier</w:t>
            </w:r>
          </w:p>
        </w:tc>
        <w:tc>
          <w:tcPr>
            <w:tcW w:w="1559" w:type="dxa"/>
          </w:tcPr>
          <w:p w14:paraId="564D48EE" w14:textId="77777777"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14:paraId="6DF3C89F"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2AD58EAB" w14:textId="77777777">
        <w:trPr>
          <w:trHeight w:val="207"/>
          <w:jc w:val="center"/>
        </w:trPr>
        <w:tc>
          <w:tcPr>
            <w:tcW w:w="3695" w:type="dxa"/>
          </w:tcPr>
          <w:p w14:paraId="72C70900" w14:textId="77777777" w:rsidR="00E00F4A" w:rsidRDefault="00A1463B">
            <w:pPr>
              <w:pStyle w:val="3GPPText"/>
              <w:spacing w:before="0" w:after="0"/>
              <w:rPr>
                <w:rFonts w:ascii="Arial" w:hAnsi="Arial"/>
                <w:sz w:val="18"/>
              </w:rPr>
            </w:pPr>
            <w:r>
              <w:rPr>
                <w:rFonts w:ascii="Arial" w:hAnsi="Arial"/>
                <w:sz w:val="18"/>
              </w:rPr>
              <w:t>COICE B: DL-PRS Configuration Parameter:</w:t>
            </w:r>
          </w:p>
        </w:tc>
        <w:tc>
          <w:tcPr>
            <w:tcW w:w="1559" w:type="dxa"/>
          </w:tcPr>
          <w:p w14:paraId="58B12DC0" w14:textId="77777777" w:rsidR="00E00F4A" w:rsidRDefault="00E00F4A">
            <w:pPr>
              <w:pStyle w:val="3GPPText"/>
              <w:spacing w:before="0" w:after="0"/>
              <w:rPr>
                <w:rFonts w:ascii="Arial" w:hAnsi="Arial"/>
                <w:sz w:val="18"/>
              </w:rPr>
            </w:pPr>
          </w:p>
        </w:tc>
        <w:tc>
          <w:tcPr>
            <w:tcW w:w="1418" w:type="dxa"/>
          </w:tcPr>
          <w:p w14:paraId="2034F632" w14:textId="77777777" w:rsidR="00E00F4A" w:rsidRDefault="00E00F4A">
            <w:pPr>
              <w:pStyle w:val="3GPPText"/>
              <w:spacing w:before="0" w:after="0"/>
              <w:rPr>
                <w:rFonts w:ascii="Arial" w:hAnsi="Arial"/>
                <w:sz w:val="18"/>
              </w:rPr>
            </w:pPr>
          </w:p>
        </w:tc>
      </w:tr>
      <w:tr w:rsidR="00E00F4A" w14:paraId="55CE9FCA" w14:textId="77777777">
        <w:trPr>
          <w:trHeight w:val="207"/>
          <w:jc w:val="center"/>
        </w:trPr>
        <w:tc>
          <w:tcPr>
            <w:tcW w:w="3695" w:type="dxa"/>
          </w:tcPr>
          <w:p w14:paraId="5DCEF9EE" w14:textId="77777777" w:rsidR="00E00F4A" w:rsidRDefault="00A1463B">
            <w:pPr>
              <w:pStyle w:val="3GPPText"/>
              <w:spacing w:before="0" w:after="0"/>
              <w:rPr>
                <w:rFonts w:ascii="Arial" w:eastAsia="Times New Roman" w:hAnsi="Arial"/>
                <w:sz w:val="18"/>
              </w:rPr>
            </w:pPr>
            <w:r>
              <w:rPr>
                <w:rFonts w:ascii="Arial" w:eastAsia="Times New Roman" w:hAnsi="Arial"/>
                <w:sz w:val="18"/>
              </w:rPr>
              <w:t>Maximum Number of Frequency Layers</w:t>
            </w:r>
          </w:p>
        </w:tc>
        <w:tc>
          <w:tcPr>
            <w:tcW w:w="1559" w:type="dxa"/>
          </w:tcPr>
          <w:p w14:paraId="6857080F" w14:textId="77777777"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14:paraId="6DDD172A"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25772F6B" w14:textId="77777777">
        <w:trPr>
          <w:trHeight w:val="207"/>
          <w:jc w:val="center"/>
        </w:trPr>
        <w:tc>
          <w:tcPr>
            <w:tcW w:w="3695" w:type="dxa"/>
          </w:tcPr>
          <w:p w14:paraId="72D4FA32"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Positioning Frequency Layer Information:</w:t>
            </w:r>
          </w:p>
        </w:tc>
        <w:tc>
          <w:tcPr>
            <w:tcW w:w="1559" w:type="dxa"/>
          </w:tcPr>
          <w:p w14:paraId="6F8F4CFE" w14:textId="77777777" w:rsidR="00E00F4A" w:rsidRDefault="00E00F4A">
            <w:pPr>
              <w:pStyle w:val="3GPPText"/>
              <w:spacing w:before="0" w:after="0"/>
              <w:rPr>
                <w:rFonts w:ascii="Arial" w:hAnsi="Arial"/>
                <w:sz w:val="18"/>
              </w:rPr>
            </w:pPr>
          </w:p>
        </w:tc>
        <w:tc>
          <w:tcPr>
            <w:tcW w:w="1418" w:type="dxa"/>
          </w:tcPr>
          <w:p w14:paraId="67899DCA" w14:textId="77777777" w:rsidR="00E00F4A" w:rsidRDefault="00E00F4A">
            <w:pPr>
              <w:pStyle w:val="3GPPText"/>
              <w:spacing w:before="0" w:after="0"/>
              <w:rPr>
                <w:rFonts w:ascii="Arial" w:hAnsi="Arial"/>
                <w:sz w:val="18"/>
              </w:rPr>
            </w:pPr>
          </w:p>
        </w:tc>
      </w:tr>
      <w:tr w:rsidR="00E00F4A" w14:paraId="1FBBD7A9" w14:textId="77777777">
        <w:trPr>
          <w:trHeight w:val="207"/>
          <w:jc w:val="center"/>
        </w:trPr>
        <w:tc>
          <w:tcPr>
            <w:tcW w:w="3695" w:type="dxa"/>
          </w:tcPr>
          <w:p w14:paraId="6862D7F6" w14:textId="77777777" w:rsidR="00E00F4A" w:rsidRDefault="00A1463B">
            <w:pPr>
              <w:pStyle w:val="3GPPText"/>
              <w:spacing w:before="0" w:after="0"/>
              <w:rPr>
                <w:rFonts w:ascii="Arial" w:eastAsia="Times New Roman" w:hAnsi="Arial"/>
                <w:sz w:val="18"/>
              </w:rPr>
            </w:pPr>
            <w:r>
              <w:rPr>
                <w:rFonts w:ascii="Arial" w:eastAsia="Times New Roman" w:hAnsi="Arial"/>
                <w:snapToGrid w:val="0"/>
                <w:sz w:val="18"/>
              </w:rPr>
              <w:t>DL-PRS Subcarrier Spacing</w:t>
            </w:r>
          </w:p>
        </w:tc>
        <w:tc>
          <w:tcPr>
            <w:tcW w:w="1559" w:type="dxa"/>
          </w:tcPr>
          <w:p w14:paraId="3303EC22" w14:textId="77777777" w:rsidR="00E00F4A" w:rsidRDefault="00A1463B">
            <w:pPr>
              <w:pStyle w:val="3GPPText"/>
              <w:spacing w:before="0" w:after="0"/>
              <w:rPr>
                <w:rFonts w:ascii="Arial" w:hAnsi="Arial"/>
                <w:sz w:val="18"/>
                <w:lang w:val="zh-CN"/>
              </w:rPr>
            </w:pPr>
            <w:r>
              <w:rPr>
                <w:rFonts w:ascii="Arial" w:hAnsi="Arial"/>
                <w:sz w:val="18"/>
                <w:lang w:val="zh-CN"/>
              </w:rPr>
              <w:t>No</w:t>
            </w:r>
          </w:p>
        </w:tc>
        <w:tc>
          <w:tcPr>
            <w:tcW w:w="1418" w:type="dxa"/>
          </w:tcPr>
          <w:p w14:paraId="3886A02E" w14:textId="77777777" w:rsidR="00E00F4A" w:rsidRDefault="00A1463B">
            <w:pPr>
              <w:pStyle w:val="3GPPText"/>
              <w:spacing w:before="0" w:after="0"/>
              <w:rPr>
                <w:rFonts w:ascii="Arial" w:hAnsi="Arial"/>
                <w:sz w:val="18"/>
                <w:lang w:val="zh-CN"/>
              </w:rPr>
            </w:pPr>
            <w:r>
              <w:rPr>
                <w:rFonts w:ascii="Arial" w:hAnsi="Arial"/>
                <w:sz w:val="18"/>
                <w:lang w:val="zh-CN"/>
              </w:rPr>
              <w:t>No</w:t>
            </w:r>
          </w:p>
        </w:tc>
      </w:tr>
      <w:tr w:rsidR="00E00F4A" w14:paraId="0D9254DE" w14:textId="77777777">
        <w:trPr>
          <w:trHeight w:val="207"/>
          <w:jc w:val="center"/>
        </w:trPr>
        <w:tc>
          <w:tcPr>
            <w:tcW w:w="3695" w:type="dxa"/>
          </w:tcPr>
          <w:p w14:paraId="044D24CC" w14:textId="77777777" w:rsidR="00E00F4A" w:rsidRDefault="00A1463B">
            <w:pPr>
              <w:pStyle w:val="3GPPText"/>
              <w:spacing w:before="0" w:after="0"/>
              <w:rPr>
                <w:rFonts w:ascii="Arial" w:eastAsia="Times New Roman" w:hAnsi="Arial"/>
                <w:sz w:val="18"/>
              </w:rPr>
            </w:pPr>
            <w:r>
              <w:rPr>
                <w:rFonts w:ascii="Arial" w:eastAsia="Times New Roman" w:hAnsi="Arial"/>
                <w:snapToGrid w:val="0"/>
                <w:sz w:val="18"/>
              </w:rPr>
              <w:t>DL-PRS Resource Bandwidth</w:t>
            </w:r>
          </w:p>
        </w:tc>
        <w:tc>
          <w:tcPr>
            <w:tcW w:w="1559" w:type="dxa"/>
          </w:tcPr>
          <w:p w14:paraId="1E8954A4" w14:textId="77777777"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14:paraId="1580E9B4"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179B1DB4" w14:textId="77777777">
        <w:trPr>
          <w:trHeight w:val="207"/>
          <w:jc w:val="center"/>
        </w:trPr>
        <w:tc>
          <w:tcPr>
            <w:tcW w:w="3695" w:type="dxa"/>
          </w:tcPr>
          <w:p w14:paraId="41CE7E26" w14:textId="77777777" w:rsidR="00E00F4A" w:rsidRDefault="00A1463B">
            <w:pPr>
              <w:pStyle w:val="3GPPText"/>
              <w:spacing w:before="0" w:after="0"/>
              <w:rPr>
                <w:rFonts w:ascii="Arial" w:eastAsia="Times New Roman" w:hAnsi="Arial"/>
                <w:sz w:val="18"/>
              </w:rPr>
            </w:pPr>
            <w:r>
              <w:rPr>
                <w:rFonts w:ascii="Arial" w:eastAsia="Times New Roman" w:hAnsi="Arial"/>
                <w:snapToGrid w:val="0"/>
                <w:sz w:val="18"/>
              </w:rPr>
              <w:t>DL-PRS Start PRB</w:t>
            </w:r>
          </w:p>
        </w:tc>
        <w:tc>
          <w:tcPr>
            <w:tcW w:w="1559" w:type="dxa"/>
          </w:tcPr>
          <w:p w14:paraId="29CA45CF" w14:textId="77777777" w:rsidR="00E00F4A" w:rsidRDefault="00A1463B">
            <w:pPr>
              <w:pStyle w:val="3GPPText"/>
              <w:spacing w:before="0" w:after="0"/>
              <w:rPr>
                <w:rFonts w:ascii="Arial" w:hAnsi="Arial"/>
                <w:sz w:val="18"/>
                <w:lang w:val="zh-CN"/>
              </w:rPr>
            </w:pPr>
            <w:r>
              <w:rPr>
                <w:rFonts w:ascii="Arial" w:hAnsi="Arial"/>
                <w:sz w:val="18"/>
                <w:lang w:val="zh-CN"/>
              </w:rPr>
              <w:t>No</w:t>
            </w:r>
          </w:p>
        </w:tc>
        <w:tc>
          <w:tcPr>
            <w:tcW w:w="1418" w:type="dxa"/>
          </w:tcPr>
          <w:p w14:paraId="4FE4CD0C" w14:textId="77777777" w:rsidR="00E00F4A" w:rsidRDefault="00A1463B">
            <w:pPr>
              <w:pStyle w:val="3GPPText"/>
              <w:spacing w:before="0" w:after="0"/>
              <w:rPr>
                <w:rFonts w:ascii="Arial" w:hAnsi="Arial"/>
                <w:sz w:val="18"/>
                <w:lang w:val="zh-CN"/>
              </w:rPr>
            </w:pPr>
            <w:r>
              <w:rPr>
                <w:rFonts w:ascii="Arial" w:hAnsi="Arial"/>
                <w:sz w:val="18"/>
                <w:lang w:val="zh-CN"/>
              </w:rPr>
              <w:t>No</w:t>
            </w:r>
          </w:p>
        </w:tc>
      </w:tr>
      <w:tr w:rsidR="00E00F4A" w14:paraId="12D578F5" w14:textId="77777777">
        <w:trPr>
          <w:trHeight w:val="207"/>
          <w:jc w:val="center"/>
        </w:trPr>
        <w:tc>
          <w:tcPr>
            <w:tcW w:w="3695" w:type="dxa"/>
          </w:tcPr>
          <w:p w14:paraId="34CF3BC9" w14:textId="77777777" w:rsidR="00E00F4A" w:rsidRDefault="00A1463B">
            <w:pPr>
              <w:pStyle w:val="3GPPText"/>
              <w:spacing w:before="0" w:after="0"/>
              <w:rPr>
                <w:rFonts w:ascii="Arial" w:eastAsia="Times New Roman" w:hAnsi="Arial"/>
                <w:sz w:val="18"/>
              </w:rPr>
            </w:pPr>
            <w:r>
              <w:rPr>
                <w:rFonts w:ascii="Arial" w:eastAsia="Times New Roman" w:hAnsi="Arial"/>
                <w:snapToGrid w:val="0"/>
                <w:sz w:val="18"/>
              </w:rPr>
              <w:t>DL-PRS PointA</w:t>
            </w:r>
          </w:p>
        </w:tc>
        <w:tc>
          <w:tcPr>
            <w:tcW w:w="1559" w:type="dxa"/>
          </w:tcPr>
          <w:p w14:paraId="0D356D1B" w14:textId="77777777" w:rsidR="00E00F4A" w:rsidRDefault="00A1463B">
            <w:pPr>
              <w:pStyle w:val="3GPPText"/>
              <w:spacing w:before="0" w:after="0"/>
              <w:rPr>
                <w:rFonts w:ascii="Arial" w:hAnsi="Arial"/>
                <w:sz w:val="18"/>
                <w:lang w:val="zh-CN"/>
              </w:rPr>
            </w:pPr>
            <w:r>
              <w:rPr>
                <w:rFonts w:ascii="Arial" w:hAnsi="Arial"/>
                <w:sz w:val="18"/>
                <w:lang w:val="zh-CN"/>
              </w:rPr>
              <w:t>No</w:t>
            </w:r>
          </w:p>
        </w:tc>
        <w:tc>
          <w:tcPr>
            <w:tcW w:w="1418" w:type="dxa"/>
          </w:tcPr>
          <w:p w14:paraId="55A76B8A" w14:textId="77777777" w:rsidR="00E00F4A" w:rsidRDefault="00A1463B">
            <w:pPr>
              <w:pStyle w:val="3GPPText"/>
              <w:spacing w:before="0" w:after="0"/>
              <w:rPr>
                <w:rFonts w:ascii="Arial" w:hAnsi="Arial"/>
                <w:sz w:val="18"/>
                <w:lang w:val="zh-CN"/>
              </w:rPr>
            </w:pPr>
            <w:r>
              <w:rPr>
                <w:rFonts w:ascii="Arial" w:hAnsi="Arial"/>
                <w:sz w:val="18"/>
                <w:lang w:val="zh-CN"/>
              </w:rPr>
              <w:t>No</w:t>
            </w:r>
          </w:p>
        </w:tc>
      </w:tr>
      <w:tr w:rsidR="00E00F4A" w14:paraId="4765778B" w14:textId="77777777">
        <w:trPr>
          <w:trHeight w:val="207"/>
          <w:jc w:val="center"/>
        </w:trPr>
        <w:tc>
          <w:tcPr>
            <w:tcW w:w="3695" w:type="dxa"/>
          </w:tcPr>
          <w:p w14:paraId="228E1118" w14:textId="77777777" w:rsidR="00E00F4A" w:rsidRDefault="00A1463B">
            <w:pPr>
              <w:pStyle w:val="3GPPText"/>
              <w:spacing w:before="0" w:after="0"/>
              <w:rPr>
                <w:rFonts w:ascii="Arial" w:eastAsia="Times New Roman" w:hAnsi="Arial"/>
                <w:sz w:val="18"/>
              </w:rPr>
            </w:pPr>
            <w:r>
              <w:rPr>
                <w:rFonts w:ascii="Arial" w:eastAsia="Times New Roman" w:hAnsi="Arial"/>
                <w:snapToGrid w:val="0"/>
                <w:sz w:val="18"/>
              </w:rPr>
              <w:t xml:space="preserve">DL-PRS </w:t>
            </w:r>
            <w:r>
              <w:rPr>
                <w:rFonts w:ascii="Arial" w:eastAsia="Times New Roman" w:hAnsi="Arial"/>
                <w:sz w:val="18"/>
              </w:rPr>
              <w:t>Comb Size N</w:t>
            </w:r>
          </w:p>
        </w:tc>
        <w:tc>
          <w:tcPr>
            <w:tcW w:w="1559" w:type="dxa"/>
          </w:tcPr>
          <w:p w14:paraId="3F328123" w14:textId="77777777" w:rsidR="00E00F4A" w:rsidRDefault="00A1463B">
            <w:pPr>
              <w:pStyle w:val="3GPPText"/>
              <w:spacing w:before="0" w:after="0"/>
              <w:rPr>
                <w:rFonts w:ascii="Arial" w:hAnsi="Arial"/>
                <w:sz w:val="18"/>
                <w:lang w:val="zh-CN"/>
              </w:rPr>
            </w:pPr>
            <w:r>
              <w:rPr>
                <w:rFonts w:ascii="Arial" w:hAnsi="Arial"/>
                <w:sz w:val="18"/>
                <w:lang w:val="zh-CN"/>
              </w:rPr>
              <w:t>No</w:t>
            </w:r>
          </w:p>
        </w:tc>
        <w:tc>
          <w:tcPr>
            <w:tcW w:w="1418" w:type="dxa"/>
          </w:tcPr>
          <w:p w14:paraId="0F90F721"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1FCB0E81" w14:textId="77777777">
        <w:trPr>
          <w:trHeight w:val="207"/>
          <w:jc w:val="center"/>
        </w:trPr>
        <w:tc>
          <w:tcPr>
            <w:tcW w:w="3695" w:type="dxa"/>
          </w:tcPr>
          <w:p w14:paraId="1AA7DF13" w14:textId="77777777" w:rsidR="00E00F4A" w:rsidRDefault="00A1463B">
            <w:pPr>
              <w:pStyle w:val="3GPPText"/>
              <w:spacing w:before="0" w:after="0"/>
              <w:rPr>
                <w:rFonts w:ascii="Arial" w:eastAsia="Times New Roman" w:hAnsi="Arial"/>
                <w:sz w:val="18"/>
              </w:rPr>
            </w:pPr>
            <w:r>
              <w:rPr>
                <w:rFonts w:ascii="Arial" w:eastAsia="Times New Roman" w:hAnsi="Arial"/>
                <w:snapToGrid w:val="0"/>
                <w:sz w:val="18"/>
              </w:rPr>
              <w:t>DL-PRS Cyclic Prefix</w:t>
            </w:r>
          </w:p>
        </w:tc>
        <w:tc>
          <w:tcPr>
            <w:tcW w:w="1559" w:type="dxa"/>
          </w:tcPr>
          <w:p w14:paraId="35258BA2" w14:textId="77777777" w:rsidR="00E00F4A" w:rsidRDefault="00A1463B">
            <w:pPr>
              <w:pStyle w:val="3GPPText"/>
              <w:spacing w:before="0" w:after="0"/>
              <w:rPr>
                <w:rFonts w:ascii="Arial" w:hAnsi="Arial"/>
                <w:sz w:val="18"/>
                <w:lang w:val="zh-CN"/>
              </w:rPr>
            </w:pPr>
            <w:r>
              <w:rPr>
                <w:rFonts w:ascii="Arial" w:hAnsi="Arial"/>
                <w:sz w:val="18"/>
                <w:lang w:val="zh-CN"/>
              </w:rPr>
              <w:t>No</w:t>
            </w:r>
          </w:p>
        </w:tc>
        <w:tc>
          <w:tcPr>
            <w:tcW w:w="1418" w:type="dxa"/>
          </w:tcPr>
          <w:p w14:paraId="7C6A9460" w14:textId="77777777" w:rsidR="00E00F4A" w:rsidRDefault="00A1463B">
            <w:pPr>
              <w:pStyle w:val="3GPPText"/>
              <w:spacing w:before="0" w:after="0"/>
              <w:rPr>
                <w:rFonts w:ascii="Arial" w:hAnsi="Arial"/>
                <w:sz w:val="18"/>
                <w:lang w:val="zh-CN"/>
              </w:rPr>
            </w:pPr>
            <w:r>
              <w:rPr>
                <w:rFonts w:ascii="Arial" w:hAnsi="Arial"/>
                <w:sz w:val="18"/>
                <w:lang w:val="zh-CN"/>
              </w:rPr>
              <w:t>No</w:t>
            </w:r>
          </w:p>
        </w:tc>
      </w:tr>
      <w:tr w:rsidR="00E00F4A" w14:paraId="23A0A133" w14:textId="77777777">
        <w:trPr>
          <w:trHeight w:val="207"/>
          <w:jc w:val="center"/>
        </w:trPr>
        <w:tc>
          <w:tcPr>
            <w:tcW w:w="3695" w:type="dxa"/>
          </w:tcPr>
          <w:p w14:paraId="4BF8266E"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Configuration per Frequency Layer:</w:t>
            </w:r>
          </w:p>
        </w:tc>
        <w:tc>
          <w:tcPr>
            <w:tcW w:w="1559" w:type="dxa"/>
          </w:tcPr>
          <w:p w14:paraId="09E73350" w14:textId="77777777" w:rsidR="00E00F4A" w:rsidRDefault="00E00F4A">
            <w:pPr>
              <w:pStyle w:val="3GPPText"/>
              <w:spacing w:before="0" w:after="0"/>
              <w:rPr>
                <w:rFonts w:ascii="Arial" w:hAnsi="Arial"/>
                <w:sz w:val="18"/>
              </w:rPr>
            </w:pPr>
          </w:p>
        </w:tc>
        <w:tc>
          <w:tcPr>
            <w:tcW w:w="1418" w:type="dxa"/>
          </w:tcPr>
          <w:p w14:paraId="05A84661" w14:textId="77777777" w:rsidR="00E00F4A" w:rsidRDefault="00E00F4A">
            <w:pPr>
              <w:pStyle w:val="3GPPText"/>
              <w:spacing w:before="0" w:after="0"/>
              <w:rPr>
                <w:rFonts w:ascii="Arial" w:hAnsi="Arial"/>
                <w:sz w:val="18"/>
              </w:rPr>
            </w:pPr>
          </w:p>
        </w:tc>
      </w:tr>
      <w:tr w:rsidR="00E00F4A" w14:paraId="6BC4773C" w14:textId="77777777">
        <w:trPr>
          <w:trHeight w:val="207"/>
          <w:jc w:val="center"/>
        </w:trPr>
        <w:tc>
          <w:tcPr>
            <w:tcW w:w="3695" w:type="dxa"/>
          </w:tcPr>
          <w:p w14:paraId="6454F093" w14:textId="77777777" w:rsidR="00E00F4A" w:rsidRDefault="00A1463B">
            <w:pPr>
              <w:pStyle w:val="3GPPText"/>
              <w:spacing w:before="0" w:after="0"/>
              <w:rPr>
                <w:rFonts w:ascii="Arial" w:eastAsia="Times New Roman" w:hAnsi="Arial"/>
                <w:sz w:val="18"/>
                <w:lang w:val="sv-SE"/>
              </w:rPr>
            </w:pPr>
            <w:r>
              <w:rPr>
                <w:rFonts w:ascii="Arial" w:eastAsia="Times New Roman" w:hAnsi="Arial"/>
                <w:sz w:val="18"/>
                <w:lang w:val="sv-SE"/>
              </w:rPr>
              <w:t>DL-PRS ID / PCI, ARFCN / NCGI</w:t>
            </w:r>
          </w:p>
        </w:tc>
        <w:tc>
          <w:tcPr>
            <w:tcW w:w="1559" w:type="dxa"/>
            <w:shd w:val="clear" w:color="auto" w:fill="auto"/>
          </w:tcPr>
          <w:p w14:paraId="299E2972" w14:textId="77777777"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shd w:val="clear" w:color="auto" w:fill="auto"/>
          </w:tcPr>
          <w:p w14:paraId="33A8BF6D" w14:textId="77777777" w:rsidR="00E00F4A" w:rsidRDefault="00A1463B">
            <w:pPr>
              <w:pStyle w:val="3GPPText"/>
              <w:spacing w:before="0" w:after="0"/>
              <w:rPr>
                <w:rFonts w:ascii="Arial" w:hAnsi="Arial"/>
                <w:sz w:val="18"/>
                <w:lang w:val="zh-CN"/>
              </w:rPr>
            </w:pPr>
            <w:r>
              <w:rPr>
                <w:rFonts w:ascii="Arial" w:hAnsi="Arial"/>
                <w:sz w:val="18"/>
                <w:lang w:val="zh-CN"/>
              </w:rPr>
              <w:t>No</w:t>
            </w:r>
          </w:p>
        </w:tc>
      </w:tr>
      <w:tr w:rsidR="00E00F4A" w14:paraId="40F2D2F4" w14:textId="77777777">
        <w:trPr>
          <w:trHeight w:val="207"/>
          <w:jc w:val="center"/>
        </w:trPr>
        <w:tc>
          <w:tcPr>
            <w:tcW w:w="3695" w:type="dxa"/>
          </w:tcPr>
          <w:p w14:paraId="6B1F334D" w14:textId="77777777" w:rsidR="00E00F4A" w:rsidRDefault="00A1463B">
            <w:pPr>
              <w:pStyle w:val="3GPPText"/>
              <w:spacing w:before="0" w:after="0"/>
              <w:rPr>
                <w:rFonts w:ascii="Arial" w:eastAsia="Times New Roman" w:hAnsi="Arial"/>
                <w:sz w:val="18"/>
              </w:rPr>
            </w:pPr>
            <w:r>
              <w:rPr>
                <w:rFonts w:ascii="Arial" w:eastAsia="Times New Roman" w:hAnsi="Arial"/>
                <w:sz w:val="18"/>
              </w:rPr>
              <w:t>Maximum Number of DL-PRS Resource Sets</w:t>
            </w:r>
          </w:p>
        </w:tc>
        <w:tc>
          <w:tcPr>
            <w:tcW w:w="1559" w:type="dxa"/>
            <w:shd w:val="clear" w:color="auto" w:fill="auto"/>
          </w:tcPr>
          <w:p w14:paraId="27001094" w14:textId="77777777"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shd w:val="clear" w:color="auto" w:fill="auto"/>
          </w:tcPr>
          <w:p w14:paraId="4888BE21"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40EA8750" w14:textId="77777777">
        <w:trPr>
          <w:trHeight w:val="278"/>
          <w:jc w:val="center"/>
        </w:trPr>
        <w:tc>
          <w:tcPr>
            <w:tcW w:w="3695" w:type="dxa"/>
          </w:tcPr>
          <w:p w14:paraId="3E93A1BF"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Resource Set Information:</w:t>
            </w:r>
          </w:p>
        </w:tc>
        <w:tc>
          <w:tcPr>
            <w:tcW w:w="1559" w:type="dxa"/>
          </w:tcPr>
          <w:p w14:paraId="40B104B0" w14:textId="77777777" w:rsidR="00E00F4A" w:rsidRDefault="00E00F4A">
            <w:pPr>
              <w:pStyle w:val="3GPPText"/>
              <w:spacing w:before="0" w:after="0"/>
              <w:rPr>
                <w:rFonts w:ascii="Arial" w:hAnsi="Arial"/>
                <w:sz w:val="18"/>
              </w:rPr>
            </w:pPr>
          </w:p>
        </w:tc>
        <w:tc>
          <w:tcPr>
            <w:tcW w:w="1418" w:type="dxa"/>
          </w:tcPr>
          <w:p w14:paraId="620DA7C8" w14:textId="77777777" w:rsidR="00E00F4A" w:rsidRDefault="00E00F4A">
            <w:pPr>
              <w:pStyle w:val="3GPPText"/>
              <w:spacing w:before="0" w:after="0"/>
              <w:rPr>
                <w:rFonts w:ascii="Arial" w:hAnsi="Arial"/>
                <w:sz w:val="18"/>
              </w:rPr>
            </w:pPr>
          </w:p>
        </w:tc>
      </w:tr>
      <w:tr w:rsidR="00E00F4A" w14:paraId="33F1202F" w14:textId="77777777">
        <w:trPr>
          <w:trHeight w:val="207"/>
          <w:jc w:val="center"/>
        </w:trPr>
        <w:tc>
          <w:tcPr>
            <w:tcW w:w="3695" w:type="dxa"/>
          </w:tcPr>
          <w:p w14:paraId="0055D1DF"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Resource Set ID</w:t>
            </w:r>
          </w:p>
        </w:tc>
        <w:tc>
          <w:tcPr>
            <w:tcW w:w="1559" w:type="dxa"/>
          </w:tcPr>
          <w:p w14:paraId="77610843" w14:textId="77777777"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14:paraId="6086F1A5"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1459CF08" w14:textId="77777777">
        <w:trPr>
          <w:trHeight w:val="207"/>
          <w:jc w:val="center"/>
        </w:trPr>
        <w:tc>
          <w:tcPr>
            <w:tcW w:w="3695" w:type="dxa"/>
          </w:tcPr>
          <w:p w14:paraId="446C6B5D" w14:textId="77777777" w:rsidR="00E00F4A" w:rsidRDefault="00A1463B">
            <w:pPr>
              <w:pStyle w:val="3GPPText"/>
              <w:spacing w:before="0" w:after="0"/>
              <w:rPr>
                <w:rFonts w:ascii="Arial" w:eastAsia="Times New Roman" w:hAnsi="Arial"/>
                <w:sz w:val="18"/>
              </w:rPr>
            </w:pPr>
            <w:r>
              <w:rPr>
                <w:rFonts w:ascii="Arial" w:eastAsia="Times New Roman" w:hAnsi="Arial"/>
                <w:sz w:val="18"/>
              </w:rPr>
              <w:lastRenderedPageBreak/>
              <w:t>DL-PRS Periodicity and Resource Set Slot Offset</w:t>
            </w:r>
          </w:p>
        </w:tc>
        <w:tc>
          <w:tcPr>
            <w:tcW w:w="1559" w:type="dxa"/>
          </w:tcPr>
          <w:p w14:paraId="0E5FA2C8" w14:textId="77777777"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14:paraId="05F49DE3"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66F9F3D2" w14:textId="77777777">
        <w:trPr>
          <w:trHeight w:val="207"/>
          <w:jc w:val="center"/>
        </w:trPr>
        <w:tc>
          <w:tcPr>
            <w:tcW w:w="3695" w:type="dxa"/>
          </w:tcPr>
          <w:p w14:paraId="546816E9"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Resource Repetition Factor</w:t>
            </w:r>
          </w:p>
        </w:tc>
        <w:tc>
          <w:tcPr>
            <w:tcW w:w="1559" w:type="dxa"/>
          </w:tcPr>
          <w:p w14:paraId="3843BA8B" w14:textId="77777777"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14:paraId="19582E6E"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1C4A35FC" w14:textId="77777777">
        <w:trPr>
          <w:trHeight w:val="207"/>
          <w:jc w:val="center"/>
        </w:trPr>
        <w:tc>
          <w:tcPr>
            <w:tcW w:w="3695" w:type="dxa"/>
          </w:tcPr>
          <w:p w14:paraId="1E0BB288"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Resource Time Gap</w:t>
            </w:r>
          </w:p>
        </w:tc>
        <w:tc>
          <w:tcPr>
            <w:tcW w:w="1559" w:type="dxa"/>
          </w:tcPr>
          <w:p w14:paraId="41CCCCD2" w14:textId="77777777"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14:paraId="68DA5DB7"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2466E90C" w14:textId="77777777">
        <w:trPr>
          <w:trHeight w:val="207"/>
          <w:jc w:val="center"/>
        </w:trPr>
        <w:tc>
          <w:tcPr>
            <w:tcW w:w="3695" w:type="dxa"/>
          </w:tcPr>
          <w:p w14:paraId="6605CBBA"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Number of Symbols</w:t>
            </w:r>
          </w:p>
        </w:tc>
        <w:tc>
          <w:tcPr>
            <w:tcW w:w="1559" w:type="dxa"/>
          </w:tcPr>
          <w:p w14:paraId="07658DD8" w14:textId="77777777"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14:paraId="5DFF40D4"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124CC6AD" w14:textId="77777777">
        <w:trPr>
          <w:trHeight w:val="207"/>
          <w:jc w:val="center"/>
        </w:trPr>
        <w:tc>
          <w:tcPr>
            <w:tcW w:w="3695" w:type="dxa"/>
          </w:tcPr>
          <w:p w14:paraId="1B0737A5"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Muting Option 1</w:t>
            </w:r>
          </w:p>
        </w:tc>
        <w:tc>
          <w:tcPr>
            <w:tcW w:w="1559" w:type="dxa"/>
          </w:tcPr>
          <w:p w14:paraId="7EEE76F3" w14:textId="77777777" w:rsidR="00E00F4A" w:rsidRDefault="00A1463B">
            <w:pPr>
              <w:pStyle w:val="3GPPText"/>
              <w:spacing w:before="0" w:after="0"/>
              <w:rPr>
                <w:rFonts w:ascii="Arial" w:hAnsi="Arial"/>
                <w:sz w:val="18"/>
                <w:lang w:val="zh-CN"/>
              </w:rPr>
            </w:pPr>
            <w:r>
              <w:rPr>
                <w:rFonts w:ascii="Arial" w:hAnsi="Arial"/>
                <w:sz w:val="18"/>
                <w:lang w:val="zh-CN"/>
              </w:rPr>
              <w:t>No</w:t>
            </w:r>
          </w:p>
        </w:tc>
        <w:tc>
          <w:tcPr>
            <w:tcW w:w="1418" w:type="dxa"/>
          </w:tcPr>
          <w:p w14:paraId="1D564975"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0F42C8AA" w14:textId="77777777">
        <w:trPr>
          <w:trHeight w:val="207"/>
          <w:jc w:val="center"/>
        </w:trPr>
        <w:tc>
          <w:tcPr>
            <w:tcW w:w="3695" w:type="dxa"/>
          </w:tcPr>
          <w:p w14:paraId="266EA507"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Muting Option 2</w:t>
            </w:r>
          </w:p>
        </w:tc>
        <w:tc>
          <w:tcPr>
            <w:tcW w:w="1559" w:type="dxa"/>
          </w:tcPr>
          <w:p w14:paraId="7DBDD0A3" w14:textId="77777777" w:rsidR="00E00F4A" w:rsidRDefault="00A1463B">
            <w:pPr>
              <w:pStyle w:val="3GPPText"/>
              <w:spacing w:before="0" w:after="0"/>
              <w:rPr>
                <w:rFonts w:ascii="Arial" w:hAnsi="Arial"/>
                <w:sz w:val="18"/>
                <w:lang w:val="zh-CN"/>
              </w:rPr>
            </w:pPr>
            <w:r>
              <w:rPr>
                <w:rFonts w:ascii="Arial" w:hAnsi="Arial"/>
                <w:sz w:val="18"/>
                <w:lang w:val="zh-CN"/>
              </w:rPr>
              <w:t>No</w:t>
            </w:r>
          </w:p>
        </w:tc>
        <w:tc>
          <w:tcPr>
            <w:tcW w:w="1418" w:type="dxa"/>
          </w:tcPr>
          <w:p w14:paraId="75F9E7E9"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6E47731D" w14:textId="77777777">
        <w:trPr>
          <w:trHeight w:val="207"/>
          <w:jc w:val="center"/>
        </w:trPr>
        <w:tc>
          <w:tcPr>
            <w:tcW w:w="3695" w:type="dxa"/>
          </w:tcPr>
          <w:p w14:paraId="1018CE58"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Resource Power</w:t>
            </w:r>
          </w:p>
        </w:tc>
        <w:tc>
          <w:tcPr>
            <w:tcW w:w="1559" w:type="dxa"/>
          </w:tcPr>
          <w:p w14:paraId="22B0BC5E" w14:textId="77777777" w:rsidR="00E00F4A" w:rsidRDefault="00A1463B">
            <w:pPr>
              <w:pStyle w:val="3GPPText"/>
              <w:spacing w:before="0" w:after="0"/>
              <w:rPr>
                <w:rFonts w:ascii="Arial" w:hAnsi="Arial"/>
                <w:sz w:val="18"/>
                <w:lang w:val="zh-CN"/>
              </w:rPr>
            </w:pPr>
            <w:r>
              <w:rPr>
                <w:rFonts w:ascii="Arial" w:hAnsi="Arial"/>
                <w:sz w:val="18"/>
                <w:lang w:val="zh-CN"/>
              </w:rPr>
              <w:t>No</w:t>
            </w:r>
          </w:p>
        </w:tc>
        <w:tc>
          <w:tcPr>
            <w:tcW w:w="1418" w:type="dxa"/>
          </w:tcPr>
          <w:p w14:paraId="7137370A"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046B744C" w14:textId="77777777">
        <w:trPr>
          <w:trHeight w:val="207"/>
          <w:jc w:val="center"/>
        </w:trPr>
        <w:tc>
          <w:tcPr>
            <w:tcW w:w="3695" w:type="dxa"/>
          </w:tcPr>
          <w:p w14:paraId="461822BC" w14:textId="77777777" w:rsidR="00E00F4A" w:rsidRDefault="00A1463B">
            <w:pPr>
              <w:pStyle w:val="3GPPText"/>
              <w:spacing w:before="0" w:after="0"/>
              <w:rPr>
                <w:rFonts w:ascii="Arial" w:eastAsia="Times New Roman" w:hAnsi="Arial"/>
                <w:sz w:val="18"/>
              </w:rPr>
            </w:pPr>
            <w:r>
              <w:rPr>
                <w:rFonts w:ascii="Arial" w:eastAsia="Times New Roman" w:hAnsi="Arial"/>
                <w:sz w:val="18"/>
              </w:rPr>
              <w:t>Maximum Number of DL-PRS Resources per Set</w:t>
            </w:r>
          </w:p>
        </w:tc>
        <w:tc>
          <w:tcPr>
            <w:tcW w:w="1559" w:type="dxa"/>
            <w:shd w:val="clear" w:color="auto" w:fill="auto"/>
          </w:tcPr>
          <w:p w14:paraId="26F9623C" w14:textId="77777777"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shd w:val="clear" w:color="auto" w:fill="auto"/>
          </w:tcPr>
          <w:p w14:paraId="483A6CC4"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64BDDFFD" w14:textId="77777777">
        <w:trPr>
          <w:trHeight w:val="207"/>
          <w:jc w:val="center"/>
        </w:trPr>
        <w:tc>
          <w:tcPr>
            <w:tcW w:w="3695" w:type="dxa"/>
          </w:tcPr>
          <w:p w14:paraId="295939F7"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Resource Information:</w:t>
            </w:r>
          </w:p>
        </w:tc>
        <w:tc>
          <w:tcPr>
            <w:tcW w:w="1559" w:type="dxa"/>
          </w:tcPr>
          <w:p w14:paraId="5F116E9A" w14:textId="77777777" w:rsidR="00E00F4A" w:rsidRDefault="00E00F4A">
            <w:pPr>
              <w:pStyle w:val="3GPPText"/>
              <w:spacing w:before="0" w:after="0"/>
              <w:rPr>
                <w:rFonts w:ascii="Arial" w:hAnsi="Arial"/>
                <w:sz w:val="18"/>
                <w:lang w:val="zh-CN"/>
              </w:rPr>
            </w:pPr>
          </w:p>
        </w:tc>
        <w:tc>
          <w:tcPr>
            <w:tcW w:w="1418" w:type="dxa"/>
          </w:tcPr>
          <w:p w14:paraId="3ACCFACA" w14:textId="77777777" w:rsidR="00E00F4A" w:rsidRDefault="00E00F4A">
            <w:pPr>
              <w:pStyle w:val="3GPPText"/>
              <w:spacing w:before="0" w:after="0"/>
              <w:rPr>
                <w:rFonts w:ascii="Arial" w:hAnsi="Arial"/>
                <w:sz w:val="18"/>
                <w:lang w:val="zh-CN"/>
              </w:rPr>
            </w:pPr>
          </w:p>
        </w:tc>
      </w:tr>
      <w:tr w:rsidR="00E00F4A" w14:paraId="7292AE5C" w14:textId="77777777">
        <w:trPr>
          <w:trHeight w:val="207"/>
          <w:jc w:val="center"/>
        </w:trPr>
        <w:tc>
          <w:tcPr>
            <w:tcW w:w="3695" w:type="dxa"/>
          </w:tcPr>
          <w:p w14:paraId="6346C71F"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Resource ID</w:t>
            </w:r>
          </w:p>
        </w:tc>
        <w:tc>
          <w:tcPr>
            <w:tcW w:w="1559" w:type="dxa"/>
          </w:tcPr>
          <w:p w14:paraId="2D51E4C7" w14:textId="77777777"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14:paraId="39C26B14"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6D622A25" w14:textId="77777777">
        <w:trPr>
          <w:trHeight w:val="207"/>
          <w:jc w:val="center"/>
        </w:trPr>
        <w:tc>
          <w:tcPr>
            <w:tcW w:w="3695" w:type="dxa"/>
          </w:tcPr>
          <w:p w14:paraId="0038064C"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Sequence ID</w:t>
            </w:r>
          </w:p>
        </w:tc>
        <w:tc>
          <w:tcPr>
            <w:tcW w:w="1559" w:type="dxa"/>
          </w:tcPr>
          <w:p w14:paraId="0056434B" w14:textId="77777777" w:rsidR="00E00F4A" w:rsidRDefault="00A1463B">
            <w:pPr>
              <w:pStyle w:val="3GPPText"/>
              <w:spacing w:before="0" w:after="0"/>
              <w:rPr>
                <w:rFonts w:ascii="Arial" w:hAnsi="Arial"/>
                <w:sz w:val="18"/>
                <w:lang w:val="zh-CN"/>
              </w:rPr>
            </w:pPr>
            <w:r>
              <w:rPr>
                <w:rFonts w:ascii="Arial" w:hAnsi="Arial"/>
                <w:sz w:val="18"/>
                <w:lang w:val="zh-CN"/>
              </w:rPr>
              <w:t>No</w:t>
            </w:r>
          </w:p>
        </w:tc>
        <w:tc>
          <w:tcPr>
            <w:tcW w:w="1418" w:type="dxa"/>
          </w:tcPr>
          <w:p w14:paraId="086031C6"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6100FA4C" w14:textId="77777777">
        <w:trPr>
          <w:trHeight w:val="207"/>
          <w:jc w:val="center"/>
        </w:trPr>
        <w:tc>
          <w:tcPr>
            <w:tcW w:w="3695" w:type="dxa"/>
          </w:tcPr>
          <w:p w14:paraId="69F7AE9A"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RE Offset</w:t>
            </w:r>
          </w:p>
        </w:tc>
        <w:tc>
          <w:tcPr>
            <w:tcW w:w="1559" w:type="dxa"/>
          </w:tcPr>
          <w:p w14:paraId="5DF24234" w14:textId="77777777" w:rsidR="00E00F4A" w:rsidRDefault="00A1463B">
            <w:pPr>
              <w:pStyle w:val="3GPPText"/>
              <w:spacing w:before="0" w:after="0"/>
              <w:rPr>
                <w:rFonts w:ascii="Arial" w:hAnsi="Arial"/>
                <w:sz w:val="18"/>
                <w:lang w:val="zh-CN"/>
              </w:rPr>
            </w:pPr>
            <w:r>
              <w:rPr>
                <w:rFonts w:ascii="Arial" w:hAnsi="Arial"/>
                <w:sz w:val="18"/>
                <w:lang w:val="zh-CN"/>
              </w:rPr>
              <w:t>No</w:t>
            </w:r>
          </w:p>
        </w:tc>
        <w:tc>
          <w:tcPr>
            <w:tcW w:w="1418" w:type="dxa"/>
          </w:tcPr>
          <w:p w14:paraId="31E2B330"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0BE47588" w14:textId="77777777">
        <w:trPr>
          <w:trHeight w:val="207"/>
          <w:jc w:val="center"/>
        </w:trPr>
        <w:tc>
          <w:tcPr>
            <w:tcW w:w="3695" w:type="dxa"/>
          </w:tcPr>
          <w:p w14:paraId="7D8F28D8"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Resource Slot Offset</w:t>
            </w:r>
          </w:p>
        </w:tc>
        <w:tc>
          <w:tcPr>
            <w:tcW w:w="1559" w:type="dxa"/>
          </w:tcPr>
          <w:p w14:paraId="781EF49B" w14:textId="77777777" w:rsidR="00E00F4A" w:rsidRDefault="00A1463B">
            <w:pPr>
              <w:pStyle w:val="3GPPText"/>
              <w:spacing w:before="0" w:after="0"/>
              <w:rPr>
                <w:rFonts w:ascii="Arial" w:hAnsi="Arial"/>
                <w:sz w:val="18"/>
                <w:lang w:val="zh-CN"/>
              </w:rPr>
            </w:pPr>
            <w:r>
              <w:rPr>
                <w:rFonts w:ascii="Arial" w:hAnsi="Arial"/>
                <w:sz w:val="18"/>
                <w:lang w:val="zh-CN"/>
              </w:rPr>
              <w:t>No</w:t>
            </w:r>
          </w:p>
        </w:tc>
        <w:tc>
          <w:tcPr>
            <w:tcW w:w="1418" w:type="dxa"/>
          </w:tcPr>
          <w:p w14:paraId="569ACE2D"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25BA060C" w14:textId="77777777">
        <w:trPr>
          <w:trHeight w:val="207"/>
          <w:jc w:val="center"/>
        </w:trPr>
        <w:tc>
          <w:tcPr>
            <w:tcW w:w="3695" w:type="dxa"/>
          </w:tcPr>
          <w:p w14:paraId="567DAC6F"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Resource Symbol Offset</w:t>
            </w:r>
          </w:p>
        </w:tc>
        <w:tc>
          <w:tcPr>
            <w:tcW w:w="1559" w:type="dxa"/>
          </w:tcPr>
          <w:p w14:paraId="2E4D09D9" w14:textId="77777777" w:rsidR="00E00F4A" w:rsidRDefault="00A1463B">
            <w:pPr>
              <w:pStyle w:val="3GPPText"/>
              <w:spacing w:before="0" w:after="0"/>
              <w:rPr>
                <w:rFonts w:ascii="Arial" w:hAnsi="Arial"/>
                <w:sz w:val="18"/>
                <w:lang w:val="zh-CN"/>
              </w:rPr>
            </w:pPr>
            <w:r>
              <w:rPr>
                <w:rFonts w:ascii="Arial" w:hAnsi="Arial"/>
                <w:sz w:val="18"/>
                <w:lang w:val="zh-CN"/>
              </w:rPr>
              <w:t>No</w:t>
            </w:r>
          </w:p>
        </w:tc>
        <w:tc>
          <w:tcPr>
            <w:tcW w:w="1418" w:type="dxa"/>
          </w:tcPr>
          <w:p w14:paraId="5C7F9668"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17EF68AC" w14:textId="77777777">
        <w:trPr>
          <w:trHeight w:val="207"/>
          <w:jc w:val="center"/>
        </w:trPr>
        <w:tc>
          <w:tcPr>
            <w:tcW w:w="3695" w:type="dxa"/>
          </w:tcPr>
          <w:p w14:paraId="6C86D445"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QCL-Info</w:t>
            </w:r>
          </w:p>
        </w:tc>
        <w:tc>
          <w:tcPr>
            <w:tcW w:w="1559" w:type="dxa"/>
          </w:tcPr>
          <w:p w14:paraId="0B8A5A13" w14:textId="77777777"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14:paraId="55AE39E2" w14:textId="77777777" w:rsidR="00E00F4A" w:rsidRDefault="00A1463B">
            <w:pPr>
              <w:pStyle w:val="3GPPText"/>
              <w:spacing w:before="0" w:after="0"/>
              <w:rPr>
                <w:rFonts w:ascii="Arial" w:hAnsi="Arial"/>
                <w:sz w:val="18"/>
                <w:lang w:val="zh-CN"/>
              </w:rPr>
            </w:pPr>
            <w:r>
              <w:rPr>
                <w:rFonts w:ascii="Arial" w:hAnsi="Arial"/>
                <w:sz w:val="18"/>
                <w:lang w:val="zh-CN"/>
              </w:rPr>
              <w:t>Yes</w:t>
            </w:r>
          </w:p>
        </w:tc>
      </w:tr>
    </w:tbl>
    <w:bookmarkEnd w:id="11"/>
    <w:p w14:paraId="568F5298"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rPr>
          <w:bCs/>
          <w:lang w:val="en-GB"/>
        </w:rPr>
        <w:t>OPPO</w:t>
      </w:r>
      <w:r>
        <w:t>: For Rel-17 on-demand PRS, the following parameters can be considered for the UE/LMF request signaling:</w:t>
      </w:r>
    </w:p>
    <w:p w14:paraId="53606F54"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The start time and duration (validity window)</w:t>
      </w:r>
    </w:p>
    <w:p w14:paraId="359BC8C0"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TRP information</w:t>
      </w:r>
    </w:p>
    <w:p w14:paraId="3471426C"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Positioning Frequency layer (PFL) information</w:t>
      </w:r>
    </w:p>
    <w:p w14:paraId="780DE673"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Periodicity</w:t>
      </w:r>
    </w:p>
    <w:p w14:paraId="484EB2FA"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Repetition</w:t>
      </w:r>
    </w:p>
    <w:p w14:paraId="0E34FB90"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Number of symbols</w:t>
      </w:r>
    </w:p>
    <w:p w14:paraId="21A37584"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Bandwidth</w:t>
      </w:r>
    </w:p>
    <w:p w14:paraId="16E01742"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Muting pattern</w:t>
      </w:r>
    </w:p>
    <w:p w14:paraId="2DE8EB56"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QCL information</w:t>
      </w:r>
    </w:p>
    <w:p w14:paraId="5B990A19"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[Intel, </w:t>
      </w:r>
      <w:r>
        <w:fldChar w:fldCharType="begin"/>
      </w:r>
      <w:r>
        <w:instrText xml:space="preserve"> REF _Ref72342782 \n \h </w:instrText>
      </w:r>
      <w:r>
        <w:fldChar w:fldCharType="separate"/>
      </w:r>
      <w:r>
        <w:t>[27]</w:t>
      </w:r>
      <w:r>
        <w:fldChar w:fldCharType="end"/>
      </w:r>
      <w:r>
        <w:t>]: For support of on-demand DL PRS transmission framework support signaling of the following parameters recommended by UE or LMF:</w:t>
      </w:r>
    </w:p>
    <w:p w14:paraId="19254257"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Bandwidth of DL-PRS frequency layer / frequency layer</w:t>
      </w:r>
    </w:p>
    <w:p w14:paraId="456ED49A"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DL-PRS transmission periodicity</w:t>
      </w:r>
    </w:p>
    <w:p w14:paraId="47DEFF59"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Time offset for DL-PRS transmission (e.g. specific time interval for DL PRS transmission)</w:t>
      </w:r>
    </w:p>
    <w:p w14:paraId="50F6C648"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DL-PRS resource configuration parameters (e.g. number of symbols, repetitions, comb-factor)</w:t>
      </w:r>
    </w:p>
    <w:p w14:paraId="2621A6E7"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Set of TRPs, DL-PRS resource set IDs, DL PRS resource IDs and DL PRS muting (on/off) patterns</w:t>
      </w:r>
    </w:p>
    <w:p w14:paraId="740CB139"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[InterDigital, </w:t>
      </w:r>
      <w:r>
        <w:fldChar w:fldCharType="begin"/>
      </w:r>
      <w:r>
        <w:instrText xml:space="preserve"> REF _Ref72343387 \n \h </w:instrText>
      </w:r>
      <w:r>
        <w:fldChar w:fldCharType="separate"/>
      </w:r>
      <w:r>
        <w:t>[25]</w:t>
      </w:r>
      <w:r>
        <w:fldChar w:fldCharType="end"/>
      </w:r>
      <w:r>
        <w:t>]: For on-demand PRS, the UE can explicitly request PRS parameter(s) a specific parameter(s) or implicitly request PRS parameter(s) by sending assistance information. The UE includes at least the following parameters to the LMF as part of on-demand PRS request: Periodicity, Comb-pattern, Muting pattern, PRS resource ID</w:t>
      </w:r>
    </w:p>
    <w:p w14:paraId="25F7D896"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[Nokia, </w:t>
      </w:r>
      <w:r>
        <w:fldChar w:fldCharType="begin"/>
      </w:r>
      <w:r>
        <w:instrText xml:space="preserve"> REF _Ref72343742 \n \h </w:instrText>
      </w:r>
      <w:r>
        <w:fldChar w:fldCharType="separate"/>
      </w:r>
      <w:r>
        <w:t>[30]</w:t>
      </w:r>
      <w:r>
        <w:fldChar w:fldCharType="end"/>
      </w:r>
      <w:r>
        <w:t xml:space="preserve">]: </w:t>
      </w:r>
    </w:p>
    <w:p w14:paraId="303CB627"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UE to LMF reported parameters include beam-specific measurement reports that assist the LMF determine and request certain PRS resources to the gNB.</w:t>
      </w:r>
    </w:p>
    <w:p w14:paraId="2424D0D5"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 xml:space="preserve">Requested PRS parameters include PRS bandwidth, number of consecutive subframes within a positioning occasion and PRS periodicity (periodicity of positioning occasions). PRS parameters can be requested either by UE to LMF (case of UE-initiated on-demand PRS), or by LMF to gNB (case of LMF-initiated and UE-initiated on-demand PRS). </w:t>
      </w:r>
    </w:p>
    <w:p w14:paraId="336C4CFA"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[Mediatek, </w:t>
      </w:r>
      <w:r>
        <w:fldChar w:fldCharType="begin"/>
      </w:r>
      <w:r>
        <w:instrText xml:space="preserve"> REF _Ref72343867 \n \h </w:instrText>
      </w:r>
      <w:r>
        <w:fldChar w:fldCharType="separate"/>
      </w:r>
      <w:r>
        <w:t>[33]</w:t>
      </w:r>
      <w:r>
        <w:fldChar w:fldCharType="end"/>
      </w:r>
      <w:r>
        <w:t>]: Support dynamic symbol number configuration for each comb type of Rel-16 DL-PRS for on-demand transmission, and UE may request the symbol number</w:t>
      </w:r>
    </w:p>
    <w:p w14:paraId="5CD1E53D" w14:textId="77777777" w:rsidR="00E00F4A" w:rsidRDefault="00E00F4A">
      <w:pPr>
        <w:pStyle w:val="3GPPText"/>
      </w:pPr>
    </w:p>
    <w:p w14:paraId="7B544DDE" w14:textId="77777777" w:rsidR="00E00F4A" w:rsidRDefault="00A1463B">
      <w:pPr>
        <w:pStyle w:val="Heading3"/>
      </w:pPr>
      <w:r>
        <w:t>Round #1</w:t>
      </w:r>
    </w:p>
    <w:p w14:paraId="6C3C2F63" w14:textId="77777777" w:rsidR="00E00F4A" w:rsidRDefault="00E00F4A"/>
    <w:p w14:paraId="5BF2DEFA" w14:textId="77777777" w:rsidR="00E00F4A" w:rsidRDefault="00A1463B">
      <w:pPr>
        <w:pStyle w:val="3GPPText"/>
        <w:rPr>
          <w:b/>
          <w:bCs/>
        </w:rPr>
      </w:pPr>
      <w:r>
        <w:rPr>
          <w:b/>
          <w:bCs/>
        </w:rPr>
        <w:t>Proposal 5.2-1</w:t>
      </w:r>
    </w:p>
    <w:p w14:paraId="0F60F9F6" w14:textId="77777777" w:rsidR="00E00F4A" w:rsidRDefault="00A1463B">
      <w:pPr>
        <w:pStyle w:val="3GPPText"/>
        <w:numPr>
          <w:ilvl w:val="1"/>
          <w:numId w:val="13"/>
        </w:numPr>
      </w:pPr>
      <w:r>
        <w:t>At least the following information is signaled for UE- and LMF- initiated on-demand DL PRS request</w:t>
      </w:r>
    </w:p>
    <w:p w14:paraId="1661FD61" w14:textId="77777777" w:rsidR="00E00F4A" w:rsidRDefault="00A1463B">
      <w:pPr>
        <w:pStyle w:val="3GPPAgreements"/>
        <w:numPr>
          <w:ilvl w:val="2"/>
          <w:numId w:val="29"/>
        </w:numPr>
        <w:overflowPunct w:val="0"/>
        <w:autoSpaceDE w:val="0"/>
        <w:autoSpaceDN w:val="0"/>
        <w:adjustRightInd w:val="0"/>
        <w:spacing w:before="60" w:after="60"/>
        <w:jc w:val="both"/>
        <w:textAlignment w:val="baseline"/>
      </w:pPr>
      <w:r>
        <w:t>Start/end time of DL PRS transmission</w:t>
      </w:r>
    </w:p>
    <w:p w14:paraId="48422FC1" w14:textId="77777777" w:rsidR="00E00F4A" w:rsidRDefault="00A1463B">
      <w:pPr>
        <w:pStyle w:val="3GPPAgreements"/>
        <w:numPr>
          <w:ilvl w:val="2"/>
          <w:numId w:val="29"/>
        </w:numPr>
        <w:overflowPunct w:val="0"/>
        <w:autoSpaceDE w:val="0"/>
        <w:autoSpaceDN w:val="0"/>
        <w:adjustRightInd w:val="0"/>
        <w:spacing w:before="60" w:after="60"/>
        <w:jc w:val="both"/>
        <w:textAlignment w:val="baseline"/>
      </w:pPr>
      <w:r>
        <w:t>DL PRS resource bandwidth</w:t>
      </w:r>
    </w:p>
    <w:p w14:paraId="2E2EDDD3" w14:textId="77777777" w:rsidR="00E00F4A" w:rsidRDefault="00A1463B">
      <w:pPr>
        <w:pStyle w:val="3GPPAgreements"/>
        <w:numPr>
          <w:ilvl w:val="2"/>
          <w:numId w:val="29"/>
        </w:numPr>
        <w:overflowPunct w:val="0"/>
        <w:autoSpaceDE w:val="0"/>
        <w:autoSpaceDN w:val="0"/>
        <w:adjustRightInd w:val="0"/>
        <w:spacing w:before="60" w:after="60"/>
        <w:jc w:val="both"/>
        <w:textAlignment w:val="baseline"/>
      </w:pPr>
      <w:r>
        <w:t>DL-PRS resource set IDs</w:t>
      </w:r>
    </w:p>
    <w:p w14:paraId="5700B1E8" w14:textId="77777777" w:rsidR="00E00F4A" w:rsidRDefault="00A1463B">
      <w:pPr>
        <w:pStyle w:val="3GPPAgreements"/>
        <w:numPr>
          <w:ilvl w:val="2"/>
          <w:numId w:val="29"/>
        </w:numPr>
        <w:overflowPunct w:val="0"/>
        <w:autoSpaceDE w:val="0"/>
        <w:autoSpaceDN w:val="0"/>
        <w:adjustRightInd w:val="0"/>
        <w:spacing w:before="60" w:after="60"/>
        <w:jc w:val="both"/>
        <w:textAlignment w:val="baseline"/>
      </w:pPr>
      <w:r>
        <w:t>DL PRS resource IDs</w:t>
      </w:r>
    </w:p>
    <w:p w14:paraId="50B5EB58" w14:textId="77777777" w:rsidR="00E00F4A" w:rsidRDefault="00A1463B">
      <w:pPr>
        <w:pStyle w:val="3GPPAgreements"/>
        <w:numPr>
          <w:ilvl w:val="2"/>
          <w:numId w:val="29"/>
        </w:numPr>
        <w:overflowPunct w:val="0"/>
        <w:autoSpaceDE w:val="0"/>
        <w:autoSpaceDN w:val="0"/>
        <w:adjustRightInd w:val="0"/>
        <w:spacing w:before="60" w:after="60"/>
        <w:jc w:val="both"/>
        <w:textAlignment w:val="baseline"/>
      </w:pPr>
      <w:r>
        <w:t>DL PRS transmission periodicity and offset</w:t>
      </w:r>
    </w:p>
    <w:p w14:paraId="6E12758B" w14:textId="77777777" w:rsidR="00E00F4A" w:rsidRDefault="00A1463B">
      <w:pPr>
        <w:pStyle w:val="3GPPAgreements"/>
        <w:numPr>
          <w:ilvl w:val="2"/>
          <w:numId w:val="29"/>
        </w:numPr>
        <w:overflowPunct w:val="0"/>
        <w:autoSpaceDE w:val="0"/>
        <w:autoSpaceDN w:val="0"/>
        <w:adjustRightInd w:val="0"/>
        <w:spacing w:before="60" w:after="60"/>
        <w:jc w:val="both"/>
        <w:textAlignment w:val="baseline"/>
      </w:pPr>
      <w:r>
        <w:t>DL PRS resource repetition factor</w:t>
      </w:r>
    </w:p>
    <w:p w14:paraId="553448E2" w14:textId="77777777" w:rsidR="00E00F4A" w:rsidRDefault="00A1463B">
      <w:pPr>
        <w:pStyle w:val="3GPPAgreements"/>
        <w:numPr>
          <w:ilvl w:val="2"/>
          <w:numId w:val="29"/>
        </w:numPr>
        <w:overflowPunct w:val="0"/>
        <w:autoSpaceDE w:val="0"/>
        <w:autoSpaceDN w:val="0"/>
        <w:adjustRightInd w:val="0"/>
        <w:spacing w:before="60" w:after="60"/>
        <w:jc w:val="both"/>
        <w:textAlignment w:val="baseline"/>
      </w:pPr>
      <w:r>
        <w:t>Number of DL PRS symbols per DL PRS resource</w:t>
      </w:r>
    </w:p>
    <w:p w14:paraId="51DCFBD0" w14:textId="77777777" w:rsidR="00E00F4A" w:rsidRDefault="00A1463B">
      <w:pPr>
        <w:pStyle w:val="3GPPAgreements"/>
        <w:numPr>
          <w:ilvl w:val="2"/>
          <w:numId w:val="29"/>
        </w:numPr>
        <w:overflowPunct w:val="0"/>
        <w:autoSpaceDE w:val="0"/>
        <w:autoSpaceDN w:val="0"/>
        <w:adjustRightInd w:val="0"/>
        <w:spacing w:before="60" w:after="60"/>
        <w:jc w:val="both"/>
        <w:textAlignment w:val="baseline"/>
      </w:pPr>
      <w:r>
        <w:t>DL PRS muting patterns</w:t>
      </w:r>
    </w:p>
    <w:p w14:paraId="25B5421E" w14:textId="77777777" w:rsidR="00E00F4A" w:rsidRDefault="00A1463B">
      <w:pPr>
        <w:pStyle w:val="3GPPAgreements"/>
        <w:numPr>
          <w:ilvl w:val="2"/>
          <w:numId w:val="29"/>
        </w:numPr>
        <w:overflowPunct w:val="0"/>
        <w:autoSpaceDE w:val="0"/>
        <w:autoSpaceDN w:val="0"/>
        <w:adjustRightInd w:val="0"/>
        <w:spacing w:before="60" w:after="60"/>
        <w:jc w:val="both"/>
        <w:textAlignment w:val="baseline"/>
      </w:pPr>
      <w:r>
        <w:t>DL PRS QCL information</w:t>
      </w:r>
    </w:p>
    <w:p w14:paraId="35B62D6D" w14:textId="77777777" w:rsidR="00E00F4A" w:rsidRDefault="00A1463B">
      <w:pPr>
        <w:pStyle w:val="3GPPText"/>
        <w:numPr>
          <w:ilvl w:val="1"/>
          <w:numId w:val="13"/>
        </w:numPr>
      </w:pPr>
      <w:r>
        <w:t>FFS additional parameters indicated for UE and/or LMF initiated on-demand DL PRS request</w:t>
      </w:r>
    </w:p>
    <w:p w14:paraId="28F96EBD" w14:textId="77777777" w:rsidR="00E00F4A" w:rsidRDefault="00E00F4A">
      <w:pPr>
        <w:pStyle w:val="3GPPText"/>
      </w:pPr>
    </w:p>
    <w:p w14:paraId="041A0EB9" w14:textId="77777777" w:rsidR="00E00F4A" w:rsidRDefault="00A1463B">
      <w:pPr>
        <w:pStyle w:val="3GPPText"/>
      </w:pPr>
      <w:r>
        <w:t>Companies are invited to provide views on preferred set of parameters indicated for on-demand DL-PRS:</w:t>
      </w:r>
    </w:p>
    <w:tbl>
      <w:tblPr>
        <w:tblStyle w:val="TableGrid"/>
        <w:tblW w:w="9350" w:type="dxa"/>
        <w:tblLayout w:type="fixed"/>
        <w:tblLook w:val="04A0" w:firstRow="1" w:lastRow="0" w:firstColumn="1" w:lastColumn="0" w:noHBand="0" w:noVBand="1"/>
      </w:tblPr>
      <w:tblGrid>
        <w:gridCol w:w="1642"/>
        <w:gridCol w:w="7708"/>
      </w:tblGrid>
      <w:tr w:rsidR="00E00F4A" w14:paraId="5E7132A5" w14:textId="77777777">
        <w:tc>
          <w:tcPr>
            <w:tcW w:w="1642" w:type="dxa"/>
            <w:shd w:val="clear" w:color="auto" w:fill="BDD6EE" w:themeFill="accent5" w:themeFillTint="66"/>
          </w:tcPr>
          <w:p w14:paraId="76B37C50"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5EB4F03D" w14:textId="77777777" w:rsidR="00E00F4A" w:rsidRDefault="00A1463B">
            <w:pPr>
              <w:spacing w:after="0"/>
              <w:rPr>
                <w:lang w:eastAsia="zh-CN"/>
              </w:rPr>
            </w:pPr>
            <w:r>
              <w:rPr>
                <w:lang w:eastAsia="zh-CN"/>
              </w:rPr>
              <w:t>Comments</w:t>
            </w:r>
          </w:p>
        </w:tc>
      </w:tr>
      <w:tr w:rsidR="00E00F4A" w14:paraId="50CE8E2C" w14:textId="77777777">
        <w:tc>
          <w:tcPr>
            <w:tcW w:w="1642" w:type="dxa"/>
          </w:tcPr>
          <w:p w14:paraId="37B0BFA8" w14:textId="77777777" w:rsidR="00E00F4A" w:rsidRDefault="00A1463B">
            <w:pPr>
              <w:spacing w:after="0"/>
              <w:rPr>
                <w:lang w:eastAsia="zh-CN"/>
              </w:rPr>
            </w:pPr>
            <w:r>
              <w:rPr>
                <w:lang w:eastAsia="zh-CN"/>
              </w:rPr>
              <w:t>CATT</w:t>
            </w:r>
          </w:p>
        </w:tc>
        <w:tc>
          <w:tcPr>
            <w:tcW w:w="7708" w:type="dxa"/>
          </w:tcPr>
          <w:p w14:paraId="12B55019" w14:textId="77777777" w:rsidR="00E00F4A" w:rsidRDefault="00A1463B">
            <w:pPr>
              <w:spacing w:after="0"/>
              <w:rPr>
                <w:lang w:eastAsia="zh-CN"/>
              </w:rPr>
            </w:pPr>
            <w:r>
              <w:rPr>
                <w:lang w:eastAsia="zh-CN"/>
              </w:rPr>
              <w:t>Support in principle. Some of them may be optional (e.g., with some default values if not requested).</w:t>
            </w:r>
          </w:p>
        </w:tc>
      </w:tr>
      <w:tr w:rsidR="00E00F4A" w14:paraId="21AF842A" w14:textId="77777777">
        <w:tc>
          <w:tcPr>
            <w:tcW w:w="1642" w:type="dxa"/>
          </w:tcPr>
          <w:p w14:paraId="1F310594" w14:textId="77777777" w:rsidR="00E00F4A" w:rsidRDefault="00A1463B">
            <w:pPr>
              <w:spacing w:after="0"/>
              <w:rPr>
                <w:lang w:eastAsia="zh-CN"/>
              </w:rPr>
            </w:pPr>
            <w:r>
              <w:rPr>
                <w:lang w:eastAsia="zh-CN"/>
              </w:rPr>
              <w:t>Qualcomm</w:t>
            </w:r>
          </w:p>
        </w:tc>
        <w:tc>
          <w:tcPr>
            <w:tcW w:w="7708" w:type="dxa"/>
          </w:tcPr>
          <w:p w14:paraId="36AFBF34" w14:textId="77777777" w:rsidR="00E00F4A" w:rsidRDefault="00A1463B">
            <w:pPr>
              <w:spacing w:after="0"/>
              <w:rPr>
                <w:lang w:eastAsia="zh-CN"/>
              </w:rPr>
            </w:pPr>
            <w:r>
              <w:rPr>
                <w:lang w:eastAsia="zh-CN"/>
              </w:rPr>
              <w:t xml:space="preserve">For the “Resource IDs/Resource Set IDs”: Does this correspond to the case of pre-configured PRS? If there is no preconfiguration, what does it mean the UE to pick resource/set IDs? If that is the understanding, then also the TRP ID and PFL ID is missing. </w:t>
            </w:r>
          </w:p>
          <w:p w14:paraId="0F470FD3" w14:textId="77777777" w:rsidR="00E00F4A" w:rsidRDefault="00E00F4A">
            <w:pPr>
              <w:spacing w:after="0"/>
              <w:rPr>
                <w:lang w:eastAsia="zh-CN"/>
              </w:rPr>
            </w:pPr>
          </w:p>
          <w:p w14:paraId="3436D4A4" w14:textId="77777777" w:rsidR="00E00F4A" w:rsidRDefault="00A1463B">
            <w:pPr>
              <w:spacing w:after="0"/>
              <w:rPr>
                <w:lang w:eastAsia="zh-CN"/>
              </w:rPr>
            </w:pPr>
            <w:r>
              <w:rPr>
                <w:lang w:eastAsia="zh-CN"/>
              </w:rPr>
              <w:t xml:space="preserve">For the “Muting pattern”: This typically is deployment-based, and having a UE requesting a specific muting pattern, may not be very useful. </w:t>
            </w:r>
          </w:p>
          <w:p w14:paraId="368859E4" w14:textId="77777777" w:rsidR="00E00F4A" w:rsidRDefault="00E00F4A">
            <w:pPr>
              <w:spacing w:after="0"/>
              <w:rPr>
                <w:lang w:eastAsia="zh-CN"/>
              </w:rPr>
            </w:pPr>
          </w:p>
          <w:p w14:paraId="27ED5027" w14:textId="77777777" w:rsidR="00E00F4A" w:rsidRDefault="00A1463B">
            <w:pPr>
              <w:spacing w:after="0"/>
              <w:rPr>
                <w:lang w:eastAsia="zh-CN"/>
              </w:rPr>
            </w:pPr>
            <w:r>
              <w:rPr>
                <w:lang w:eastAsia="zh-CN"/>
              </w:rPr>
              <w:t xml:space="preserve">“Number of TRPs” is missing and we consider it useful to be able to be requested by the UE. E.g. if the AD has a very small number of TRPs inside, a UE should be able to request for more TRPs to be activated. </w:t>
            </w:r>
          </w:p>
          <w:p w14:paraId="5628B737" w14:textId="77777777" w:rsidR="00E00F4A" w:rsidRDefault="00E00F4A">
            <w:pPr>
              <w:spacing w:after="0"/>
              <w:rPr>
                <w:lang w:eastAsia="zh-CN"/>
              </w:rPr>
            </w:pPr>
          </w:p>
          <w:p w14:paraId="7309AB05" w14:textId="77777777" w:rsidR="00E00F4A" w:rsidRDefault="00A1463B">
            <w:pPr>
              <w:spacing w:after="0"/>
              <w:rPr>
                <w:lang w:eastAsia="zh-CN"/>
              </w:rPr>
            </w:pPr>
            <w:r>
              <w:rPr>
                <w:lang w:eastAsia="zh-CN"/>
              </w:rPr>
              <w:t>“Number of PRS resources per PRS resource set”  will be useful also for DL-AoD methods.</w:t>
            </w:r>
          </w:p>
          <w:p w14:paraId="54F2CA30" w14:textId="77777777" w:rsidR="00E00F4A" w:rsidRDefault="00E00F4A">
            <w:pPr>
              <w:spacing w:after="0"/>
              <w:rPr>
                <w:lang w:eastAsia="zh-CN"/>
              </w:rPr>
            </w:pPr>
          </w:p>
          <w:p w14:paraId="01437885" w14:textId="77777777" w:rsidR="00E00F4A" w:rsidRDefault="00A1463B">
            <w:pPr>
              <w:spacing w:after="0"/>
              <w:rPr>
                <w:lang w:eastAsia="zh-CN"/>
              </w:rPr>
            </w:pPr>
            <w:r>
              <w:rPr>
                <w:lang w:eastAsia="zh-CN"/>
              </w:rPr>
              <w:t xml:space="preserve">Similarly, “number frequency layers” is missing. A UE/LMF may want to get additional robustness/diversity by employing multiple frequency layers. </w:t>
            </w:r>
          </w:p>
          <w:p w14:paraId="14733B12" w14:textId="77777777" w:rsidR="00E00F4A" w:rsidRDefault="00E00F4A">
            <w:pPr>
              <w:spacing w:after="0"/>
              <w:rPr>
                <w:lang w:eastAsia="zh-CN"/>
              </w:rPr>
            </w:pPr>
          </w:p>
          <w:p w14:paraId="23ADD039" w14:textId="77777777" w:rsidR="00E00F4A" w:rsidRDefault="00A1463B">
            <w:pPr>
              <w:spacing w:after="0"/>
              <w:rPr>
                <w:lang w:eastAsia="zh-CN"/>
              </w:rPr>
            </w:pPr>
            <w:r>
              <w:rPr>
                <w:lang w:eastAsia="zh-CN"/>
              </w:rPr>
              <w:t xml:space="preserve">Similarly, request of desired beam directions is missing: This will be different than QCL information. QCL information is about requesting a PRS QCLed with a specific SSB, without knowing what direction that SSB is. Requesting a desired beam direction would correspond to the case that a UE/LMF requests a beam in a specific direction in GCS. </w:t>
            </w:r>
          </w:p>
          <w:p w14:paraId="5E19DFE7" w14:textId="77777777" w:rsidR="00E00F4A" w:rsidRDefault="00E00F4A">
            <w:pPr>
              <w:spacing w:after="0"/>
              <w:rPr>
                <w:lang w:eastAsia="zh-CN"/>
              </w:rPr>
            </w:pPr>
          </w:p>
        </w:tc>
      </w:tr>
      <w:tr w:rsidR="00E00F4A" w14:paraId="7174B7C7" w14:textId="77777777">
        <w:tc>
          <w:tcPr>
            <w:tcW w:w="1642" w:type="dxa"/>
          </w:tcPr>
          <w:p w14:paraId="656DF5F4" w14:textId="77777777" w:rsidR="00E00F4A" w:rsidRDefault="00A1463B">
            <w:pPr>
              <w:spacing w:after="0"/>
              <w:rPr>
                <w:lang w:eastAsia="zh-CN"/>
              </w:rPr>
            </w:pPr>
            <w:r>
              <w:rPr>
                <w:rFonts w:hint="eastAsia"/>
                <w:lang w:val="en-US" w:eastAsia="zh-CN"/>
              </w:rPr>
              <w:t>ZTE</w:t>
            </w:r>
          </w:p>
        </w:tc>
        <w:tc>
          <w:tcPr>
            <w:tcW w:w="7708" w:type="dxa"/>
          </w:tcPr>
          <w:p w14:paraId="46818268" w14:textId="77777777" w:rsidR="00E00F4A" w:rsidRDefault="00A1463B">
            <w:pPr>
              <w:spacing w:after="0"/>
              <w:rPr>
                <w:lang w:eastAsia="zh-CN"/>
              </w:rPr>
            </w:pPr>
            <w:r>
              <w:rPr>
                <w:rFonts w:hint="eastAsia"/>
                <w:lang w:val="en-US" w:eastAsia="zh-CN"/>
              </w:rPr>
              <w:t>OK with current proposal.</w:t>
            </w:r>
          </w:p>
        </w:tc>
      </w:tr>
      <w:tr w:rsidR="00E00F4A" w14:paraId="635FD9E6" w14:textId="77777777">
        <w:tc>
          <w:tcPr>
            <w:tcW w:w="1642" w:type="dxa"/>
          </w:tcPr>
          <w:p w14:paraId="25BB51FE" w14:textId="77777777" w:rsidR="00E00F4A" w:rsidRDefault="00A1463B">
            <w:pPr>
              <w:spacing w:after="0"/>
            </w:pPr>
            <w:r>
              <w:rPr>
                <w:rFonts w:hint="eastAsia"/>
              </w:rPr>
              <w:t>C</w:t>
            </w:r>
            <w:r>
              <w:t>MCC</w:t>
            </w:r>
          </w:p>
        </w:tc>
        <w:tc>
          <w:tcPr>
            <w:tcW w:w="7708" w:type="dxa"/>
          </w:tcPr>
          <w:p w14:paraId="1E454B20" w14:textId="77777777" w:rsidR="00E00F4A" w:rsidRDefault="00A1463B">
            <w:pPr>
              <w:spacing w:after="0"/>
            </w:pPr>
            <w:r>
              <w:t>Not sure about the relationship of this proposal with Proposal 5.1.1. It seems to us that this is related to the no-pre-configuration based solution.</w:t>
            </w:r>
          </w:p>
        </w:tc>
      </w:tr>
      <w:tr w:rsidR="00E00F4A" w14:paraId="42967D56" w14:textId="77777777">
        <w:tc>
          <w:tcPr>
            <w:tcW w:w="1642" w:type="dxa"/>
          </w:tcPr>
          <w:p w14:paraId="6F372D22" w14:textId="77777777" w:rsidR="00E00F4A" w:rsidRDefault="00A1463B">
            <w:pPr>
              <w:spacing w:after="0"/>
              <w:rPr>
                <w:lang w:eastAsia="zh-CN"/>
              </w:rPr>
            </w:pPr>
            <w:r>
              <w:rPr>
                <w:lang w:eastAsia="zh-CN"/>
              </w:rPr>
              <w:t>InterDigital</w:t>
            </w:r>
          </w:p>
        </w:tc>
        <w:tc>
          <w:tcPr>
            <w:tcW w:w="7708" w:type="dxa"/>
          </w:tcPr>
          <w:p w14:paraId="32CB76BA" w14:textId="77777777" w:rsidR="00E00F4A" w:rsidRDefault="00A1463B">
            <w:pPr>
              <w:spacing w:after="0"/>
              <w:rPr>
                <w:lang w:eastAsia="zh-CN"/>
              </w:rPr>
            </w:pPr>
            <w:r>
              <w:t>We are fine with the proposal. As companies mentioned in their contributions, we suggest to rephrase “Start/end time of DL PRS transmission” to “</w:t>
            </w:r>
            <w:r>
              <w:rPr>
                <w:color w:val="FF0000"/>
              </w:rPr>
              <w:t>DL PRS transmission with start time and end time/duration</w:t>
            </w:r>
            <w:r>
              <w:t xml:space="preserve">”. We do see values in including PRS muting pattern for on-demand </w:t>
            </w:r>
            <w:r>
              <w:lastRenderedPageBreak/>
              <w:t>for controlled PRS transmission to avoid collision (e.g., a UE can select a muting pattern from preconfigured muting patterns).</w:t>
            </w:r>
          </w:p>
        </w:tc>
      </w:tr>
      <w:tr w:rsidR="00E00F4A" w14:paraId="05363218" w14:textId="77777777">
        <w:tc>
          <w:tcPr>
            <w:tcW w:w="1642" w:type="dxa"/>
          </w:tcPr>
          <w:p w14:paraId="225315D3" w14:textId="77777777" w:rsidR="00E00F4A" w:rsidRDefault="00A1463B">
            <w:pPr>
              <w:spacing w:after="0"/>
              <w:rPr>
                <w:lang w:eastAsia="zh-CN"/>
              </w:rPr>
            </w:pPr>
            <w:r>
              <w:rPr>
                <w:lang w:eastAsia="zh-CN"/>
              </w:rPr>
              <w:lastRenderedPageBreak/>
              <w:t>Samsung</w:t>
            </w:r>
            <w:r>
              <w:rPr>
                <w:rFonts w:hint="eastAsia"/>
                <w:lang w:eastAsia="zh-CN"/>
              </w:rPr>
              <w:t xml:space="preserve"> </w:t>
            </w:r>
          </w:p>
        </w:tc>
        <w:tc>
          <w:tcPr>
            <w:tcW w:w="7708" w:type="dxa"/>
          </w:tcPr>
          <w:p w14:paraId="6879015D" w14:textId="77777777" w:rsidR="00E00F4A" w:rsidRDefault="00A1463B">
            <w:pPr>
              <w:spacing w:after="0"/>
              <w:rPr>
                <w:lang w:eastAsia="zh-CN"/>
              </w:rPr>
            </w:pPr>
            <w:r>
              <w:rPr>
                <w:lang w:eastAsia="zh-CN"/>
              </w:rPr>
              <w:t>Support in principle.</w:t>
            </w:r>
            <w:r>
              <w:rPr>
                <w:rFonts w:hint="eastAsia"/>
                <w:lang w:eastAsia="zh-CN"/>
              </w:rPr>
              <w:t xml:space="preserve"> </w:t>
            </w:r>
            <w:r>
              <w:rPr>
                <w:lang w:eastAsia="zh-CN"/>
              </w:rPr>
              <w:t>S</w:t>
            </w:r>
            <w:r>
              <w:rPr>
                <w:rFonts w:hint="eastAsia"/>
                <w:lang w:eastAsia="zh-CN"/>
              </w:rPr>
              <w:t>imilar question</w:t>
            </w:r>
            <w:r>
              <w:rPr>
                <w:lang w:eastAsia="zh-CN"/>
              </w:rPr>
              <w:t>, do</w:t>
            </w:r>
            <w:r>
              <w:rPr>
                <w:rFonts w:hint="eastAsia"/>
                <w:lang w:eastAsia="zh-CN"/>
              </w:rPr>
              <w:t xml:space="preserve"> the listed parameters all be pre-configured?</w:t>
            </w:r>
          </w:p>
        </w:tc>
      </w:tr>
      <w:tr w:rsidR="00E00F4A" w14:paraId="0CE4EBC0" w14:textId="77777777">
        <w:tc>
          <w:tcPr>
            <w:tcW w:w="1642" w:type="dxa"/>
          </w:tcPr>
          <w:p w14:paraId="0B2C6603" w14:textId="77777777" w:rsidR="00E00F4A" w:rsidRDefault="00A1463B">
            <w:pPr>
              <w:spacing w:after="0"/>
              <w:rPr>
                <w:lang w:eastAsia="zh-CN"/>
              </w:rPr>
            </w:pPr>
            <w:r>
              <w:rPr>
                <w:lang w:eastAsia="zh-CN"/>
              </w:rPr>
              <w:t>Lenovo, Motorola Mobility</w:t>
            </w:r>
          </w:p>
        </w:tc>
        <w:tc>
          <w:tcPr>
            <w:tcW w:w="7708" w:type="dxa"/>
          </w:tcPr>
          <w:p w14:paraId="415249C5" w14:textId="77777777" w:rsidR="00E00F4A" w:rsidRDefault="00A1463B">
            <w:pPr>
              <w:spacing w:after="0"/>
              <w:rPr>
                <w:lang w:eastAsia="zh-CN"/>
              </w:rPr>
            </w:pPr>
            <w:r>
              <w:rPr>
                <w:lang w:eastAsia="zh-CN"/>
              </w:rPr>
              <w:t>Support FL’s proposal. We also wonder if the TRP ID should be re-introduced to flexibly allow the on-demand DL-PRS request to be updated per TRP.</w:t>
            </w:r>
          </w:p>
        </w:tc>
      </w:tr>
      <w:tr w:rsidR="00E00F4A" w14:paraId="37589D3F" w14:textId="77777777">
        <w:tc>
          <w:tcPr>
            <w:tcW w:w="1642" w:type="dxa"/>
          </w:tcPr>
          <w:p w14:paraId="4534EEC7" w14:textId="77777777" w:rsidR="00E00F4A" w:rsidRDefault="00A1463B">
            <w:pPr>
              <w:spacing w:after="0"/>
              <w:rPr>
                <w:lang w:eastAsia="zh-CN"/>
              </w:rPr>
            </w:pPr>
            <w:r>
              <w:rPr>
                <w:rFonts w:hint="eastAsia"/>
                <w:lang w:eastAsia="zh-CN"/>
              </w:rPr>
              <w:t>Huawei, HiSilicon</w:t>
            </w:r>
          </w:p>
        </w:tc>
        <w:tc>
          <w:tcPr>
            <w:tcW w:w="7708" w:type="dxa"/>
          </w:tcPr>
          <w:tbl>
            <w:tblPr>
              <w:tblStyle w:val="TableGrid"/>
              <w:tblW w:w="7028" w:type="dxa"/>
              <w:tblInd w:w="284" w:type="dxa"/>
              <w:tblLayout w:type="fixed"/>
              <w:tblLook w:val="04A0" w:firstRow="1" w:lastRow="0" w:firstColumn="1" w:lastColumn="0" w:noHBand="0" w:noVBand="1"/>
            </w:tblPr>
            <w:tblGrid>
              <w:gridCol w:w="2492"/>
              <w:gridCol w:w="1930"/>
              <w:gridCol w:w="2606"/>
            </w:tblGrid>
            <w:tr w:rsidR="00E00F4A" w14:paraId="42D5661E" w14:textId="77777777">
              <w:tc>
                <w:tcPr>
                  <w:tcW w:w="2492" w:type="dxa"/>
                </w:tcPr>
                <w:p w14:paraId="1AB933D1" w14:textId="77777777" w:rsidR="00E00F4A" w:rsidRDefault="00E00F4A">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p>
              </w:tc>
              <w:tc>
                <w:tcPr>
                  <w:tcW w:w="1930" w:type="dxa"/>
                </w:tcPr>
                <w:p w14:paraId="4E05A581"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UE initiated</w:t>
                  </w:r>
                </w:p>
              </w:tc>
              <w:tc>
                <w:tcPr>
                  <w:tcW w:w="2606" w:type="dxa"/>
                </w:tcPr>
                <w:p w14:paraId="49AB11C4"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LMF initiated</w:t>
                  </w:r>
                </w:p>
              </w:tc>
            </w:tr>
            <w:tr w:rsidR="00E00F4A" w14:paraId="621BE20C" w14:textId="77777777">
              <w:tc>
                <w:tcPr>
                  <w:tcW w:w="2492" w:type="dxa"/>
                </w:tcPr>
                <w:p w14:paraId="0FBB658B"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Start/end time of DL PRS transmission</w:t>
                  </w:r>
                </w:p>
              </w:tc>
              <w:tc>
                <w:tcPr>
                  <w:tcW w:w="1930" w:type="dxa"/>
                </w:tcPr>
                <w:p w14:paraId="23333467"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No</w:t>
                  </w:r>
                </w:p>
              </w:tc>
              <w:tc>
                <w:tcPr>
                  <w:tcW w:w="2606" w:type="dxa"/>
                </w:tcPr>
                <w:p w14:paraId="7E6E2204"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Yes</w:t>
                  </w:r>
                </w:p>
              </w:tc>
            </w:tr>
            <w:tr w:rsidR="00E00F4A" w14:paraId="6B891F23" w14:textId="77777777">
              <w:tc>
                <w:tcPr>
                  <w:tcW w:w="2492" w:type="dxa"/>
                </w:tcPr>
                <w:p w14:paraId="62BBC418"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DL PRS resource bandwidth</w:t>
                  </w:r>
                </w:p>
              </w:tc>
              <w:tc>
                <w:tcPr>
                  <w:tcW w:w="1930" w:type="dxa"/>
                </w:tcPr>
                <w:p w14:paraId="585EAF79"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Yes</w:t>
                  </w:r>
                </w:p>
              </w:tc>
              <w:tc>
                <w:tcPr>
                  <w:tcW w:w="2606" w:type="dxa"/>
                </w:tcPr>
                <w:p w14:paraId="437E9E3B"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Yes</w:t>
                  </w:r>
                </w:p>
              </w:tc>
            </w:tr>
            <w:tr w:rsidR="00E00F4A" w14:paraId="559C38A1" w14:textId="77777777">
              <w:tc>
                <w:tcPr>
                  <w:tcW w:w="2492" w:type="dxa"/>
                </w:tcPr>
                <w:p w14:paraId="067C7C87"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DL-PRS resource set IDs</w:t>
                  </w:r>
                </w:p>
              </w:tc>
              <w:tc>
                <w:tcPr>
                  <w:tcW w:w="1930" w:type="dxa"/>
                </w:tcPr>
                <w:p w14:paraId="70C1EF6D"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No</w:t>
                  </w:r>
                </w:p>
              </w:tc>
              <w:tc>
                <w:tcPr>
                  <w:tcW w:w="2606" w:type="dxa"/>
                </w:tcPr>
                <w:p w14:paraId="5B0B2521"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Yes (In our understanding, this corresponds to ON/OFF of a specific PRS resource set.)</w:t>
                  </w:r>
                </w:p>
              </w:tc>
            </w:tr>
            <w:tr w:rsidR="00E00F4A" w14:paraId="52AC271D" w14:textId="77777777">
              <w:tc>
                <w:tcPr>
                  <w:tcW w:w="2492" w:type="dxa"/>
                </w:tcPr>
                <w:p w14:paraId="653569EE"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DL PRS resource IDs</w:t>
                  </w:r>
                </w:p>
              </w:tc>
              <w:tc>
                <w:tcPr>
                  <w:tcW w:w="1930" w:type="dxa"/>
                </w:tcPr>
                <w:p w14:paraId="4D2DA973"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c>
                <w:tcPr>
                  <w:tcW w:w="2606" w:type="dxa"/>
                </w:tcPr>
                <w:p w14:paraId="6BCA8062"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Yes (In our understanding, this corresponds to ON/OFF of a specific PRS resource.</w:t>
                  </w:r>
                  <w:r>
                    <w:rPr>
                      <w:rFonts w:ascii="Arial" w:hAnsi="Arial" w:cs="Arial"/>
                      <w:sz w:val="16"/>
                      <w:szCs w:val="16"/>
                    </w:rPr>
                    <w:t>)</w:t>
                  </w:r>
                </w:p>
              </w:tc>
            </w:tr>
            <w:tr w:rsidR="00E00F4A" w14:paraId="194DF148" w14:textId="77777777">
              <w:tc>
                <w:tcPr>
                  <w:tcW w:w="2492" w:type="dxa"/>
                </w:tcPr>
                <w:p w14:paraId="31655296"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DL PRS transmission periodicity and offset</w:t>
                  </w:r>
                </w:p>
              </w:tc>
              <w:tc>
                <w:tcPr>
                  <w:tcW w:w="1930" w:type="dxa"/>
                </w:tcPr>
                <w:p w14:paraId="171E102C"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Yes</w:t>
                  </w:r>
                </w:p>
              </w:tc>
              <w:tc>
                <w:tcPr>
                  <w:tcW w:w="2606" w:type="dxa"/>
                </w:tcPr>
                <w:p w14:paraId="775F2CFE"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Yes</w:t>
                  </w:r>
                </w:p>
              </w:tc>
            </w:tr>
            <w:tr w:rsidR="00E00F4A" w14:paraId="0640315C" w14:textId="77777777">
              <w:tc>
                <w:tcPr>
                  <w:tcW w:w="2492" w:type="dxa"/>
                </w:tcPr>
                <w:p w14:paraId="5E2E04F0"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DL PRS resource repetition factor</w:t>
                  </w:r>
                </w:p>
              </w:tc>
              <w:tc>
                <w:tcPr>
                  <w:tcW w:w="1930" w:type="dxa"/>
                </w:tcPr>
                <w:p w14:paraId="2680445B"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c>
                <w:tcPr>
                  <w:tcW w:w="2606" w:type="dxa"/>
                </w:tcPr>
                <w:p w14:paraId="21CB1062"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r>
            <w:tr w:rsidR="00E00F4A" w14:paraId="4357B48A" w14:textId="77777777">
              <w:tc>
                <w:tcPr>
                  <w:tcW w:w="2492" w:type="dxa"/>
                </w:tcPr>
                <w:p w14:paraId="67B23AE9"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Number of DL PRS symbols per DL PRS resource</w:t>
                  </w:r>
                </w:p>
              </w:tc>
              <w:tc>
                <w:tcPr>
                  <w:tcW w:w="1930" w:type="dxa"/>
                </w:tcPr>
                <w:p w14:paraId="3B8AE818"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c>
                <w:tcPr>
                  <w:tcW w:w="2606" w:type="dxa"/>
                </w:tcPr>
                <w:p w14:paraId="5AF6A653"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r>
            <w:tr w:rsidR="00E00F4A" w14:paraId="051F1EA8" w14:textId="77777777">
              <w:tc>
                <w:tcPr>
                  <w:tcW w:w="2492" w:type="dxa"/>
                </w:tcPr>
                <w:p w14:paraId="16B5EBAD"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DL PRS muting patterns</w:t>
                  </w:r>
                </w:p>
              </w:tc>
              <w:tc>
                <w:tcPr>
                  <w:tcW w:w="1930" w:type="dxa"/>
                </w:tcPr>
                <w:p w14:paraId="5C1F01A5"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c>
                <w:tcPr>
                  <w:tcW w:w="2606" w:type="dxa"/>
                </w:tcPr>
                <w:p w14:paraId="2C8F00D1"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r>
            <w:tr w:rsidR="00E00F4A" w14:paraId="0BEFAC38" w14:textId="77777777">
              <w:tc>
                <w:tcPr>
                  <w:tcW w:w="2492" w:type="dxa"/>
                </w:tcPr>
                <w:p w14:paraId="15E7C683"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DL PRS QCL information</w:t>
                  </w:r>
                </w:p>
              </w:tc>
              <w:tc>
                <w:tcPr>
                  <w:tcW w:w="1930" w:type="dxa"/>
                </w:tcPr>
                <w:p w14:paraId="77B73AE5"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Y</w:t>
                  </w:r>
                  <w:r>
                    <w:rPr>
                      <w:rFonts w:ascii="Arial" w:hAnsi="Arial" w:cs="Arial" w:hint="eastAsia"/>
                      <w:sz w:val="16"/>
                      <w:szCs w:val="16"/>
                    </w:rPr>
                    <w:t>es</w:t>
                  </w:r>
                </w:p>
              </w:tc>
              <w:tc>
                <w:tcPr>
                  <w:tcW w:w="2606" w:type="dxa"/>
                </w:tcPr>
                <w:p w14:paraId="4B5B62F2"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 (Assuming TRP will also provide QCL information if available)</w:t>
                  </w:r>
                </w:p>
              </w:tc>
            </w:tr>
          </w:tbl>
          <w:p w14:paraId="04AE8CB5" w14:textId="77777777" w:rsidR="00E00F4A" w:rsidRDefault="00E00F4A">
            <w:pPr>
              <w:spacing w:after="0"/>
              <w:rPr>
                <w:lang w:eastAsia="zh-CN"/>
              </w:rPr>
            </w:pPr>
          </w:p>
        </w:tc>
      </w:tr>
      <w:tr w:rsidR="00E00F4A" w14:paraId="4DE48F17" w14:textId="77777777">
        <w:tc>
          <w:tcPr>
            <w:tcW w:w="1642" w:type="dxa"/>
          </w:tcPr>
          <w:p w14:paraId="5D955B24" w14:textId="77777777" w:rsidR="00E00F4A" w:rsidRDefault="00A1463B">
            <w:pPr>
              <w:spacing w:after="0"/>
              <w:rPr>
                <w:lang w:eastAsia="zh-CN"/>
              </w:rPr>
            </w:pPr>
            <w:r>
              <w:rPr>
                <w:rFonts w:hint="eastAsia"/>
                <w:lang w:eastAsia="zh-CN"/>
              </w:rPr>
              <w:t>v</w:t>
            </w:r>
            <w:r>
              <w:rPr>
                <w:lang w:eastAsia="zh-CN"/>
              </w:rPr>
              <w:t>ivo</w:t>
            </w:r>
          </w:p>
        </w:tc>
        <w:tc>
          <w:tcPr>
            <w:tcW w:w="7708" w:type="dxa"/>
          </w:tcPr>
          <w:p w14:paraId="45D66B70"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t>The same view in 5.1. As we understand, this is the first discussion about the specific on-demand DL-PRS configuration, we prefer to modify the main bullet as “ considering the following information is signaled for UE- and LMF- initiated on-demand DL PRS request”.</w:t>
            </w:r>
          </w:p>
        </w:tc>
      </w:tr>
      <w:tr w:rsidR="00E00F4A" w14:paraId="4C0EEFF0" w14:textId="77777777">
        <w:tc>
          <w:tcPr>
            <w:tcW w:w="1642" w:type="dxa"/>
          </w:tcPr>
          <w:p w14:paraId="5452324E" w14:textId="77777777" w:rsidR="00E00F4A" w:rsidRDefault="00A1463B">
            <w:pPr>
              <w:spacing w:after="0"/>
              <w:rPr>
                <w:lang w:eastAsia="zh-CN"/>
              </w:rPr>
            </w:pPr>
            <w:r>
              <w:rPr>
                <w:lang w:eastAsia="zh-CN"/>
              </w:rPr>
              <w:t xml:space="preserve">Intel </w:t>
            </w:r>
          </w:p>
        </w:tc>
        <w:tc>
          <w:tcPr>
            <w:tcW w:w="7708" w:type="dxa"/>
          </w:tcPr>
          <w:p w14:paraId="7060C914" w14:textId="77777777" w:rsidR="00E00F4A" w:rsidRDefault="00A1463B">
            <w:pPr>
              <w:spacing w:after="0"/>
              <w:rPr>
                <w:lang w:eastAsia="zh-CN"/>
              </w:rPr>
            </w:pPr>
            <w:r>
              <w:rPr>
                <w:lang w:eastAsia="zh-CN"/>
              </w:rPr>
              <w:t xml:space="preserve">Support </w:t>
            </w:r>
          </w:p>
        </w:tc>
      </w:tr>
      <w:tr w:rsidR="00E00F4A" w14:paraId="4376A447" w14:textId="77777777">
        <w:tc>
          <w:tcPr>
            <w:tcW w:w="1642" w:type="dxa"/>
          </w:tcPr>
          <w:p w14:paraId="7417A4C6" w14:textId="77777777" w:rsidR="00E00F4A" w:rsidRDefault="00A1463B">
            <w:pPr>
              <w:spacing w:after="0"/>
              <w:rPr>
                <w:lang w:eastAsia="zh-CN"/>
              </w:rPr>
            </w:pPr>
            <w:r>
              <w:rPr>
                <w:lang w:eastAsia="zh-CN"/>
              </w:rPr>
              <w:t>Sony</w:t>
            </w:r>
          </w:p>
        </w:tc>
        <w:tc>
          <w:tcPr>
            <w:tcW w:w="7708" w:type="dxa"/>
          </w:tcPr>
          <w:p w14:paraId="4A1930EC" w14:textId="77777777" w:rsidR="00E00F4A" w:rsidRDefault="00A1463B">
            <w:pPr>
              <w:spacing w:after="0"/>
              <w:rPr>
                <w:lang w:eastAsia="zh-CN"/>
              </w:rPr>
            </w:pPr>
            <w:r>
              <w:rPr>
                <w:lang w:eastAsia="zh-CN"/>
              </w:rPr>
              <w:t>Support</w:t>
            </w:r>
          </w:p>
        </w:tc>
      </w:tr>
      <w:tr w:rsidR="00E00F4A" w14:paraId="3C9B8C36" w14:textId="77777777">
        <w:tc>
          <w:tcPr>
            <w:tcW w:w="1642" w:type="dxa"/>
          </w:tcPr>
          <w:p w14:paraId="398909C4" w14:textId="77777777" w:rsidR="00E00F4A" w:rsidRDefault="00A1463B">
            <w:pPr>
              <w:spacing w:after="0"/>
              <w:rPr>
                <w:lang w:eastAsia="zh-CN"/>
              </w:rPr>
            </w:pPr>
            <w:r>
              <w:rPr>
                <w:lang w:eastAsia="zh-CN"/>
              </w:rPr>
              <w:t>Nokia/NSB</w:t>
            </w:r>
          </w:p>
        </w:tc>
        <w:tc>
          <w:tcPr>
            <w:tcW w:w="7708" w:type="dxa"/>
          </w:tcPr>
          <w:p w14:paraId="5948731A" w14:textId="77777777" w:rsidR="00E00F4A" w:rsidRDefault="00A1463B">
            <w:pPr>
              <w:spacing w:after="0"/>
              <w:rPr>
                <w:lang w:eastAsia="zh-CN"/>
              </w:rPr>
            </w:pPr>
            <w:r>
              <w:rPr>
                <w:lang w:eastAsia="zh-CN"/>
              </w:rPr>
              <w:t>It is not sure if we need to introduce all of the parameters. From our side, it is essential to support at least PRS resource bandwidth, transmission periodicity, and PRS resource repetition factors as these highly affect the accuracy performance. If the current allocated PRS BW is not enough to meet the accuracy requirement, the UE needs to request additional bandwidth. Similarly, the UE may need more repetitions of PRS resources to ensure measurement accuracy. In addition, we suggest adding beam direction information to the list. The UE can request its preferred beam which towards a LoS direction.</w:t>
            </w:r>
          </w:p>
          <w:p w14:paraId="4B74908D" w14:textId="77777777" w:rsidR="00E00F4A" w:rsidRDefault="00E00F4A">
            <w:pPr>
              <w:spacing w:after="0"/>
              <w:rPr>
                <w:lang w:eastAsia="zh-CN"/>
              </w:rPr>
            </w:pPr>
          </w:p>
          <w:p w14:paraId="51DA3E79" w14:textId="77777777" w:rsidR="00E00F4A" w:rsidRDefault="00A1463B">
            <w:pPr>
              <w:spacing w:after="0"/>
              <w:rPr>
                <w:lang w:eastAsia="zh-CN"/>
              </w:rPr>
            </w:pPr>
            <w:r>
              <w:rPr>
                <w:lang w:eastAsia="zh-CN"/>
              </w:rPr>
              <w:t xml:space="preserve">The benefit of muting pattern request is questionable. The muting pattern is up to network operation depending on the deployment. The network is difficult to satisfy a specific muting pattern of each UE’s request.  </w:t>
            </w:r>
          </w:p>
        </w:tc>
      </w:tr>
    </w:tbl>
    <w:p w14:paraId="365ECECE" w14:textId="77777777" w:rsidR="00E00F4A" w:rsidRDefault="00E00F4A">
      <w:pPr>
        <w:pStyle w:val="3GPPAgreements"/>
        <w:numPr>
          <w:ilvl w:val="0"/>
          <w:numId w:val="0"/>
        </w:numPr>
      </w:pPr>
    </w:p>
    <w:p w14:paraId="6E3090D8" w14:textId="77777777" w:rsidR="00E00F4A" w:rsidRDefault="00A1463B">
      <w:pPr>
        <w:pStyle w:val="Heading3"/>
      </w:pPr>
      <w:r>
        <w:t>Round #2</w:t>
      </w:r>
    </w:p>
    <w:p w14:paraId="5831B0C5" w14:textId="77777777" w:rsidR="00E00F4A" w:rsidRDefault="00A1463B">
      <w:pPr>
        <w:pStyle w:val="3GPPAgreements"/>
        <w:numPr>
          <w:ilvl w:val="0"/>
          <w:numId w:val="0"/>
        </w:numPr>
        <w:jc w:val="both"/>
      </w:pPr>
      <w:r>
        <w:t>It seems there is some divergence among companies in terms of parameters that needs to be indicated for UE/LMF initiated on-demand DL PRS request. Given that it is the first time the topic is discussed, companies are invited to express views on parameters that are common for both request types and provide brief motivation. In order to facilitate more focused discussion let’s use the list of parameters in proposal below as a starting point and agree on initial agreeable set of parameters. The plan is to continue discussion on remaining set of parameters at the next meeting.</w:t>
      </w:r>
    </w:p>
    <w:p w14:paraId="05574A9D" w14:textId="77777777" w:rsidR="00E00F4A" w:rsidRDefault="00E00F4A"/>
    <w:p w14:paraId="00D622BC" w14:textId="77777777" w:rsidR="00E00F4A" w:rsidRDefault="00A1463B">
      <w:pPr>
        <w:pStyle w:val="3GPPText"/>
        <w:rPr>
          <w:b/>
          <w:bCs/>
        </w:rPr>
      </w:pPr>
      <w:r>
        <w:rPr>
          <w:b/>
          <w:bCs/>
        </w:rPr>
        <w:t>Proposal 5.2-2</w:t>
      </w:r>
    </w:p>
    <w:p w14:paraId="31FF3487" w14:textId="77777777" w:rsidR="00E00F4A" w:rsidRDefault="00A1463B">
      <w:pPr>
        <w:pStyle w:val="3GPPText"/>
        <w:numPr>
          <w:ilvl w:val="1"/>
          <w:numId w:val="13"/>
        </w:numPr>
      </w:pPr>
      <w:r>
        <w:t>NR supports pre-configuration of multiple DL PRS configurations to UE</w:t>
      </w:r>
    </w:p>
    <w:p w14:paraId="268EFBA8" w14:textId="77777777" w:rsidR="00E00F4A" w:rsidRDefault="00A1463B">
      <w:pPr>
        <w:pStyle w:val="ListParagraph"/>
        <w:numPr>
          <w:ilvl w:val="2"/>
          <w:numId w:val="13"/>
        </w:numPr>
        <w:rPr>
          <w:rFonts w:ascii="Times New Roman" w:eastAsiaTheme="minorEastAsia" w:hAnsi="Times New Roman"/>
          <w:szCs w:val="20"/>
        </w:rPr>
      </w:pPr>
      <w:r>
        <w:rPr>
          <w:rFonts w:ascii="Times New Roman" w:hAnsi="Times New Roman"/>
        </w:rPr>
        <w:t xml:space="preserve">FFS : contents of pre-configurations, procedure for </w:t>
      </w:r>
      <w:r>
        <w:rPr>
          <w:rFonts w:ascii="Times New Roman" w:eastAsiaTheme="minorEastAsia" w:hAnsi="Times New Roman"/>
          <w:szCs w:val="20"/>
        </w:rPr>
        <w:t xml:space="preserve">on-demand DL PRS request </w:t>
      </w:r>
    </w:p>
    <w:p w14:paraId="56592E7D" w14:textId="77777777" w:rsidR="00E00F4A" w:rsidRDefault="00A1463B">
      <w:pPr>
        <w:pStyle w:val="3GPPText"/>
        <w:numPr>
          <w:ilvl w:val="1"/>
          <w:numId w:val="13"/>
        </w:numPr>
      </w:pPr>
      <w:r>
        <w:t>At least the following set of parameters is signaled in both UE- and LMF- initiated on-demand DL PRS request</w:t>
      </w:r>
    </w:p>
    <w:p w14:paraId="36595A6C" w14:textId="77777777" w:rsidR="00E00F4A" w:rsidRDefault="00A1463B">
      <w:pPr>
        <w:pStyle w:val="3GPPAgreements"/>
        <w:numPr>
          <w:ilvl w:val="2"/>
          <w:numId w:val="30"/>
        </w:numPr>
        <w:overflowPunct w:val="0"/>
        <w:autoSpaceDE w:val="0"/>
        <w:autoSpaceDN w:val="0"/>
        <w:adjustRightInd w:val="0"/>
        <w:spacing w:before="60" w:after="60"/>
        <w:jc w:val="both"/>
        <w:textAlignment w:val="baseline"/>
      </w:pPr>
      <w:r>
        <w:t>Start/end time of DL PRS transmission</w:t>
      </w:r>
    </w:p>
    <w:p w14:paraId="1CEEBDB3" w14:textId="77777777" w:rsidR="00E00F4A" w:rsidRDefault="00A1463B">
      <w:pPr>
        <w:pStyle w:val="3GPPAgreements"/>
        <w:numPr>
          <w:ilvl w:val="2"/>
          <w:numId w:val="30"/>
        </w:numPr>
        <w:overflowPunct w:val="0"/>
        <w:autoSpaceDE w:val="0"/>
        <w:autoSpaceDN w:val="0"/>
        <w:adjustRightInd w:val="0"/>
        <w:spacing w:before="60" w:after="60"/>
        <w:jc w:val="both"/>
        <w:textAlignment w:val="baseline"/>
      </w:pPr>
      <w:r>
        <w:t>DL PRS resource bandwidth</w:t>
      </w:r>
    </w:p>
    <w:p w14:paraId="0DF0350D" w14:textId="77777777" w:rsidR="00E00F4A" w:rsidRDefault="00A1463B">
      <w:pPr>
        <w:pStyle w:val="3GPPAgreements"/>
        <w:numPr>
          <w:ilvl w:val="2"/>
          <w:numId w:val="30"/>
        </w:numPr>
        <w:overflowPunct w:val="0"/>
        <w:autoSpaceDE w:val="0"/>
        <w:autoSpaceDN w:val="0"/>
        <w:adjustRightInd w:val="0"/>
        <w:spacing w:before="60" w:after="60"/>
        <w:jc w:val="both"/>
        <w:textAlignment w:val="baseline"/>
      </w:pPr>
      <w:r>
        <w:t>DL-PRS resource set IDs</w:t>
      </w:r>
    </w:p>
    <w:p w14:paraId="532FEFF7" w14:textId="77777777" w:rsidR="00E00F4A" w:rsidRDefault="00A1463B">
      <w:pPr>
        <w:pStyle w:val="3GPPAgreements"/>
        <w:numPr>
          <w:ilvl w:val="2"/>
          <w:numId w:val="30"/>
        </w:numPr>
        <w:overflowPunct w:val="0"/>
        <w:autoSpaceDE w:val="0"/>
        <w:autoSpaceDN w:val="0"/>
        <w:adjustRightInd w:val="0"/>
        <w:spacing w:before="60" w:after="60"/>
        <w:jc w:val="both"/>
        <w:textAlignment w:val="baseline"/>
      </w:pPr>
      <w:r>
        <w:t>DL PRS resource IDs</w:t>
      </w:r>
    </w:p>
    <w:p w14:paraId="7115B211" w14:textId="77777777" w:rsidR="00E00F4A" w:rsidRDefault="00A1463B">
      <w:pPr>
        <w:pStyle w:val="3GPPAgreements"/>
        <w:numPr>
          <w:ilvl w:val="2"/>
          <w:numId w:val="30"/>
        </w:numPr>
        <w:overflowPunct w:val="0"/>
        <w:autoSpaceDE w:val="0"/>
        <w:autoSpaceDN w:val="0"/>
        <w:adjustRightInd w:val="0"/>
        <w:spacing w:before="60" w:after="60"/>
        <w:jc w:val="both"/>
        <w:textAlignment w:val="baseline"/>
      </w:pPr>
      <w:r>
        <w:t>DL PRS transmission periodicity and offset</w:t>
      </w:r>
    </w:p>
    <w:p w14:paraId="685D201F" w14:textId="77777777" w:rsidR="00E00F4A" w:rsidRDefault="00A1463B">
      <w:pPr>
        <w:pStyle w:val="3GPPAgreements"/>
        <w:numPr>
          <w:ilvl w:val="2"/>
          <w:numId w:val="30"/>
        </w:numPr>
        <w:overflowPunct w:val="0"/>
        <w:autoSpaceDE w:val="0"/>
        <w:autoSpaceDN w:val="0"/>
        <w:adjustRightInd w:val="0"/>
        <w:spacing w:before="60" w:after="60"/>
        <w:jc w:val="both"/>
        <w:textAlignment w:val="baseline"/>
      </w:pPr>
      <w:r>
        <w:t>DL PRS resource repetition factor</w:t>
      </w:r>
    </w:p>
    <w:p w14:paraId="57A63F78" w14:textId="77777777" w:rsidR="00E00F4A" w:rsidRDefault="00A1463B">
      <w:pPr>
        <w:pStyle w:val="3GPPAgreements"/>
        <w:numPr>
          <w:ilvl w:val="2"/>
          <w:numId w:val="30"/>
        </w:numPr>
        <w:overflowPunct w:val="0"/>
        <w:autoSpaceDE w:val="0"/>
        <w:autoSpaceDN w:val="0"/>
        <w:adjustRightInd w:val="0"/>
        <w:spacing w:before="60" w:after="60"/>
        <w:jc w:val="both"/>
        <w:textAlignment w:val="baseline"/>
      </w:pPr>
      <w:r>
        <w:t>Number of DL PRS symbols per DL PRS resource</w:t>
      </w:r>
    </w:p>
    <w:p w14:paraId="1FDDC240" w14:textId="77777777" w:rsidR="00E00F4A" w:rsidRDefault="00A1463B">
      <w:pPr>
        <w:pStyle w:val="3GPPAgreements"/>
        <w:numPr>
          <w:ilvl w:val="2"/>
          <w:numId w:val="30"/>
        </w:numPr>
        <w:overflowPunct w:val="0"/>
        <w:autoSpaceDE w:val="0"/>
        <w:autoSpaceDN w:val="0"/>
        <w:adjustRightInd w:val="0"/>
        <w:spacing w:before="60" w:after="60"/>
        <w:jc w:val="both"/>
        <w:textAlignment w:val="baseline"/>
      </w:pPr>
      <w:r>
        <w:t>DL PRS muting patterns</w:t>
      </w:r>
    </w:p>
    <w:p w14:paraId="1971DB0F" w14:textId="77777777" w:rsidR="00E00F4A" w:rsidRDefault="00A1463B">
      <w:pPr>
        <w:pStyle w:val="3GPPAgreements"/>
        <w:numPr>
          <w:ilvl w:val="2"/>
          <w:numId w:val="30"/>
        </w:numPr>
        <w:overflowPunct w:val="0"/>
        <w:autoSpaceDE w:val="0"/>
        <w:autoSpaceDN w:val="0"/>
        <w:adjustRightInd w:val="0"/>
        <w:spacing w:before="60" w:after="60"/>
        <w:jc w:val="both"/>
        <w:textAlignment w:val="baseline"/>
      </w:pPr>
      <w:r>
        <w:t>DL PRS QCL information</w:t>
      </w:r>
    </w:p>
    <w:p w14:paraId="3FED7EB4" w14:textId="77777777" w:rsidR="00E00F4A" w:rsidRDefault="00A1463B">
      <w:pPr>
        <w:pStyle w:val="3GPPText"/>
        <w:numPr>
          <w:ilvl w:val="1"/>
          <w:numId w:val="13"/>
        </w:numPr>
      </w:pPr>
      <w:r>
        <w:t>FFS additional parameters indicated for UE and/or LMF initiated on-demand DL PRS request</w:t>
      </w:r>
    </w:p>
    <w:p w14:paraId="15229855" w14:textId="77777777" w:rsidR="00E00F4A" w:rsidRDefault="00E00F4A">
      <w:pPr>
        <w:pStyle w:val="3GPPAgreements"/>
        <w:numPr>
          <w:ilvl w:val="0"/>
          <w:numId w:val="0"/>
        </w:numPr>
      </w:pPr>
    </w:p>
    <w:p w14:paraId="6B3ABFA8" w14:textId="77777777" w:rsidR="00E00F4A" w:rsidRDefault="00A1463B">
      <w:pPr>
        <w:pStyle w:val="3GPPText"/>
      </w:pPr>
      <w:r>
        <w:t>Companies are invited to provide views on minimal set of parameters for on-demand DL-PRS request:</w:t>
      </w:r>
    </w:p>
    <w:tbl>
      <w:tblPr>
        <w:tblStyle w:val="TableGrid"/>
        <w:tblW w:w="9350" w:type="dxa"/>
        <w:tblLayout w:type="fixed"/>
        <w:tblLook w:val="04A0" w:firstRow="1" w:lastRow="0" w:firstColumn="1" w:lastColumn="0" w:noHBand="0" w:noVBand="1"/>
      </w:tblPr>
      <w:tblGrid>
        <w:gridCol w:w="1642"/>
        <w:gridCol w:w="7708"/>
      </w:tblGrid>
      <w:tr w:rsidR="00E00F4A" w14:paraId="4A92EC4F" w14:textId="77777777">
        <w:tc>
          <w:tcPr>
            <w:tcW w:w="1642" w:type="dxa"/>
            <w:shd w:val="clear" w:color="auto" w:fill="BDD6EE" w:themeFill="accent5" w:themeFillTint="66"/>
          </w:tcPr>
          <w:p w14:paraId="47D77483"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2F9D8F65" w14:textId="77777777" w:rsidR="00E00F4A" w:rsidRDefault="00A1463B">
            <w:pPr>
              <w:spacing w:after="0"/>
              <w:rPr>
                <w:lang w:eastAsia="zh-CN"/>
              </w:rPr>
            </w:pPr>
            <w:r>
              <w:rPr>
                <w:lang w:eastAsia="zh-CN"/>
              </w:rPr>
              <w:t>Comments</w:t>
            </w:r>
          </w:p>
        </w:tc>
      </w:tr>
      <w:tr w:rsidR="00E00F4A" w14:paraId="2DF323FD" w14:textId="77777777">
        <w:tc>
          <w:tcPr>
            <w:tcW w:w="1642" w:type="dxa"/>
          </w:tcPr>
          <w:p w14:paraId="01806BA5" w14:textId="77777777" w:rsidR="00E00F4A" w:rsidRDefault="00A1463B">
            <w:pPr>
              <w:spacing w:after="0"/>
              <w:rPr>
                <w:lang w:eastAsia="zh-CN"/>
              </w:rPr>
            </w:pPr>
            <w:r>
              <w:rPr>
                <w:lang w:eastAsia="zh-CN"/>
              </w:rPr>
              <w:t>vivo</w:t>
            </w:r>
          </w:p>
        </w:tc>
        <w:tc>
          <w:tcPr>
            <w:tcW w:w="7708" w:type="dxa"/>
          </w:tcPr>
          <w:p w14:paraId="36AE3D5C" w14:textId="77777777" w:rsidR="00E00F4A" w:rsidRDefault="00A1463B">
            <w:pPr>
              <w:spacing w:after="0"/>
              <w:rPr>
                <w:lang w:eastAsia="zh-CN"/>
              </w:rPr>
            </w:pPr>
            <w:r>
              <w:rPr>
                <w:lang w:eastAsia="zh-CN"/>
              </w:rPr>
              <w:t>During 1</w:t>
            </w:r>
            <w:r>
              <w:rPr>
                <w:vertAlign w:val="superscript"/>
                <w:lang w:eastAsia="zh-CN"/>
              </w:rPr>
              <w:t>st</w:t>
            </w:r>
            <w:r>
              <w:rPr>
                <w:lang w:eastAsia="zh-CN"/>
              </w:rPr>
              <w:t xml:space="preserve"> round discussion for 5.1.1, there’s a sub-bullet</w:t>
            </w:r>
          </w:p>
          <w:p w14:paraId="5574B08A" w14:textId="77777777" w:rsidR="00E00F4A" w:rsidRDefault="00A1463B">
            <w:pPr>
              <w:pStyle w:val="3GPPText"/>
              <w:numPr>
                <w:ilvl w:val="2"/>
                <w:numId w:val="13"/>
              </w:numPr>
              <w:rPr>
                <w:sz w:val="20"/>
              </w:rPr>
            </w:pPr>
            <w:r>
              <w:rPr>
                <w:sz w:val="20"/>
              </w:rPr>
              <w:t>UE can indicate its preferred DL PRS configuration ID as a part of UE initiated on-demand DL PRS request</w:t>
            </w:r>
          </w:p>
          <w:p w14:paraId="78A57353" w14:textId="77777777" w:rsidR="00E00F4A" w:rsidRDefault="00A1463B">
            <w:pPr>
              <w:spacing w:after="0"/>
              <w:rPr>
                <w:lang w:val="en-US" w:eastAsia="zh-CN"/>
              </w:rPr>
            </w:pPr>
            <w:r>
              <w:rPr>
                <w:lang w:val="en-US" w:eastAsia="zh-CN"/>
              </w:rPr>
              <w:t>which states that UE can initiate on-demand request.  However, that is not reflected in current 1</w:t>
            </w:r>
            <w:r>
              <w:rPr>
                <w:vertAlign w:val="superscript"/>
                <w:lang w:val="en-US" w:eastAsia="zh-CN"/>
              </w:rPr>
              <w:t>st</w:t>
            </w:r>
            <w:r>
              <w:rPr>
                <w:lang w:val="en-US" w:eastAsia="zh-CN"/>
              </w:rPr>
              <w:t xml:space="preserve"> bullet and its sub-bullet. </w:t>
            </w:r>
          </w:p>
          <w:p w14:paraId="7E462525" w14:textId="77777777" w:rsidR="00E00F4A" w:rsidRDefault="00A1463B">
            <w:pPr>
              <w:spacing w:after="0"/>
              <w:rPr>
                <w:lang w:val="en-US" w:eastAsia="zh-CN"/>
              </w:rPr>
            </w:pPr>
            <w:r>
              <w:rPr>
                <w:lang w:val="en-US" w:eastAsia="zh-CN"/>
              </w:rPr>
              <w:t>On the 2</w:t>
            </w:r>
            <w:r>
              <w:rPr>
                <w:vertAlign w:val="superscript"/>
                <w:lang w:val="en-US" w:eastAsia="zh-CN"/>
              </w:rPr>
              <w:t>nd</w:t>
            </w:r>
            <w:r>
              <w:rPr>
                <w:lang w:val="en-US" w:eastAsia="zh-CN"/>
              </w:rPr>
              <w:t xml:space="preserve"> bullet, we don’t think all the listed parameters always need to be signaled in both UE- and LMF- initiated on-demand DL PRS request. So we suggest the following wording revision.</w:t>
            </w:r>
          </w:p>
          <w:p w14:paraId="640BEF28" w14:textId="77777777" w:rsidR="00E00F4A" w:rsidRDefault="00E00F4A">
            <w:pPr>
              <w:spacing w:after="0"/>
              <w:rPr>
                <w:lang w:val="en-US" w:eastAsia="zh-CN"/>
              </w:rPr>
            </w:pPr>
          </w:p>
          <w:p w14:paraId="38E2AEF8" w14:textId="77777777" w:rsidR="00E00F4A" w:rsidRDefault="00A1463B">
            <w:pPr>
              <w:pStyle w:val="3GPPText"/>
              <w:numPr>
                <w:ilvl w:val="1"/>
                <w:numId w:val="13"/>
              </w:numPr>
            </w:pPr>
            <w:r>
              <w:t xml:space="preserve">NR supports pre-configuration of multiple DL PRS configurations to UE </w:t>
            </w:r>
            <w:r>
              <w:rPr>
                <w:color w:val="FF0000"/>
              </w:rPr>
              <w:t>for both UE- and LMF- initiated on-demand DL PRS</w:t>
            </w:r>
          </w:p>
          <w:p w14:paraId="6B5F26F9" w14:textId="77777777" w:rsidR="00E00F4A" w:rsidRDefault="00A1463B">
            <w:pPr>
              <w:pStyle w:val="ListParagraph"/>
              <w:numPr>
                <w:ilvl w:val="2"/>
                <w:numId w:val="13"/>
              </w:numPr>
              <w:rPr>
                <w:rFonts w:ascii="Times New Roman" w:eastAsiaTheme="minorEastAsia" w:hAnsi="Times New Roman"/>
                <w:szCs w:val="20"/>
              </w:rPr>
            </w:pPr>
            <w:r>
              <w:rPr>
                <w:rFonts w:ascii="Times New Roman" w:hAnsi="Times New Roman"/>
              </w:rPr>
              <w:t xml:space="preserve">FFS : contents of pre-configurations, procedure for </w:t>
            </w:r>
            <w:r>
              <w:rPr>
                <w:rFonts w:ascii="Times New Roman" w:eastAsiaTheme="minorEastAsia" w:hAnsi="Times New Roman"/>
                <w:szCs w:val="20"/>
              </w:rPr>
              <w:t xml:space="preserve">on-demand DL PRS request </w:t>
            </w:r>
          </w:p>
          <w:p w14:paraId="3C671837" w14:textId="77777777" w:rsidR="00E00F4A" w:rsidRDefault="00A1463B">
            <w:pPr>
              <w:pStyle w:val="3GPPText"/>
              <w:numPr>
                <w:ilvl w:val="1"/>
                <w:numId w:val="13"/>
              </w:numPr>
            </w:pPr>
            <w:r>
              <w:rPr>
                <w:color w:val="FF0000"/>
              </w:rPr>
              <w:t xml:space="preserve">Consider </w:t>
            </w:r>
            <w:r>
              <w:t xml:space="preserve">at least the following set of parameters </w:t>
            </w:r>
            <w:r>
              <w:rPr>
                <w:color w:val="FF0000"/>
              </w:rPr>
              <w:t xml:space="preserve">to be </w:t>
            </w:r>
            <w:r>
              <w:t xml:space="preserve">signaled </w:t>
            </w:r>
            <w:r>
              <w:rPr>
                <w:color w:val="FF0000"/>
              </w:rPr>
              <w:t xml:space="preserve">for </w:t>
            </w:r>
            <w:r>
              <w:t>both UE- and LMF- initiated on-demand DL PRS request</w:t>
            </w:r>
          </w:p>
          <w:p w14:paraId="5A18D643" w14:textId="77777777" w:rsidR="00E00F4A" w:rsidRDefault="00A1463B">
            <w:pPr>
              <w:pStyle w:val="3GPPAgreements"/>
              <w:numPr>
                <w:ilvl w:val="2"/>
                <w:numId w:val="31"/>
              </w:numPr>
              <w:overflowPunct w:val="0"/>
              <w:autoSpaceDE w:val="0"/>
              <w:autoSpaceDN w:val="0"/>
              <w:adjustRightInd w:val="0"/>
              <w:spacing w:before="60" w:after="60"/>
              <w:jc w:val="both"/>
              <w:textAlignment w:val="baseline"/>
            </w:pPr>
            <w:r>
              <w:t>Start/end time of DL PRS transmission</w:t>
            </w:r>
          </w:p>
          <w:p w14:paraId="05E0B1D8" w14:textId="77777777" w:rsidR="00E00F4A" w:rsidRDefault="00A1463B">
            <w:pPr>
              <w:pStyle w:val="3GPPAgreements"/>
              <w:numPr>
                <w:ilvl w:val="2"/>
                <w:numId w:val="31"/>
              </w:numPr>
              <w:overflowPunct w:val="0"/>
              <w:autoSpaceDE w:val="0"/>
              <w:autoSpaceDN w:val="0"/>
              <w:adjustRightInd w:val="0"/>
              <w:spacing w:before="60" w:after="60"/>
              <w:jc w:val="both"/>
              <w:textAlignment w:val="baseline"/>
            </w:pPr>
            <w:r>
              <w:t>DL PRS resource bandwidth</w:t>
            </w:r>
          </w:p>
          <w:p w14:paraId="1813555B" w14:textId="77777777" w:rsidR="00E00F4A" w:rsidRDefault="00A1463B">
            <w:pPr>
              <w:pStyle w:val="3GPPAgreements"/>
              <w:numPr>
                <w:ilvl w:val="2"/>
                <w:numId w:val="31"/>
              </w:numPr>
              <w:overflowPunct w:val="0"/>
              <w:autoSpaceDE w:val="0"/>
              <w:autoSpaceDN w:val="0"/>
              <w:adjustRightInd w:val="0"/>
              <w:spacing w:before="60" w:after="60"/>
              <w:jc w:val="both"/>
              <w:textAlignment w:val="baseline"/>
            </w:pPr>
            <w:r>
              <w:t>DL-PRS resource set IDs</w:t>
            </w:r>
          </w:p>
          <w:p w14:paraId="38BE4C24" w14:textId="77777777" w:rsidR="00E00F4A" w:rsidRDefault="00A1463B">
            <w:pPr>
              <w:pStyle w:val="3GPPAgreements"/>
              <w:numPr>
                <w:ilvl w:val="2"/>
                <w:numId w:val="31"/>
              </w:numPr>
              <w:overflowPunct w:val="0"/>
              <w:autoSpaceDE w:val="0"/>
              <w:autoSpaceDN w:val="0"/>
              <w:adjustRightInd w:val="0"/>
              <w:spacing w:before="60" w:after="60"/>
              <w:jc w:val="both"/>
              <w:textAlignment w:val="baseline"/>
            </w:pPr>
            <w:r>
              <w:t>DL PRS resource IDs</w:t>
            </w:r>
          </w:p>
          <w:p w14:paraId="777BD0E0" w14:textId="77777777" w:rsidR="00E00F4A" w:rsidRDefault="00A1463B">
            <w:pPr>
              <w:pStyle w:val="3GPPAgreements"/>
              <w:numPr>
                <w:ilvl w:val="2"/>
                <w:numId w:val="31"/>
              </w:numPr>
              <w:overflowPunct w:val="0"/>
              <w:autoSpaceDE w:val="0"/>
              <w:autoSpaceDN w:val="0"/>
              <w:adjustRightInd w:val="0"/>
              <w:spacing w:before="60" w:after="60"/>
              <w:jc w:val="both"/>
              <w:textAlignment w:val="baseline"/>
            </w:pPr>
            <w:r>
              <w:t>DL PRS transmission periodicity and offset</w:t>
            </w:r>
          </w:p>
          <w:p w14:paraId="64090C5F" w14:textId="77777777" w:rsidR="00E00F4A" w:rsidRDefault="00A1463B">
            <w:pPr>
              <w:pStyle w:val="3GPPAgreements"/>
              <w:numPr>
                <w:ilvl w:val="2"/>
                <w:numId w:val="31"/>
              </w:numPr>
              <w:overflowPunct w:val="0"/>
              <w:autoSpaceDE w:val="0"/>
              <w:autoSpaceDN w:val="0"/>
              <w:adjustRightInd w:val="0"/>
              <w:spacing w:before="60" w:after="60"/>
              <w:jc w:val="both"/>
              <w:textAlignment w:val="baseline"/>
            </w:pPr>
            <w:r>
              <w:t>DL PRS resource repetition factor</w:t>
            </w:r>
          </w:p>
          <w:p w14:paraId="4A2C8109" w14:textId="77777777" w:rsidR="00E00F4A" w:rsidRDefault="00A1463B">
            <w:pPr>
              <w:pStyle w:val="3GPPAgreements"/>
              <w:numPr>
                <w:ilvl w:val="2"/>
                <w:numId w:val="31"/>
              </w:numPr>
              <w:overflowPunct w:val="0"/>
              <w:autoSpaceDE w:val="0"/>
              <w:autoSpaceDN w:val="0"/>
              <w:adjustRightInd w:val="0"/>
              <w:spacing w:before="60" w:after="60"/>
              <w:jc w:val="both"/>
              <w:textAlignment w:val="baseline"/>
            </w:pPr>
            <w:r>
              <w:t>Number of DL PRS symbols per DL PRS resource</w:t>
            </w:r>
          </w:p>
          <w:p w14:paraId="285F1F05" w14:textId="77777777" w:rsidR="00E00F4A" w:rsidRDefault="00A1463B">
            <w:pPr>
              <w:pStyle w:val="3GPPAgreements"/>
              <w:numPr>
                <w:ilvl w:val="2"/>
                <w:numId w:val="31"/>
              </w:numPr>
              <w:overflowPunct w:val="0"/>
              <w:autoSpaceDE w:val="0"/>
              <w:autoSpaceDN w:val="0"/>
              <w:adjustRightInd w:val="0"/>
              <w:spacing w:before="60" w:after="60"/>
              <w:jc w:val="both"/>
              <w:textAlignment w:val="baseline"/>
            </w:pPr>
            <w:r>
              <w:lastRenderedPageBreak/>
              <w:t>DL PRS muting patterns</w:t>
            </w:r>
          </w:p>
          <w:p w14:paraId="6435DA1B" w14:textId="77777777" w:rsidR="00E00F4A" w:rsidRDefault="00A1463B">
            <w:pPr>
              <w:pStyle w:val="3GPPAgreements"/>
              <w:numPr>
                <w:ilvl w:val="2"/>
                <w:numId w:val="31"/>
              </w:numPr>
              <w:overflowPunct w:val="0"/>
              <w:autoSpaceDE w:val="0"/>
              <w:autoSpaceDN w:val="0"/>
              <w:adjustRightInd w:val="0"/>
              <w:spacing w:before="60" w:after="60"/>
              <w:jc w:val="both"/>
              <w:textAlignment w:val="baseline"/>
            </w:pPr>
            <w:r>
              <w:t>DL PRS QCL information</w:t>
            </w:r>
          </w:p>
          <w:p w14:paraId="00FD2F1B" w14:textId="77777777" w:rsidR="00E00F4A" w:rsidRDefault="00A1463B">
            <w:pPr>
              <w:pStyle w:val="3GPPText"/>
              <w:numPr>
                <w:ilvl w:val="1"/>
                <w:numId w:val="13"/>
              </w:numPr>
            </w:pPr>
            <w:r>
              <w:t>FFS additional parameters indicated for UE and/or LMF initiated on-demand DL PRS request</w:t>
            </w:r>
          </w:p>
          <w:p w14:paraId="0C04C480" w14:textId="77777777" w:rsidR="00E00F4A" w:rsidRDefault="00E00F4A">
            <w:pPr>
              <w:spacing w:after="0"/>
              <w:rPr>
                <w:lang w:val="en-US" w:eastAsia="zh-CN"/>
              </w:rPr>
            </w:pPr>
          </w:p>
        </w:tc>
      </w:tr>
      <w:tr w:rsidR="00E00F4A" w14:paraId="7F93EAB4" w14:textId="77777777">
        <w:tc>
          <w:tcPr>
            <w:tcW w:w="1642" w:type="dxa"/>
          </w:tcPr>
          <w:p w14:paraId="63B87CCF" w14:textId="77777777" w:rsidR="00E00F4A" w:rsidRDefault="00A1463B">
            <w:pPr>
              <w:spacing w:after="0"/>
              <w:rPr>
                <w:lang w:eastAsia="zh-CN"/>
              </w:rPr>
            </w:pPr>
            <w:r>
              <w:rPr>
                <w:lang w:eastAsia="zh-CN"/>
              </w:rPr>
              <w:lastRenderedPageBreak/>
              <w:t>Qualcomm</w:t>
            </w:r>
          </w:p>
        </w:tc>
        <w:tc>
          <w:tcPr>
            <w:tcW w:w="7708" w:type="dxa"/>
          </w:tcPr>
          <w:p w14:paraId="3798F5DE" w14:textId="77777777" w:rsidR="00E00F4A" w:rsidRDefault="00A1463B">
            <w:pPr>
              <w:spacing w:after="0"/>
              <w:rPr>
                <w:lang w:eastAsia="zh-CN"/>
              </w:rPr>
            </w:pPr>
            <w:r>
              <w:rPr>
                <w:lang w:eastAsia="zh-CN"/>
              </w:rPr>
              <w:t>We are OK  to change it to “consider” the 2</w:t>
            </w:r>
            <w:r>
              <w:rPr>
                <w:vertAlign w:val="superscript"/>
                <w:lang w:eastAsia="zh-CN"/>
              </w:rPr>
              <w:t>nd</w:t>
            </w:r>
            <w:r>
              <w:rPr>
                <w:lang w:eastAsia="zh-CN"/>
              </w:rPr>
              <w:t xml:space="preserve"> bullet, but there needs to be a definite agreement that at least one or more paramteres can be signaled. Also, in the list of potential parameters we would like the following be considered:</w:t>
            </w:r>
          </w:p>
          <w:p w14:paraId="021D0D95" w14:textId="77777777" w:rsidR="00E00F4A" w:rsidRDefault="00E00F4A">
            <w:pPr>
              <w:spacing w:after="0"/>
              <w:rPr>
                <w:lang w:eastAsia="zh-CN"/>
              </w:rPr>
            </w:pPr>
          </w:p>
          <w:p w14:paraId="2F9ECEFE" w14:textId="77777777" w:rsidR="00E00F4A" w:rsidRDefault="00A1463B">
            <w:pPr>
              <w:pStyle w:val="ListParagraph"/>
              <w:numPr>
                <w:ilvl w:val="0"/>
                <w:numId w:val="32"/>
              </w:numPr>
              <w:rPr>
                <w:rFonts w:eastAsiaTheme="minorEastAsia"/>
                <w:lang w:eastAsia="zh-CN"/>
              </w:rPr>
            </w:pPr>
            <w:r>
              <w:rPr>
                <w:rFonts w:eastAsiaTheme="minorEastAsia"/>
                <w:lang w:eastAsia="zh-CN"/>
              </w:rPr>
              <w:t>Number of TRPs</w:t>
            </w:r>
          </w:p>
          <w:p w14:paraId="7A77B326" w14:textId="77777777" w:rsidR="00E00F4A" w:rsidRDefault="00A1463B">
            <w:pPr>
              <w:pStyle w:val="ListParagraph"/>
              <w:numPr>
                <w:ilvl w:val="0"/>
                <w:numId w:val="32"/>
              </w:numPr>
              <w:rPr>
                <w:rFonts w:eastAsiaTheme="minorEastAsia"/>
                <w:lang w:eastAsia="zh-CN"/>
              </w:rPr>
            </w:pPr>
            <w:r>
              <w:rPr>
                <w:rFonts w:eastAsiaTheme="minorEastAsia"/>
                <w:lang w:eastAsia="zh-CN"/>
              </w:rPr>
              <w:t>Number of PRS resources per PRS resource set</w:t>
            </w:r>
          </w:p>
          <w:p w14:paraId="5D20B795" w14:textId="77777777" w:rsidR="00E00F4A" w:rsidRDefault="00A1463B">
            <w:pPr>
              <w:pStyle w:val="ListParagraph"/>
              <w:numPr>
                <w:ilvl w:val="0"/>
                <w:numId w:val="32"/>
              </w:numPr>
              <w:rPr>
                <w:rFonts w:eastAsiaTheme="minorEastAsia"/>
                <w:lang w:eastAsia="zh-CN"/>
              </w:rPr>
            </w:pPr>
            <w:r>
              <w:rPr>
                <w:rFonts w:eastAsiaTheme="minorEastAsia"/>
                <w:lang w:eastAsia="zh-CN"/>
              </w:rPr>
              <w:t xml:space="preserve">Number frequency layers </w:t>
            </w:r>
          </w:p>
          <w:p w14:paraId="4B2FB5DB" w14:textId="77777777" w:rsidR="00E00F4A" w:rsidRDefault="00A1463B">
            <w:pPr>
              <w:pStyle w:val="ListParagraph"/>
              <w:numPr>
                <w:ilvl w:val="0"/>
                <w:numId w:val="32"/>
              </w:numPr>
              <w:rPr>
                <w:rFonts w:eastAsiaTheme="minorEastAsia"/>
                <w:lang w:eastAsia="zh-CN"/>
              </w:rPr>
            </w:pPr>
            <w:r>
              <w:rPr>
                <w:rFonts w:eastAsiaTheme="minorEastAsia"/>
                <w:lang w:eastAsia="zh-CN"/>
              </w:rPr>
              <w:t xml:space="preserve">Beam directions </w:t>
            </w:r>
          </w:p>
          <w:p w14:paraId="00606D87" w14:textId="77777777" w:rsidR="00E00F4A" w:rsidRDefault="00E00F4A">
            <w:pPr>
              <w:rPr>
                <w:lang w:eastAsia="zh-CN"/>
              </w:rPr>
            </w:pPr>
          </w:p>
          <w:p w14:paraId="0E5674CA" w14:textId="77777777" w:rsidR="00E00F4A" w:rsidRDefault="00A1463B">
            <w:pPr>
              <w:rPr>
                <w:lang w:eastAsia="zh-CN"/>
              </w:rPr>
            </w:pPr>
            <w:r>
              <w:rPr>
                <w:lang w:eastAsia="zh-CN"/>
              </w:rPr>
              <w:t xml:space="preserve">Therefore, we make the following proposal: </w:t>
            </w:r>
          </w:p>
          <w:p w14:paraId="25CB2B53" w14:textId="77777777" w:rsidR="00E00F4A" w:rsidRDefault="00E00F4A">
            <w:pPr>
              <w:rPr>
                <w:lang w:eastAsia="zh-CN"/>
              </w:rPr>
            </w:pPr>
          </w:p>
          <w:p w14:paraId="7E49CAFF" w14:textId="77777777" w:rsidR="00E00F4A" w:rsidRDefault="00A1463B">
            <w:pPr>
              <w:pStyle w:val="3GPPText"/>
              <w:spacing w:before="0" w:after="0"/>
              <w:rPr>
                <w:i/>
                <w:iCs/>
                <w:color w:val="FF0000"/>
              </w:rPr>
            </w:pPr>
            <w:r>
              <w:rPr>
                <w:i/>
                <w:iCs/>
              </w:rPr>
              <w:t xml:space="preserve">NR supports pre-configuration of multiple DL PRS configurations to UE </w:t>
            </w:r>
            <w:r>
              <w:rPr>
                <w:i/>
                <w:iCs/>
                <w:color w:val="FF0000"/>
              </w:rPr>
              <w:t>for both UE- and LMF- initiated on-demand DL PRS</w:t>
            </w:r>
          </w:p>
          <w:p w14:paraId="6FFDA5B9" w14:textId="77777777" w:rsidR="00E00F4A" w:rsidRDefault="00A1463B">
            <w:pPr>
              <w:pStyle w:val="3GPPText"/>
              <w:numPr>
                <w:ilvl w:val="0"/>
                <w:numId w:val="33"/>
              </w:numPr>
              <w:spacing w:before="0" w:after="0"/>
              <w:rPr>
                <w:i/>
                <w:iCs/>
              </w:rPr>
            </w:pPr>
            <w:r>
              <w:rPr>
                <w:i/>
                <w:iCs/>
              </w:rPr>
              <w:t xml:space="preserve">FFS : contents of pre-configurations, procedure for on-demand DL PRS request </w:t>
            </w:r>
          </w:p>
          <w:p w14:paraId="70CBAB9B" w14:textId="77777777" w:rsidR="00E00F4A" w:rsidRDefault="00A1463B">
            <w:pPr>
              <w:pStyle w:val="3GPPText"/>
              <w:spacing w:before="0" w:after="0"/>
              <w:rPr>
                <w:i/>
                <w:iCs/>
              </w:rPr>
            </w:pPr>
            <w:r>
              <w:rPr>
                <w:i/>
                <w:iCs/>
                <w:color w:val="FF0000"/>
              </w:rPr>
              <w:t xml:space="preserve">Support signaling one or more parameters for </w:t>
            </w:r>
            <w:r>
              <w:rPr>
                <w:i/>
                <w:iCs/>
              </w:rPr>
              <w:t>both UE- and LMF- initiated on-demand DL PRS request.</w:t>
            </w:r>
            <w:r>
              <w:rPr>
                <w:i/>
                <w:iCs/>
                <w:color w:val="FF0000"/>
              </w:rPr>
              <w:t xml:space="preserve"> Consider </w:t>
            </w:r>
            <w:r>
              <w:rPr>
                <w:i/>
                <w:iCs/>
              </w:rPr>
              <w:t xml:space="preserve">at least the following </w:t>
            </w:r>
          </w:p>
          <w:p w14:paraId="50834DD2" w14:textId="77777777" w:rsidR="00E00F4A" w:rsidRDefault="00A1463B">
            <w:pPr>
              <w:pStyle w:val="3GPPAgreements"/>
              <w:numPr>
                <w:ilvl w:val="0"/>
                <w:numId w:val="34"/>
              </w:numPr>
              <w:overflowPunct w:val="0"/>
              <w:autoSpaceDE w:val="0"/>
              <w:autoSpaceDN w:val="0"/>
              <w:adjustRightInd w:val="0"/>
              <w:spacing w:after="0"/>
              <w:jc w:val="both"/>
              <w:textAlignment w:val="baseline"/>
              <w:rPr>
                <w:i/>
                <w:iCs/>
              </w:rPr>
            </w:pPr>
            <w:r>
              <w:rPr>
                <w:i/>
                <w:iCs/>
              </w:rPr>
              <w:t>Start/end time of DL PRS transmission</w:t>
            </w:r>
          </w:p>
          <w:p w14:paraId="584D5C83" w14:textId="77777777" w:rsidR="00E00F4A" w:rsidRDefault="00A1463B">
            <w:pPr>
              <w:pStyle w:val="3GPPAgreements"/>
              <w:numPr>
                <w:ilvl w:val="0"/>
                <w:numId w:val="34"/>
              </w:numPr>
              <w:overflowPunct w:val="0"/>
              <w:autoSpaceDE w:val="0"/>
              <w:autoSpaceDN w:val="0"/>
              <w:adjustRightInd w:val="0"/>
              <w:spacing w:after="0"/>
              <w:jc w:val="both"/>
              <w:textAlignment w:val="baseline"/>
              <w:rPr>
                <w:i/>
                <w:iCs/>
              </w:rPr>
            </w:pPr>
            <w:r>
              <w:rPr>
                <w:i/>
                <w:iCs/>
              </w:rPr>
              <w:t>DL PRS resource bandwidth</w:t>
            </w:r>
          </w:p>
          <w:p w14:paraId="2AE2E4A8" w14:textId="77777777" w:rsidR="00E00F4A" w:rsidRDefault="00A1463B">
            <w:pPr>
              <w:pStyle w:val="3GPPAgreements"/>
              <w:numPr>
                <w:ilvl w:val="0"/>
                <w:numId w:val="34"/>
              </w:numPr>
              <w:overflowPunct w:val="0"/>
              <w:autoSpaceDE w:val="0"/>
              <w:autoSpaceDN w:val="0"/>
              <w:adjustRightInd w:val="0"/>
              <w:spacing w:after="0"/>
              <w:jc w:val="both"/>
              <w:textAlignment w:val="baseline"/>
              <w:rPr>
                <w:i/>
                <w:iCs/>
              </w:rPr>
            </w:pPr>
            <w:r>
              <w:rPr>
                <w:i/>
                <w:iCs/>
              </w:rPr>
              <w:t>DL-PRS resource set IDs</w:t>
            </w:r>
          </w:p>
          <w:p w14:paraId="5D6ADD6B" w14:textId="77777777" w:rsidR="00E00F4A" w:rsidRDefault="00A1463B">
            <w:pPr>
              <w:pStyle w:val="3GPPAgreements"/>
              <w:numPr>
                <w:ilvl w:val="0"/>
                <w:numId w:val="34"/>
              </w:numPr>
              <w:overflowPunct w:val="0"/>
              <w:autoSpaceDE w:val="0"/>
              <w:autoSpaceDN w:val="0"/>
              <w:adjustRightInd w:val="0"/>
              <w:spacing w:after="0"/>
              <w:jc w:val="both"/>
              <w:textAlignment w:val="baseline"/>
              <w:rPr>
                <w:i/>
                <w:iCs/>
              </w:rPr>
            </w:pPr>
            <w:r>
              <w:rPr>
                <w:i/>
                <w:iCs/>
              </w:rPr>
              <w:t>DL PRS resource IDs</w:t>
            </w:r>
          </w:p>
          <w:p w14:paraId="67BD2A49" w14:textId="77777777" w:rsidR="00E00F4A" w:rsidRDefault="00A1463B">
            <w:pPr>
              <w:pStyle w:val="3GPPAgreements"/>
              <w:numPr>
                <w:ilvl w:val="0"/>
                <w:numId w:val="34"/>
              </w:numPr>
              <w:overflowPunct w:val="0"/>
              <w:autoSpaceDE w:val="0"/>
              <w:autoSpaceDN w:val="0"/>
              <w:adjustRightInd w:val="0"/>
              <w:spacing w:after="0"/>
              <w:jc w:val="both"/>
              <w:textAlignment w:val="baseline"/>
              <w:rPr>
                <w:i/>
                <w:iCs/>
              </w:rPr>
            </w:pPr>
            <w:r>
              <w:rPr>
                <w:i/>
                <w:iCs/>
              </w:rPr>
              <w:t>DL PRS transmission periodicity and offset</w:t>
            </w:r>
          </w:p>
          <w:p w14:paraId="5F0C193F" w14:textId="77777777" w:rsidR="00E00F4A" w:rsidRDefault="00A1463B">
            <w:pPr>
              <w:pStyle w:val="3GPPAgreements"/>
              <w:numPr>
                <w:ilvl w:val="0"/>
                <w:numId w:val="34"/>
              </w:numPr>
              <w:overflowPunct w:val="0"/>
              <w:autoSpaceDE w:val="0"/>
              <w:autoSpaceDN w:val="0"/>
              <w:adjustRightInd w:val="0"/>
              <w:spacing w:after="0"/>
              <w:jc w:val="both"/>
              <w:textAlignment w:val="baseline"/>
              <w:rPr>
                <w:i/>
                <w:iCs/>
              </w:rPr>
            </w:pPr>
            <w:r>
              <w:rPr>
                <w:i/>
                <w:iCs/>
              </w:rPr>
              <w:t>DL PRS resource repetition factor</w:t>
            </w:r>
          </w:p>
          <w:p w14:paraId="6E3160D9" w14:textId="77777777" w:rsidR="00E00F4A" w:rsidRDefault="00A1463B">
            <w:pPr>
              <w:pStyle w:val="3GPPAgreements"/>
              <w:numPr>
                <w:ilvl w:val="0"/>
                <w:numId w:val="34"/>
              </w:numPr>
              <w:overflowPunct w:val="0"/>
              <w:autoSpaceDE w:val="0"/>
              <w:autoSpaceDN w:val="0"/>
              <w:adjustRightInd w:val="0"/>
              <w:spacing w:after="0"/>
              <w:jc w:val="both"/>
              <w:textAlignment w:val="baseline"/>
              <w:rPr>
                <w:i/>
                <w:iCs/>
              </w:rPr>
            </w:pPr>
            <w:r>
              <w:rPr>
                <w:i/>
                <w:iCs/>
              </w:rPr>
              <w:t>Number of DL PRS symbols per DL PRS resource</w:t>
            </w:r>
          </w:p>
          <w:p w14:paraId="775D524D" w14:textId="77777777" w:rsidR="00E00F4A" w:rsidRDefault="00A1463B">
            <w:pPr>
              <w:pStyle w:val="3GPPAgreements"/>
              <w:numPr>
                <w:ilvl w:val="0"/>
                <w:numId w:val="34"/>
              </w:numPr>
              <w:overflowPunct w:val="0"/>
              <w:autoSpaceDE w:val="0"/>
              <w:autoSpaceDN w:val="0"/>
              <w:adjustRightInd w:val="0"/>
              <w:spacing w:after="0"/>
              <w:jc w:val="both"/>
              <w:textAlignment w:val="baseline"/>
              <w:rPr>
                <w:i/>
                <w:iCs/>
              </w:rPr>
            </w:pPr>
            <w:r>
              <w:rPr>
                <w:i/>
                <w:iCs/>
              </w:rPr>
              <w:t>DL PRS muting patterns</w:t>
            </w:r>
          </w:p>
          <w:p w14:paraId="522B3C59" w14:textId="77777777" w:rsidR="00E00F4A" w:rsidRDefault="00A1463B">
            <w:pPr>
              <w:pStyle w:val="3GPPAgreements"/>
              <w:numPr>
                <w:ilvl w:val="0"/>
                <w:numId w:val="34"/>
              </w:numPr>
              <w:overflowPunct w:val="0"/>
              <w:autoSpaceDE w:val="0"/>
              <w:autoSpaceDN w:val="0"/>
              <w:adjustRightInd w:val="0"/>
              <w:spacing w:after="0"/>
              <w:jc w:val="both"/>
              <w:textAlignment w:val="baseline"/>
              <w:rPr>
                <w:i/>
                <w:iCs/>
              </w:rPr>
            </w:pPr>
            <w:r>
              <w:rPr>
                <w:i/>
                <w:iCs/>
              </w:rPr>
              <w:t>DL PRS QCL information</w:t>
            </w:r>
          </w:p>
          <w:p w14:paraId="5FB6FD38" w14:textId="77777777" w:rsidR="00E00F4A" w:rsidRDefault="00A1463B">
            <w:pPr>
              <w:pStyle w:val="ListParagraph"/>
              <w:numPr>
                <w:ilvl w:val="0"/>
                <w:numId w:val="34"/>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Number of TRPs</w:t>
            </w:r>
          </w:p>
          <w:p w14:paraId="0A1D33D9" w14:textId="77777777" w:rsidR="00E00F4A" w:rsidRDefault="00A1463B">
            <w:pPr>
              <w:pStyle w:val="ListParagraph"/>
              <w:numPr>
                <w:ilvl w:val="0"/>
                <w:numId w:val="34"/>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Number of PRS resources per PRS resource set</w:t>
            </w:r>
          </w:p>
          <w:p w14:paraId="1D5AD1E4" w14:textId="77777777" w:rsidR="00E00F4A" w:rsidRDefault="00A1463B">
            <w:pPr>
              <w:pStyle w:val="ListParagraph"/>
              <w:numPr>
                <w:ilvl w:val="0"/>
                <w:numId w:val="34"/>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 xml:space="preserve">Number frequency layers </w:t>
            </w:r>
          </w:p>
          <w:p w14:paraId="4032EB4C" w14:textId="77777777" w:rsidR="00E00F4A" w:rsidRDefault="00A1463B">
            <w:pPr>
              <w:pStyle w:val="ListParagraph"/>
              <w:numPr>
                <w:ilvl w:val="0"/>
                <w:numId w:val="34"/>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 xml:space="preserve">Beam directions </w:t>
            </w:r>
          </w:p>
          <w:p w14:paraId="7C79A9C8" w14:textId="77777777" w:rsidR="00E00F4A" w:rsidRDefault="00A1463B">
            <w:pPr>
              <w:pStyle w:val="3GPPText"/>
              <w:spacing w:before="0" w:after="0"/>
              <w:rPr>
                <w:i/>
                <w:iCs/>
              </w:rPr>
            </w:pPr>
            <w:r>
              <w:rPr>
                <w:i/>
                <w:iCs/>
              </w:rPr>
              <w:t>FFS additional parameters indicated for UE and/or LMF initiated on-demand DL PRS request</w:t>
            </w:r>
          </w:p>
          <w:p w14:paraId="6273626D" w14:textId="77777777" w:rsidR="00E00F4A" w:rsidRDefault="00E00F4A">
            <w:pPr>
              <w:rPr>
                <w:lang w:val="en-US" w:eastAsia="zh-CN"/>
              </w:rPr>
            </w:pPr>
          </w:p>
        </w:tc>
      </w:tr>
      <w:tr w:rsidR="00E00F4A" w14:paraId="215BA781" w14:textId="77777777">
        <w:tc>
          <w:tcPr>
            <w:tcW w:w="1642" w:type="dxa"/>
          </w:tcPr>
          <w:p w14:paraId="689FE5F0" w14:textId="77777777" w:rsidR="00E00F4A" w:rsidRDefault="00A1463B">
            <w:pPr>
              <w:spacing w:after="0"/>
              <w:rPr>
                <w:lang w:eastAsia="zh-CN"/>
              </w:rPr>
            </w:pPr>
            <w:r>
              <w:rPr>
                <w:lang w:eastAsia="zh-CN"/>
              </w:rPr>
              <w:t>Nokia/NSB</w:t>
            </w:r>
          </w:p>
        </w:tc>
        <w:tc>
          <w:tcPr>
            <w:tcW w:w="7708" w:type="dxa"/>
          </w:tcPr>
          <w:p w14:paraId="59450D6A" w14:textId="77777777" w:rsidR="00E00F4A" w:rsidRDefault="00A1463B">
            <w:pPr>
              <w:spacing w:after="0"/>
              <w:rPr>
                <w:lang w:eastAsia="zh-CN"/>
              </w:rPr>
            </w:pPr>
            <w:r>
              <w:rPr>
                <w:lang w:eastAsia="zh-CN"/>
              </w:rPr>
              <w:t>For the first bullet, we need to check if the preconfiguration feature was already agreed. The meaning of the “multiple DL PRS configuran” needs to be clarified. Is it mean multiple “</w:t>
            </w:r>
          </w:p>
          <w:p w14:paraId="4920848F" w14:textId="77777777" w:rsidR="00E00F4A" w:rsidRDefault="00A1463B">
            <w:pPr>
              <w:spacing w:after="0"/>
              <w:rPr>
                <w:snapToGrid w:val="0"/>
              </w:rPr>
            </w:pPr>
            <w:r>
              <w:rPr>
                <w:snapToGrid w:val="0"/>
              </w:rPr>
              <w:t>NR-DL-PRS-AssistanceData-r16”?</w:t>
            </w:r>
          </w:p>
          <w:p w14:paraId="7F8A2EBF" w14:textId="77777777" w:rsidR="00E00F4A" w:rsidRDefault="00E00F4A">
            <w:pPr>
              <w:spacing w:after="0"/>
              <w:rPr>
                <w:snapToGrid w:val="0"/>
              </w:rPr>
            </w:pPr>
          </w:p>
          <w:p w14:paraId="73305C8E" w14:textId="77777777" w:rsidR="00E00F4A" w:rsidRDefault="00A1463B">
            <w:pPr>
              <w:spacing w:after="0"/>
              <w:rPr>
                <w:lang w:eastAsia="zh-CN"/>
              </w:rPr>
            </w:pPr>
            <w:r>
              <w:rPr>
                <w:snapToGrid w:val="0"/>
              </w:rPr>
              <w:t xml:space="preserve">For the second bullet, </w:t>
            </w:r>
            <w:r>
              <w:rPr>
                <w:lang w:eastAsia="zh-CN"/>
              </w:rPr>
              <w:t>we suggest adding “Beam direction information” to the list. The UE can request its preferred beam which towards a LoS direction. According to UE’s on-demand request, network can provide more bandwidth or time resources, but the network cannot satisfy the muting pattern according to the each UE’s request. Multiple UE might request different muting pattern. We suggest to remove the muting pattern in the list.</w:t>
            </w:r>
          </w:p>
        </w:tc>
      </w:tr>
      <w:tr w:rsidR="00E00F4A" w14:paraId="1A4E972F" w14:textId="77777777">
        <w:tc>
          <w:tcPr>
            <w:tcW w:w="1642" w:type="dxa"/>
          </w:tcPr>
          <w:p w14:paraId="5435B357" w14:textId="77777777" w:rsidR="00E00F4A" w:rsidRDefault="00A1463B">
            <w:pPr>
              <w:spacing w:after="0"/>
            </w:pPr>
            <w:r>
              <w:t>InterDigital</w:t>
            </w:r>
          </w:p>
        </w:tc>
        <w:tc>
          <w:tcPr>
            <w:tcW w:w="7708" w:type="dxa"/>
          </w:tcPr>
          <w:p w14:paraId="2B2DE247" w14:textId="77777777" w:rsidR="00E00F4A" w:rsidRDefault="00A1463B">
            <w:pPr>
              <w:spacing w:after="0"/>
            </w:pPr>
            <w:r>
              <w:t>We are ok with the proposal suggested by vivo.</w:t>
            </w:r>
          </w:p>
        </w:tc>
      </w:tr>
      <w:tr w:rsidR="00E00F4A" w14:paraId="1D14735D" w14:textId="77777777">
        <w:tc>
          <w:tcPr>
            <w:tcW w:w="1642" w:type="dxa"/>
          </w:tcPr>
          <w:p w14:paraId="540AB44C" w14:textId="77777777" w:rsidR="00E00F4A" w:rsidRDefault="00A1463B">
            <w:pPr>
              <w:spacing w:after="0"/>
              <w:rPr>
                <w:lang w:eastAsia="zh-CN"/>
              </w:rPr>
            </w:pPr>
            <w:r>
              <w:rPr>
                <w:rFonts w:hint="eastAsia"/>
                <w:lang w:eastAsia="zh-CN"/>
              </w:rPr>
              <w:lastRenderedPageBreak/>
              <w:t>Z</w:t>
            </w:r>
            <w:r>
              <w:rPr>
                <w:lang w:eastAsia="zh-CN"/>
              </w:rPr>
              <w:t>TE</w:t>
            </w:r>
          </w:p>
        </w:tc>
        <w:tc>
          <w:tcPr>
            <w:tcW w:w="7708" w:type="dxa"/>
          </w:tcPr>
          <w:p w14:paraId="39B3B9BA" w14:textId="77777777" w:rsidR="00E00F4A" w:rsidRDefault="00A1463B">
            <w:pPr>
              <w:spacing w:after="0"/>
              <w:rPr>
                <w:color w:val="000000" w:themeColor="text1"/>
                <w:lang w:eastAsia="zh-CN"/>
              </w:rPr>
            </w:pPr>
            <w:r>
              <w:rPr>
                <w:rFonts w:hint="eastAsia"/>
                <w:color w:val="000000" w:themeColor="text1"/>
                <w:lang w:eastAsia="zh-CN"/>
              </w:rPr>
              <w:t>F</w:t>
            </w:r>
            <w:r>
              <w:rPr>
                <w:color w:val="000000" w:themeColor="text1"/>
                <w:lang w:eastAsia="zh-CN"/>
              </w:rPr>
              <w:t>or the first bullet, we prefer to replace ‘support’ by ‘consider’ since this may be also discussed in RAN2 because this signalling structure may belong to RAN2’s expertise. It is better to wait for RAN2’s outcome for at least one meeting.</w:t>
            </w:r>
          </w:p>
          <w:p w14:paraId="3EE8E08C" w14:textId="77777777" w:rsidR="00E00F4A" w:rsidRDefault="00E00F4A">
            <w:pPr>
              <w:spacing w:after="0"/>
              <w:rPr>
                <w:color w:val="000000" w:themeColor="text1"/>
                <w:lang w:eastAsia="zh-CN"/>
              </w:rPr>
            </w:pPr>
          </w:p>
          <w:p w14:paraId="06FB3BBF" w14:textId="77777777" w:rsidR="00E00F4A" w:rsidRDefault="00A1463B">
            <w:pPr>
              <w:spacing w:after="0"/>
              <w:rPr>
                <w:color w:val="000000" w:themeColor="text1"/>
                <w:lang w:eastAsia="zh-CN"/>
              </w:rPr>
            </w:pPr>
            <w:r>
              <w:rPr>
                <w:color w:val="000000" w:themeColor="text1"/>
                <w:lang w:eastAsia="zh-CN"/>
              </w:rPr>
              <w:t xml:space="preserve">For the second bullet, we also prefer to consider instead of support the candidates.  Moreover, we think one short or aperiodic on-demand PRS is beneficial for latency/overhead reduction. So we think </w:t>
            </w:r>
          </w:p>
          <w:p w14:paraId="6F2FBC8A" w14:textId="77777777" w:rsidR="00E00F4A" w:rsidRDefault="00E00F4A">
            <w:pPr>
              <w:spacing w:after="0"/>
              <w:rPr>
                <w:color w:val="FF0000"/>
                <w:lang w:eastAsia="zh-CN"/>
              </w:rPr>
            </w:pPr>
          </w:p>
          <w:p w14:paraId="1560F624" w14:textId="77777777" w:rsidR="00E00F4A" w:rsidRDefault="00A1463B">
            <w:pPr>
              <w:pStyle w:val="3GPPText"/>
              <w:numPr>
                <w:ilvl w:val="1"/>
                <w:numId w:val="13"/>
              </w:numPr>
            </w:pPr>
            <w:r>
              <w:t xml:space="preserve">NR </w:t>
            </w:r>
            <w:r>
              <w:rPr>
                <w:strike/>
                <w:color w:val="FF0000"/>
              </w:rPr>
              <w:t>supports</w:t>
            </w:r>
            <w:r>
              <w:rPr>
                <w:color w:val="FF0000"/>
              </w:rPr>
              <w:t>consider</w:t>
            </w:r>
            <w:r>
              <w:rPr>
                <w:rFonts w:hint="eastAsia"/>
                <w:color w:val="FF0000"/>
                <w:lang w:eastAsia="zh-CN"/>
              </w:rPr>
              <w:t>s</w:t>
            </w:r>
            <w:r>
              <w:t xml:space="preserve"> pre-configuration of multiple DL PRS configurations to UE</w:t>
            </w:r>
          </w:p>
          <w:p w14:paraId="43CF8E3B" w14:textId="77777777" w:rsidR="00E00F4A" w:rsidRDefault="00A1463B">
            <w:pPr>
              <w:pStyle w:val="ListParagraph"/>
              <w:numPr>
                <w:ilvl w:val="2"/>
                <w:numId w:val="13"/>
              </w:numPr>
              <w:rPr>
                <w:rFonts w:ascii="Times New Roman" w:eastAsiaTheme="minorEastAsia" w:hAnsi="Times New Roman"/>
                <w:szCs w:val="20"/>
              </w:rPr>
            </w:pPr>
            <w:r>
              <w:rPr>
                <w:rFonts w:ascii="Times New Roman" w:hAnsi="Times New Roman"/>
              </w:rPr>
              <w:t xml:space="preserve">FFS : contents of pre-configurations, procedure for </w:t>
            </w:r>
            <w:r>
              <w:rPr>
                <w:rFonts w:ascii="Times New Roman" w:eastAsiaTheme="minorEastAsia" w:hAnsi="Times New Roman"/>
                <w:szCs w:val="20"/>
              </w:rPr>
              <w:t xml:space="preserve">on-demand DL PRS request </w:t>
            </w:r>
            <w:r>
              <w:rPr>
                <w:rFonts w:ascii="Times New Roman" w:eastAsiaTheme="minorEastAsia" w:hAnsi="Times New Roman"/>
                <w:color w:val="FF0000"/>
                <w:szCs w:val="20"/>
              </w:rPr>
              <w:t>which may depend on RAN</w:t>
            </w:r>
            <w:r>
              <w:rPr>
                <w:rFonts w:ascii="Times New Roman" w:eastAsiaTheme="minorEastAsia" w:hAnsi="Times New Roman" w:hint="eastAsia"/>
                <w:color w:val="FF0000"/>
                <w:szCs w:val="20"/>
                <w:lang w:eastAsia="zh-CN"/>
              </w:rPr>
              <w:t>2</w:t>
            </w:r>
            <w:r>
              <w:rPr>
                <w:rFonts w:ascii="Times New Roman" w:eastAsiaTheme="minorEastAsia" w:hAnsi="Times New Roman"/>
                <w:color w:val="FF0000"/>
                <w:szCs w:val="20"/>
              </w:rPr>
              <w:t>’s outcome</w:t>
            </w:r>
          </w:p>
          <w:p w14:paraId="0C904E65" w14:textId="77777777" w:rsidR="00E00F4A" w:rsidRDefault="00A1463B">
            <w:pPr>
              <w:pStyle w:val="3GPPText"/>
              <w:numPr>
                <w:ilvl w:val="1"/>
                <w:numId w:val="13"/>
              </w:numPr>
            </w:pPr>
            <w:r>
              <w:t>At least the following set of parameters is signaled in both UE- and LMF- initiated on-demand DL PRS request</w:t>
            </w:r>
          </w:p>
          <w:p w14:paraId="171C2DD2" w14:textId="77777777" w:rsidR="00E00F4A" w:rsidRDefault="00A1463B">
            <w:pPr>
              <w:pStyle w:val="3GPPText"/>
              <w:numPr>
                <w:ilvl w:val="1"/>
                <w:numId w:val="13"/>
              </w:numPr>
            </w:pPr>
            <w:r>
              <w:rPr>
                <w:color w:val="FF0000"/>
              </w:rPr>
              <w:t xml:space="preserve">Consider </w:t>
            </w:r>
            <w:r>
              <w:t xml:space="preserve">at least the following set of parameters </w:t>
            </w:r>
            <w:r>
              <w:rPr>
                <w:color w:val="FF0000"/>
              </w:rPr>
              <w:t xml:space="preserve">to be </w:t>
            </w:r>
            <w:r>
              <w:t xml:space="preserve">signaled </w:t>
            </w:r>
            <w:r>
              <w:rPr>
                <w:color w:val="FF0000"/>
              </w:rPr>
              <w:t xml:space="preserve">for </w:t>
            </w:r>
            <w:r>
              <w:t>both UE- and LMF- initiated on-demand DL PRS request</w:t>
            </w:r>
          </w:p>
          <w:p w14:paraId="2F167C73" w14:textId="77777777" w:rsidR="00E00F4A" w:rsidRDefault="00A1463B">
            <w:pPr>
              <w:pStyle w:val="3GPPAgreements"/>
              <w:numPr>
                <w:ilvl w:val="2"/>
                <w:numId w:val="35"/>
              </w:numPr>
              <w:overflowPunct w:val="0"/>
              <w:autoSpaceDE w:val="0"/>
              <w:autoSpaceDN w:val="0"/>
              <w:adjustRightInd w:val="0"/>
              <w:spacing w:before="60" w:after="60"/>
              <w:jc w:val="both"/>
              <w:textAlignment w:val="baseline"/>
            </w:pPr>
            <w:r>
              <w:t>Start/end time of DL PRS transmission</w:t>
            </w:r>
          </w:p>
          <w:p w14:paraId="0CB1133C" w14:textId="77777777" w:rsidR="00E00F4A" w:rsidRDefault="00A1463B">
            <w:pPr>
              <w:pStyle w:val="3GPPAgreements"/>
              <w:numPr>
                <w:ilvl w:val="2"/>
                <w:numId w:val="35"/>
              </w:numPr>
              <w:overflowPunct w:val="0"/>
              <w:autoSpaceDE w:val="0"/>
              <w:autoSpaceDN w:val="0"/>
              <w:adjustRightInd w:val="0"/>
              <w:spacing w:before="60" w:after="60"/>
              <w:jc w:val="both"/>
              <w:textAlignment w:val="baseline"/>
            </w:pPr>
            <w:r>
              <w:t>DL PRS resource bandwidth</w:t>
            </w:r>
          </w:p>
          <w:p w14:paraId="003B94E8" w14:textId="77777777" w:rsidR="00E00F4A" w:rsidRDefault="00A1463B">
            <w:pPr>
              <w:pStyle w:val="3GPPAgreements"/>
              <w:numPr>
                <w:ilvl w:val="2"/>
                <w:numId w:val="35"/>
              </w:numPr>
              <w:overflowPunct w:val="0"/>
              <w:autoSpaceDE w:val="0"/>
              <w:autoSpaceDN w:val="0"/>
              <w:adjustRightInd w:val="0"/>
              <w:spacing w:before="60" w:after="60"/>
              <w:jc w:val="both"/>
              <w:textAlignment w:val="baseline"/>
            </w:pPr>
            <w:r>
              <w:t>DL-PRS resource set IDs</w:t>
            </w:r>
          </w:p>
          <w:p w14:paraId="08CC2CED" w14:textId="77777777" w:rsidR="00E00F4A" w:rsidRDefault="00A1463B">
            <w:pPr>
              <w:pStyle w:val="3GPPAgreements"/>
              <w:numPr>
                <w:ilvl w:val="2"/>
                <w:numId w:val="35"/>
              </w:numPr>
              <w:overflowPunct w:val="0"/>
              <w:autoSpaceDE w:val="0"/>
              <w:autoSpaceDN w:val="0"/>
              <w:adjustRightInd w:val="0"/>
              <w:spacing w:before="60" w:after="60"/>
              <w:jc w:val="both"/>
              <w:textAlignment w:val="baseline"/>
            </w:pPr>
            <w:r>
              <w:t>DL PRS resource IDs</w:t>
            </w:r>
          </w:p>
          <w:p w14:paraId="1BE42CC2" w14:textId="77777777" w:rsidR="00E00F4A" w:rsidRDefault="00A1463B">
            <w:pPr>
              <w:pStyle w:val="3GPPAgreements"/>
              <w:numPr>
                <w:ilvl w:val="2"/>
                <w:numId w:val="35"/>
              </w:numPr>
              <w:overflowPunct w:val="0"/>
              <w:autoSpaceDE w:val="0"/>
              <w:autoSpaceDN w:val="0"/>
              <w:adjustRightInd w:val="0"/>
              <w:spacing w:before="60" w:after="60"/>
              <w:jc w:val="both"/>
              <w:textAlignment w:val="baseline"/>
            </w:pPr>
            <w:r>
              <w:t xml:space="preserve">DL PRS transmission periodicity </w:t>
            </w:r>
            <w:r>
              <w:rPr>
                <w:color w:val="FF0000"/>
              </w:rPr>
              <w:t>or the transmission time of aperiodic PRS</w:t>
            </w:r>
            <w:r>
              <w:t xml:space="preserve"> </w:t>
            </w:r>
            <w:r>
              <w:rPr>
                <w:strike/>
                <w:color w:val="FF0000"/>
              </w:rPr>
              <w:t>and offset</w:t>
            </w:r>
          </w:p>
          <w:p w14:paraId="1B95DA39" w14:textId="77777777" w:rsidR="00E00F4A" w:rsidRDefault="00A1463B">
            <w:pPr>
              <w:pStyle w:val="3GPPAgreements"/>
              <w:numPr>
                <w:ilvl w:val="2"/>
                <w:numId w:val="35"/>
              </w:numPr>
              <w:overflowPunct w:val="0"/>
              <w:autoSpaceDE w:val="0"/>
              <w:autoSpaceDN w:val="0"/>
              <w:adjustRightInd w:val="0"/>
              <w:spacing w:before="60" w:after="60"/>
              <w:jc w:val="both"/>
              <w:textAlignment w:val="baseline"/>
            </w:pPr>
            <w:r>
              <w:t>DL PRS resource repetition factor</w:t>
            </w:r>
          </w:p>
          <w:p w14:paraId="5EE1796F" w14:textId="77777777" w:rsidR="00E00F4A" w:rsidRDefault="00A1463B">
            <w:pPr>
              <w:pStyle w:val="3GPPAgreements"/>
              <w:numPr>
                <w:ilvl w:val="2"/>
                <w:numId w:val="35"/>
              </w:numPr>
              <w:overflowPunct w:val="0"/>
              <w:autoSpaceDE w:val="0"/>
              <w:autoSpaceDN w:val="0"/>
              <w:adjustRightInd w:val="0"/>
              <w:spacing w:before="60" w:after="60"/>
              <w:jc w:val="both"/>
              <w:textAlignment w:val="baseline"/>
            </w:pPr>
            <w:r>
              <w:t>Number of DL PRS symbols per DL PRS resource</w:t>
            </w:r>
          </w:p>
          <w:p w14:paraId="0AFC8CC7" w14:textId="77777777" w:rsidR="00E00F4A" w:rsidRDefault="00A1463B">
            <w:pPr>
              <w:pStyle w:val="3GPPAgreements"/>
              <w:numPr>
                <w:ilvl w:val="2"/>
                <w:numId w:val="35"/>
              </w:numPr>
              <w:overflowPunct w:val="0"/>
              <w:autoSpaceDE w:val="0"/>
              <w:autoSpaceDN w:val="0"/>
              <w:adjustRightInd w:val="0"/>
              <w:spacing w:before="60" w:after="60"/>
              <w:jc w:val="both"/>
              <w:textAlignment w:val="baseline"/>
            </w:pPr>
            <w:r>
              <w:t>DL PRS muting patterns</w:t>
            </w:r>
          </w:p>
          <w:p w14:paraId="15B16A3D" w14:textId="77777777" w:rsidR="00E00F4A" w:rsidRDefault="00A1463B">
            <w:pPr>
              <w:pStyle w:val="3GPPAgreements"/>
              <w:numPr>
                <w:ilvl w:val="2"/>
                <w:numId w:val="35"/>
              </w:numPr>
              <w:overflowPunct w:val="0"/>
              <w:autoSpaceDE w:val="0"/>
              <w:autoSpaceDN w:val="0"/>
              <w:adjustRightInd w:val="0"/>
              <w:spacing w:before="60" w:after="60"/>
              <w:jc w:val="both"/>
              <w:textAlignment w:val="baseline"/>
            </w:pPr>
            <w:r>
              <w:t>DL PRS QCL information</w:t>
            </w:r>
          </w:p>
          <w:p w14:paraId="524565A0" w14:textId="77777777" w:rsidR="00E00F4A" w:rsidRDefault="00A1463B">
            <w:pPr>
              <w:pStyle w:val="3GPPText"/>
              <w:numPr>
                <w:ilvl w:val="1"/>
                <w:numId w:val="13"/>
              </w:numPr>
            </w:pPr>
            <w:r>
              <w:t>FFS additional parameters indicated for UE and/or LMF initiated on-demand DL PRS request</w:t>
            </w:r>
          </w:p>
          <w:p w14:paraId="4B587F32" w14:textId="77777777" w:rsidR="00E00F4A" w:rsidRDefault="00E00F4A">
            <w:pPr>
              <w:spacing w:after="0"/>
              <w:rPr>
                <w:lang w:eastAsia="zh-CN"/>
              </w:rPr>
            </w:pPr>
          </w:p>
        </w:tc>
      </w:tr>
      <w:tr w:rsidR="00A1463B" w14:paraId="26A09ADF" w14:textId="77777777">
        <w:tc>
          <w:tcPr>
            <w:tcW w:w="1642" w:type="dxa"/>
          </w:tcPr>
          <w:p w14:paraId="349A743A" w14:textId="77777777" w:rsidR="00A1463B" w:rsidRDefault="00A1463B" w:rsidP="00A1463B">
            <w:pPr>
              <w:spacing w:after="0"/>
              <w:rPr>
                <w:lang w:eastAsia="zh-CN"/>
              </w:rPr>
            </w:pPr>
            <w:r>
              <w:rPr>
                <w:rFonts w:hint="eastAsia"/>
                <w:lang w:eastAsia="zh-CN"/>
              </w:rPr>
              <w:t>Huawei, HiSilicon</w:t>
            </w:r>
          </w:p>
        </w:tc>
        <w:tc>
          <w:tcPr>
            <w:tcW w:w="7708" w:type="dxa"/>
          </w:tcPr>
          <w:p w14:paraId="2469ACD0" w14:textId="77777777" w:rsidR="00A1463B" w:rsidRDefault="00A1463B" w:rsidP="00A1463B">
            <w:pPr>
              <w:spacing w:after="0"/>
              <w:rPr>
                <w:lang w:eastAsia="zh-CN"/>
              </w:rPr>
            </w:pPr>
            <w:r>
              <w:rPr>
                <w:rFonts w:hint="eastAsia"/>
                <w:lang w:eastAsia="zh-CN"/>
              </w:rPr>
              <w:t>We think the first bullets needs RAN2 to design.</w:t>
            </w:r>
          </w:p>
          <w:p w14:paraId="051775F1" w14:textId="77777777" w:rsidR="00A1463B" w:rsidRDefault="00A1463B" w:rsidP="00A1463B">
            <w:pPr>
              <w:spacing w:after="0"/>
              <w:rPr>
                <w:lang w:eastAsia="zh-CN"/>
              </w:rPr>
            </w:pPr>
          </w:p>
          <w:p w14:paraId="701451E0" w14:textId="77777777" w:rsidR="00A1463B" w:rsidRDefault="00A1463B" w:rsidP="00A1463B">
            <w:pPr>
              <w:spacing w:after="0"/>
              <w:rPr>
                <w:lang w:eastAsia="zh-CN"/>
              </w:rPr>
            </w:pPr>
            <w:r>
              <w:rPr>
                <w:lang w:eastAsia="zh-CN"/>
              </w:rPr>
              <w:t>There could be the case that that</w:t>
            </w:r>
          </w:p>
          <w:p w14:paraId="5695E879" w14:textId="77777777" w:rsidR="00A1463B" w:rsidRPr="00E74D47" w:rsidRDefault="00A1463B" w:rsidP="00A1463B">
            <w:pPr>
              <w:pStyle w:val="ListParagraph"/>
              <w:numPr>
                <w:ilvl w:val="0"/>
                <w:numId w:val="33"/>
              </w:numPr>
              <w:ind w:left="284" w:hanging="284"/>
              <w:rPr>
                <w:rFonts w:ascii="Times New Roman" w:eastAsiaTheme="minorEastAsia" w:hAnsi="Times New Roman"/>
                <w:lang w:eastAsia="zh-CN"/>
              </w:rPr>
            </w:pPr>
            <w:r>
              <w:rPr>
                <w:rFonts w:ascii="Times New Roman" w:eastAsiaTheme="minorEastAsia" w:hAnsi="Times New Roman"/>
                <w:sz w:val="20"/>
                <w:lang w:eastAsia="zh-CN"/>
              </w:rPr>
              <w:t xml:space="preserve">Alt.1 </w:t>
            </w:r>
            <w:r w:rsidRPr="00E74D47">
              <w:rPr>
                <w:rFonts w:ascii="Times New Roman" w:eastAsiaTheme="minorEastAsia" w:hAnsi="Times New Roman"/>
                <w:sz w:val="20"/>
                <w:lang w:eastAsia="zh-CN"/>
              </w:rPr>
              <w:t>Each configuration</w:t>
            </w:r>
            <w:r>
              <w:rPr>
                <w:rFonts w:ascii="Times New Roman" w:eastAsiaTheme="minorEastAsia" w:hAnsi="Times New Roman"/>
                <w:sz w:val="20"/>
                <w:lang w:eastAsia="zh-CN"/>
              </w:rPr>
              <w:t xml:space="preserve"> corresponds to the full set of PRS configuration, as Nokia mentioned multiple “NR-DL-PRS-AssistanceData” (I think the configuration numbers will blow)</w:t>
            </w:r>
          </w:p>
          <w:p w14:paraId="50044B97" w14:textId="77777777" w:rsidR="00A1463B" w:rsidRPr="00E74D47" w:rsidRDefault="00A1463B" w:rsidP="00A1463B">
            <w:pPr>
              <w:pStyle w:val="ListParagraph"/>
              <w:numPr>
                <w:ilvl w:val="0"/>
                <w:numId w:val="33"/>
              </w:numPr>
              <w:ind w:left="284" w:hanging="284"/>
              <w:rPr>
                <w:rFonts w:ascii="Times New Roman" w:eastAsiaTheme="minorEastAsia" w:hAnsi="Times New Roman"/>
                <w:lang w:eastAsia="zh-CN"/>
              </w:rPr>
            </w:pPr>
            <w:r>
              <w:rPr>
                <w:rFonts w:ascii="Times New Roman" w:eastAsiaTheme="minorEastAsia" w:hAnsi="Times New Roman"/>
                <w:sz w:val="20"/>
                <w:lang w:eastAsia="zh-CN"/>
              </w:rPr>
              <w:t>Alt.2 A single virtual configuration that simply lists the fields within the current IE structure that can take multiple values.</w:t>
            </w:r>
          </w:p>
          <w:p w14:paraId="4FD4AD55" w14:textId="77777777" w:rsidR="00A1463B" w:rsidRDefault="00A1463B" w:rsidP="00A1463B">
            <w:pPr>
              <w:rPr>
                <w:lang w:eastAsia="zh-CN"/>
              </w:rPr>
            </w:pPr>
            <w:r>
              <w:rPr>
                <w:lang w:val="en-US" w:eastAsia="zh-CN"/>
              </w:rPr>
              <w:t xml:space="preserve">We woud like to note that </w:t>
            </w:r>
            <w:r>
              <w:rPr>
                <w:lang w:eastAsia="zh-CN"/>
              </w:rPr>
              <w:t>s</w:t>
            </w:r>
            <w:r w:rsidRPr="00E74D47">
              <w:rPr>
                <w:lang w:eastAsia="zh-CN"/>
              </w:rPr>
              <w:t>ome parameters that does not exist in the current PRS configuration may be added</w:t>
            </w:r>
            <w:r>
              <w:rPr>
                <w:lang w:eastAsia="zh-CN"/>
              </w:rPr>
              <w:t xml:space="preserve"> for on-demand PRS, e.g. number of transmissions if LMF-based on-demand PRS transmission triggers PRS transmission within a duration for a given periodicity, UE initiated TRP/PRS resource set priority (sequence sorting), LMF initiated boresight direction for a refined DL-AoD</w:t>
            </w:r>
            <w:r w:rsidRPr="00E74D47">
              <w:rPr>
                <w:lang w:eastAsia="zh-CN"/>
              </w:rPr>
              <w:t>.</w:t>
            </w:r>
          </w:p>
          <w:p w14:paraId="2D0A68AD" w14:textId="77777777" w:rsidR="00A1463B" w:rsidRDefault="00A1463B" w:rsidP="00A1463B">
            <w:pPr>
              <w:rPr>
                <w:lang w:eastAsia="zh-CN"/>
              </w:rPr>
            </w:pPr>
          </w:p>
          <w:p w14:paraId="035E83AD" w14:textId="77777777" w:rsidR="00A1463B" w:rsidRDefault="00A1463B" w:rsidP="00A1463B">
            <w:pPr>
              <w:rPr>
                <w:lang w:eastAsia="zh-CN"/>
              </w:rPr>
            </w:pPr>
            <w:r>
              <w:rPr>
                <w:lang w:eastAsia="zh-CN"/>
              </w:rPr>
              <w:t xml:space="preserve">So currently, we think we are only ready to accept the second bullet suggested by QC. This can be considered as compromise from our side, because we do not think some parameters are valid, e.g. repetition factor, muting pattern, number of symbols per resource (which </w:t>
            </w:r>
            <w:r>
              <w:rPr>
                <w:lang w:eastAsia="zh-CN"/>
              </w:rPr>
              <w:lastRenderedPageBreak/>
              <w:t>changes comb size perhaps). In addition, we think the parameters can be demanded will be different for UE-initiated and LMF-initiated cases.</w:t>
            </w:r>
          </w:p>
          <w:p w14:paraId="5BEE3A9E" w14:textId="77777777" w:rsidR="00A1463B" w:rsidRPr="00A1463B" w:rsidRDefault="00A1463B" w:rsidP="00A1463B">
            <w:pPr>
              <w:rPr>
                <w:lang w:eastAsia="zh-CN"/>
              </w:rPr>
            </w:pPr>
          </w:p>
          <w:p w14:paraId="5D4BB722" w14:textId="77777777" w:rsidR="00A1463B" w:rsidRPr="00446EB9" w:rsidRDefault="00A1463B" w:rsidP="00A1463B">
            <w:pPr>
              <w:pStyle w:val="3GPPText"/>
              <w:spacing w:before="0" w:after="0"/>
              <w:rPr>
                <w:i/>
                <w:iCs/>
              </w:rPr>
            </w:pPr>
            <w:r w:rsidRPr="00446EB9">
              <w:rPr>
                <w:i/>
                <w:iCs/>
                <w:color w:val="FF0000"/>
              </w:rPr>
              <w:t xml:space="preserve">Support signaling one or more parameters for </w:t>
            </w:r>
            <w:r w:rsidRPr="00446EB9">
              <w:rPr>
                <w:i/>
                <w:iCs/>
              </w:rPr>
              <w:t>both UE- and LMF- initiated on-demand DL PRS request.</w:t>
            </w:r>
            <w:r w:rsidRPr="00446EB9">
              <w:rPr>
                <w:i/>
                <w:iCs/>
                <w:color w:val="FF0000"/>
              </w:rPr>
              <w:t xml:space="preserve"> Consider </w:t>
            </w:r>
            <w:r w:rsidRPr="00446EB9">
              <w:rPr>
                <w:i/>
                <w:iCs/>
              </w:rPr>
              <w:t xml:space="preserve">at least the following </w:t>
            </w:r>
          </w:p>
          <w:p w14:paraId="3CBD773B" w14:textId="77777777" w:rsidR="00A1463B" w:rsidRPr="00446EB9" w:rsidRDefault="00A1463B" w:rsidP="00A1463B">
            <w:pPr>
              <w:pStyle w:val="3GPPAgreements"/>
              <w:numPr>
                <w:ilvl w:val="0"/>
                <w:numId w:val="37"/>
              </w:numPr>
              <w:overflowPunct w:val="0"/>
              <w:autoSpaceDE w:val="0"/>
              <w:autoSpaceDN w:val="0"/>
              <w:adjustRightInd w:val="0"/>
              <w:spacing w:after="0"/>
              <w:jc w:val="both"/>
              <w:textAlignment w:val="baseline"/>
              <w:rPr>
                <w:i/>
                <w:iCs/>
              </w:rPr>
            </w:pPr>
            <w:r w:rsidRPr="00446EB9">
              <w:rPr>
                <w:i/>
                <w:iCs/>
              </w:rPr>
              <w:t>Start/end time of DL PRS transmission</w:t>
            </w:r>
          </w:p>
          <w:p w14:paraId="4B93F124" w14:textId="77777777" w:rsidR="00A1463B" w:rsidRPr="00446EB9" w:rsidRDefault="00A1463B" w:rsidP="00A1463B">
            <w:pPr>
              <w:pStyle w:val="3GPPAgreements"/>
              <w:numPr>
                <w:ilvl w:val="0"/>
                <w:numId w:val="37"/>
              </w:numPr>
              <w:overflowPunct w:val="0"/>
              <w:autoSpaceDE w:val="0"/>
              <w:autoSpaceDN w:val="0"/>
              <w:adjustRightInd w:val="0"/>
              <w:spacing w:after="0"/>
              <w:jc w:val="both"/>
              <w:textAlignment w:val="baseline"/>
              <w:rPr>
                <w:i/>
                <w:iCs/>
              </w:rPr>
            </w:pPr>
            <w:r w:rsidRPr="00446EB9">
              <w:rPr>
                <w:i/>
                <w:iCs/>
              </w:rPr>
              <w:t>DL PRS resource bandwidth</w:t>
            </w:r>
          </w:p>
          <w:p w14:paraId="0596E2B3" w14:textId="77777777" w:rsidR="00A1463B" w:rsidRPr="00446EB9" w:rsidRDefault="00A1463B" w:rsidP="00A1463B">
            <w:pPr>
              <w:pStyle w:val="3GPPAgreements"/>
              <w:numPr>
                <w:ilvl w:val="0"/>
                <w:numId w:val="37"/>
              </w:numPr>
              <w:overflowPunct w:val="0"/>
              <w:autoSpaceDE w:val="0"/>
              <w:autoSpaceDN w:val="0"/>
              <w:adjustRightInd w:val="0"/>
              <w:spacing w:after="0"/>
              <w:jc w:val="both"/>
              <w:textAlignment w:val="baseline"/>
              <w:rPr>
                <w:i/>
                <w:iCs/>
              </w:rPr>
            </w:pPr>
            <w:r w:rsidRPr="00446EB9">
              <w:rPr>
                <w:i/>
                <w:iCs/>
              </w:rPr>
              <w:t>DL-PRS resource set IDs</w:t>
            </w:r>
          </w:p>
          <w:p w14:paraId="0883A0BB" w14:textId="77777777" w:rsidR="00A1463B" w:rsidRPr="00446EB9" w:rsidRDefault="00A1463B" w:rsidP="00A1463B">
            <w:pPr>
              <w:pStyle w:val="3GPPAgreements"/>
              <w:numPr>
                <w:ilvl w:val="0"/>
                <w:numId w:val="37"/>
              </w:numPr>
              <w:overflowPunct w:val="0"/>
              <w:autoSpaceDE w:val="0"/>
              <w:autoSpaceDN w:val="0"/>
              <w:adjustRightInd w:val="0"/>
              <w:spacing w:after="0"/>
              <w:jc w:val="both"/>
              <w:textAlignment w:val="baseline"/>
              <w:rPr>
                <w:i/>
                <w:iCs/>
              </w:rPr>
            </w:pPr>
            <w:r w:rsidRPr="00446EB9">
              <w:rPr>
                <w:i/>
                <w:iCs/>
              </w:rPr>
              <w:t>DL PRS resource IDs</w:t>
            </w:r>
          </w:p>
          <w:p w14:paraId="3CB9E626" w14:textId="77777777" w:rsidR="00A1463B" w:rsidRPr="00446EB9" w:rsidRDefault="00A1463B" w:rsidP="00A1463B">
            <w:pPr>
              <w:pStyle w:val="3GPPAgreements"/>
              <w:numPr>
                <w:ilvl w:val="0"/>
                <w:numId w:val="37"/>
              </w:numPr>
              <w:overflowPunct w:val="0"/>
              <w:autoSpaceDE w:val="0"/>
              <w:autoSpaceDN w:val="0"/>
              <w:adjustRightInd w:val="0"/>
              <w:spacing w:after="0"/>
              <w:jc w:val="both"/>
              <w:textAlignment w:val="baseline"/>
              <w:rPr>
                <w:i/>
                <w:iCs/>
              </w:rPr>
            </w:pPr>
            <w:r w:rsidRPr="00446EB9">
              <w:rPr>
                <w:i/>
                <w:iCs/>
              </w:rPr>
              <w:t>DL PRS transmission periodicity and offset</w:t>
            </w:r>
          </w:p>
          <w:p w14:paraId="42BF0CD5" w14:textId="77777777" w:rsidR="00A1463B" w:rsidRPr="00446EB9" w:rsidRDefault="00A1463B" w:rsidP="00A1463B">
            <w:pPr>
              <w:pStyle w:val="3GPPAgreements"/>
              <w:numPr>
                <w:ilvl w:val="0"/>
                <w:numId w:val="37"/>
              </w:numPr>
              <w:overflowPunct w:val="0"/>
              <w:autoSpaceDE w:val="0"/>
              <w:autoSpaceDN w:val="0"/>
              <w:adjustRightInd w:val="0"/>
              <w:spacing w:after="0"/>
              <w:jc w:val="both"/>
              <w:textAlignment w:val="baseline"/>
              <w:rPr>
                <w:i/>
                <w:iCs/>
              </w:rPr>
            </w:pPr>
            <w:r w:rsidRPr="00446EB9">
              <w:rPr>
                <w:i/>
                <w:iCs/>
              </w:rPr>
              <w:t>DL PRS resource repetition factor</w:t>
            </w:r>
          </w:p>
          <w:p w14:paraId="365C16BB" w14:textId="77777777" w:rsidR="00A1463B" w:rsidRPr="00446EB9" w:rsidRDefault="00A1463B" w:rsidP="00A1463B">
            <w:pPr>
              <w:pStyle w:val="3GPPAgreements"/>
              <w:numPr>
                <w:ilvl w:val="0"/>
                <w:numId w:val="37"/>
              </w:numPr>
              <w:overflowPunct w:val="0"/>
              <w:autoSpaceDE w:val="0"/>
              <w:autoSpaceDN w:val="0"/>
              <w:adjustRightInd w:val="0"/>
              <w:spacing w:after="0"/>
              <w:jc w:val="both"/>
              <w:textAlignment w:val="baseline"/>
              <w:rPr>
                <w:i/>
                <w:iCs/>
              </w:rPr>
            </w:pPr>
            <w:r w:rsidRPr="00446EB9">
              <w:rPr>
                <w:i/>
                <w:iCs/>
              </w:rPr>
              <w:t>Number of DL PRS symbols per DL PRS resource</w:t>
            </w:r>
          </w:p>
          <w:p w14:paraId="05E0C520" w14:textId="77777777" w:rsidR="00A1463B" w:rsidRPr="00446EB9" w:rsidRDefault="00A1463B" w:rsidP="00A1463B">
            <w:pPr>
              <w:pStyle w:val="3GPPAgreements"/>
              <w:numPr>
                <w:ilvl w:val="0"/>
                <w:numId w:val="37"/>
              </w:numPr>
              <w:overflowPunct w:val="0"/>
              <w:autoSpaceDE w:val="0"/>
              <w:autoSpaceDN w:val="0"/>
              <w:adjustRightInd w:val="0"/>
              <w:spacing w:after="0"/>
              <w:jc w:val="both"/>
              <w:textAlignment w:val="baseline"/>
              <w:rPr>
                <w:i/>
                <w:iCs/>
              </w:rPr>
            </w:pPr>
            <w:r w:rsidRPr="00446EB9">
              <w:rPr>
                <w:i/>
                <w:iCs/>
              </w:rPr>
              <w:t>DL PRS muting patterns</w:t>
            </w:r>
          </w:p>
          <w:p w14:paraId="1AF71127" w14:textId="77777777" w:rsidR="00A1463B" w:rsidRPr="00446EB9" w:rsidRDefault="00A1463B" w:rsidP="00A1463B">
            <w:pPr>
              <w:pStyle w:val="3GPPAgreements"/>
              <w:numPr>
                <w:ilvl w:val="0"/>
                <w:numId w:val="37"/>
              </w:numPr>
              <w:overflowPunct w:val="0"/>
              <w:autoSpaceDE w:val="0"/>
              <w:autoSpaceDN w:val="0"/>
              <w:adjustRightInd w:val="0"/>
              <w:spacing w:after="0"/>
              <w:jc w:val="both"/>
              <w:textAlignment w:val="baseline"/>
              <w:rPr>
                <w:i/>
                <w:iCs/>
              </w:rPr>
            </w:pPr>
            <w:r w:rsidRPr="00446EB9">
              <w:rPr>
                <w:i/>
                <w:iCs/>
              </w:rPr>
              <w:t>DL PRS QCL information</w:t>
            </w:r>
          </w:p>
          <w:p w14:paraId="1359C54F" w14:textId="77777777" w:rsidR="00A1463B" w:rsidRPr="00446EB9" w:rsidRDefault="00A1463B" w:rsidP="00A1463B">
            <w:pPr>
              <w:pStyle w:val="ListParagraph"/>
              <w:numPr>
                <w:ilvl w:val="0"/>
                <w:numId w:val="37"/>
              </w:numPr>
              <w:rPr>
                <w:rFonts w:ascii="Times New Roman" w:eastAsiaTheme="minorEastAsia" w:hAnsi="Times New Roman"/>
                <w:i/>
                <w:iCs/>
                <w:color w:val="FF0000"/>
                <w:szCs w:val="20"/>
                <w:lang w:eastAsia="zh-CN"/>
              </w:rPr>
            </w:pPr>
            <w:r w:rsidRPr="00446EB9">
              <w:rPr>
                <w:rFonts w:ascii="Times New Roman" w:eastAsiaTheme="minorEastAsia" w:hAnsi="Times New Roman"/>
                <w:i/>
                <w:iCs/>
                <w:color w:val="FF0000"/>
                <w:szCs w:val="20"/>
                <w:lang w:eastAsia="zh-CN"/>
              </w:rPr>
              <w:t>Number of TRPs</w:t>
            </w:r>
          </w:p>
          <w:p w14:paraId="75F32DC1" w14:textId="77777777" w:rsidR="00A1463B" w:rsidRPr="00446EB9" w:rsidRDefault="00A1463B" w:rsidP="00A1463B">
            <w:pPr>
              <w:pStyle w:val="ListParagraph"/>
              <w:numPr>
                <w:ilvl w:val="0"/>
                <w:numId w:val="37"/>
              </w:numPr>
              <w:rPr>
                <w:rFonts w:ascii="Times New Roman" w:eastAsiaTheme="minorEastAsia" w:hAnsi="Times New Roman"/>
                <w:i/>
                <w:iCs/>
                <w:color w:val="FF0000"/>
                <w:szCs w:val="20"/>
                <w:lang w:eastAsia="zh-CN"/>
              </w:rPr>
            </w:pPr>
            <w:r w:rsidRPr="00446EB9">
              <w:rPr>
                <w:rFonts w:ascii="Times New Roman" w:eastAsiaTheme="minorEastAsia" w:hAnsi="Times New Roman"/>
                <w:i/>
                <w:iCs/>
                <w:color w:val="FF0000"/>
                <w:szCs w:val="20"/>
                <w:lang w:eastAsia="zh-CN"/>
              </w:rPr>
              <w:t>Number of PRS resources per PRS resource set</w:t>
            </w:r>
          </w:p>
          <w:p w14:paraId="0D2F3EF3" w14:textId="77777777" w:rsidR="00A1463B" w:rsidRPr="00446EB9" w:rsidRDefault="00A1463B" w:rsidP="00A1463B">
            <w:pPr>
              <w:pStyle w:val="ListParagraph"/>
              <w:numPr>
                <w:ilvl w:val="0"/>
                <w:numId w:val="37"/>
              </w:numPr>
              <w:rPr>
                <w:rFonts w:ascii="Times New Roman" w:eastAsiaTheme="minorEastAsia" w:hAnsi="Times New Roman"/>
                <w:i/>
                <w:iCs/>
                <w:color w:val="FF0000"/>
                <w:szCs w:val="20"/>
                <w:lang w:eastAsia="zh-CN"/>
              </w:rPr>
            </w:pPr>
            <w:r w:rsidRPr="00446EB9">
              <w:rPr>
                <w:rFonts w:ascii="Times New Roman" w:eastAsiaTheme="minorEastAsia" w:hAnsi="Times New Roman"/>
                <w:i/>
                <w:iCs/>
                <w:color w:val="FF0000"/>
                <w:szCs w:val="20"/>
                <w:lang w:eastAsia="zh-CN"/>
              </w:rPr>
              <w:t xml:space="preserve">Number frequency layers </w:t>
            </w:r>
          </w:p>
          <w:p w14:paraId="688EB13D" w14:textId="77777777" w:rsidR="00A1463B" w:rsidRPr="00446EB9" w:rsidRDefault="00A1463B" w:rsidP="00A1463B">
            <w:pPr>
              <w:pStyle w:val="ListParagraph"/>
              <w:numPr>
                <w:ilvl w:val="0"/>
                <w:numId w:val="37"/>
              </w:numPr>
              <w:rPr>
                <w:rFonts w:ascii="Times New Roman" w:eastAsiaTheme="minorEastAsia" w:hAnsi="Times New Roman"/>
                <w:i/>
                <w:iCs/>
                <w:color w:val="FF0000"/>
                <w:szCs w:val="20"/>
                <w:lang w:eastAsia="zh-CN"/>
              </w:rPr>
            </w:pPr>
            <w:r w:rsidRPr="00446EB9">
              <w:rPr>
                <w:rFonts w:ascii="Times New Roman" w:eastAsiaTheme="minorEastAsia" w:hAnsi="Times New Roman"/>
                <w:i/>
                <w:iCs/>
                <w:color w:val="FF0000"/>
                <w:szCs w:val="20"/>
                <w:lang w:eastAsia="zh-CN"/>
              </w:rPr>
              <w:t xml:space="preserve">Beam directions </w:t>
            </w:r>
          </w:p>
          <w:p w14:paraId="45325D82" w14:textId="77777777" w:rsidR="00A1463B" w:rsidRPr="00446EB9" w:rsidRDefault="00A1463B" w:rsidP="00A1463B">
            <w:pPr>
              <w:pStyle w:val="3GPPText"/>
              <w:spacing w:before="0" w:after="0"/>
              <w:rPr>
                <w:i/>
                <w:iCs/>
              </w:rPr>
            </w:pPr>
            <w:r w:rsidRPr="00446EB9">
              <w:rPr>
                <w:i/>
                <w:iCs/>
              </w:rPr>
              <w:t>FFS additional parameters indicated for UE and/or LMF initiated on-demand DL PRS request</w:t>
            </w:r>
          </w:p>
          <w:p w14:paraId="383A10BB" w14:textId="77777777" w:rsidR="00A1463B" w:rsidRPr="00E74D47" w:rsidRDefault="00A1463B" w:rsidP="00A1463B">
            <w:pPr>
              <w:rPr>
                <w:lang w:val="en-US" w:eastAsia="zh-CN"/>
              </w:rPr>
            </w:pPr>
          </w:p>
        </w:tc>
      </w:tr>
      <w:tr w:rsidR="001609A5" w14:paraId="30A9F20C" w14:textId="77777777">
        <w:tc>
          <w:tcPr>
            <w:tcW w:w="1642" w:type="dxa"/>
          </w:tcPr>
          <w:p w14:paraId="7A6214AE" w14:textId="77777777" w:rsidR="001609A5" w:rsidRDefault="001609A5" w:rsidP="001609A5">
            <w:pPr>
              <w:spacing w:after="0"/>
              <w:rPr>
                <w:lang w:eastAsia="zh-CN"/>
              </w:rPr>
            </w:pPr>
            <w:r>
              <w:rPr>
                <w:rFonts w:hint="eastAsia"/>
                <w:lang w:eastAsia="zh-CN"/>
              </w:rPr>
              <w:lastRenderedPageBreak/>
              <w:t>C</w:t>
            </w:r>
            <w:r>
              <w:rPr>
                <w:lang w:eastAsia="zh-CN"/>
              </w:rPr>
              <w:t>MCC</w:t>
            </w:r>
          </w:p>
        </w:tc>
        <w:tc>
          <w:tcPr>
            <w:tcW w:w="7708" w:type="dxa"/>
          </w:tcPr>
          <w:p w14:paraId="1FC055D8" w14:textId="77777777" w:rsidR="001609A5" w:rsidRDefault="001609A5" w:rsidP="001609A5">
            <w:pPr>
              <w:spacing w:after="0"/>
              <w:rPr>
                <w:lang w:eastAsia="zh-CN"/>
              </w:rPr>
            </w:pPr>
            <w:r>
              <w:rPr>
                <w:lang w:eastAsia="zh-CN"/>
              </w:rPr>
              <w:t>For the 1</w:t>
            </w:r>
            <w:r w:rsidRPr="00D8718D">
              <w:rPr>
                <w:vertAlign w:val="superscript"/>
                <w:lang w:eastAsia="zh-CN"/>
              </w:rPr>
              <w:t>st</w:t>
            </w:r>
            <w:r>
              <w:rPr>
                <w:lang w:eastAsia="zh-CN"/>
              </w:rPr>
              <w:t xml:space="preserve"> bulet, fine with the version revised by ZTE, and for the 2</w:t>
            </w:r>
            <w:r w:rsidRPr="00D8718D">
              <w:rPr>
                <w:vertAlign w:val="superscript"/>
                <w:lang w:eastAsia="zh-CN"/>
              </w:rPr>
              <w:t>nd</w:t>
            </w:r>
            <w:r>
              <w:rPr>
                <w:lang w:eastAsia="zh-CN"/>
              </w:rPr>
              <w:t xml:space="preserve"> bullet, fine with the one provided by QC.</w:t>
            </w:r>
          </w:p>
        </w:tc>
      </w:tr>
      <w:tr w:rsidR="00E3349C" w14:paraId="7D2E47E4" w14:textId="77777777">
        <w:tc>
          <w:tcPr>
            <w:tcW w:w="1642" w:type="dxa"/>
          </w:tcPr>
          <w:p w14:paraId="02B78124" w14:textId="632124A7" w:rsidR="00E3349C" w:rsidRDefault="00E3349C" w:rsidP="00E3349C">
            <w:pPr>
              <w:spacing w:after="0"/>
              <w:rPr>
                <w:lang w:eastAsia="zh-CN"/>
              </w:rPr>
            </w:pPr>
            <w:r>
              <w:rPr>
                <w:rFonts w:eastAsia="Malgun Gothic" w:hint="eastAsia"/>
                <w:lang w:eastAsia="ko-KR"/>
              </w:rPr>
              <w:t>LG</w:t>
            </w:r>
          </w:p>
        </w:tc>
        <w:tc>
          <w:tcPr>
            <w:tcW w:w="7708" w:type="dxa"/>
          </w:tcPr>
          <w:p w14:paraId="54E20031" w14:textId="098803B9" w:rsidR="00E3349C" w:rsidRDefault="00E3349C" w:rsidP="00E3349C">
            <w:pPr>
              <w:spacing w:after="0"/>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support with </w:t>
            </w:r>
            <w:r>
              <w:rPr>
                <w:lang w:eastAsia="zh-CN"/>
              </w:rPr>
              <w:t>1</w:t>
            </w:r>
            <w:r w:rsidRPr="00D8718D">
              <w:rPr>
                <w:vertAlign w:val="superscript"/>
                <w:lang w:eastAsia="zh-CN"/>
              </w:rPr>
              <w:t>st</w:t>
            </w:r>
            <w:r>
              <w:rPr>
                <w:lang w:eastAsia="zh-CN"/>
              </w:rPr>
              <w:t xml:space="preserve"> bulet in ZTE’s revision. Regardomg detils of parameter, we agree with HW’s revision.</w:t>
            </w:r>
          </w:p>
        </w:tc>
      </w:tr>
      <w:tr w:rsidR="002421E6" w14:paraId="0B081C47" w14:textId="77777777">
        <w:trPr>
          <w:trHeight w:val="83"/>
        </w:trPr>
        <w:tc>
          <w:tcPr>
            <w:tcW w:w="1642" w:type="dxa"/>
          </w:tcPr>
          <w:p w14:paraId="738902D7" w14:textId="2AF8FF19" w:rsidR="002421E6" w:rsidRDefault="002421E6" w:rsidP="002421E6">
            <w:pPr>
              <w:spacing w:after="0"/>
              <w:rPr>
                <w:lang w:eastAsia="zh-CN"/>
              </w:rPr>
            </w:pPr>
            <w:r>
              <w:rPr>
                <w:lang w:eastAsia="zh-CN"/>
              </w:rPr>
              <w:t>vivo 2</w:t>
            </w:r>
          </w:p>
        </w:tc>
        <w:tc>
          <w:tcPr>
            <w:tcW w:w="7708" w:type="dxa"/>
          </w:tcPr>
          <w:p w14:paraId="2D5F291E" w14:textId="479D979F" w:rsidR="002421E6" w:rsidRDefault="002421E6" w:rsidP="002421E6">
            <w:pPr>
              <w:spacing w:after="0"/>
              <w:rPr>
                <w:lang w:eastAsia="zh-CN"/>
              </w:rPr>
            </w:pPr>
            <w:r>
              <w:rPr>
                <w:lang w:eastAsia="zh-CN"/>
              </w:rPr>
              <w:t>In generally, we are okay with the version revised by QC and propose to add some information</w:t>
            </w:r>
            <w:r>
              <w:rPr>
                <w:rFonts w:hint="eastAsia"/>
                <w:lang w:eastAsia="zh-CN"/>
              </w:rPr>
              <w:t>s</w:t>
            </w:r>
            <w:r>
              <w:rPr>
                <w:lang w:eastAsia="zh-CN"/>
              </w:rPr>
              <w:t xml:space="preserve"> as following</w:t>
            </w:r>
          </w:p>
          <w:p w14:paraId="36B91EDE" w14:textId="77777777" w:rsidR="002421E6" w:rsidRDefault="002421E6" w:rsidP="002421E6">
            <w:pPr>
              <w:spacing w:after="0"/>
              <w:rPr>
                <w:lang w:eastAsia="zh-CN"/>
              </w:rPr>
            </w:pPr>
          </w:p>
          <w:p w14:paraId="76E2029C" w14:textId="77777777" w:rsidR="002421E6" w:rsidRDefault="002421E6" w:rsidP="002421E6">
            <w:pPr>
              <w:pStyle w:val="3GPPText"/>
              <w:spacing w:before="0" w:after="0"/>
              <w:rPr>
                <w:i/>
                <w:iCs/>
                <w:color w:val="FF0000"/>
              </w:rPr>
            </w:pPr>
            <w:r>
              <w:rPr>
                <w:i/>
                <w:iCs/>
              </w:rPr>
              <w:t xml:space="preserve">NR supports pre-configuration of multiple DL PRS configurations to UE </w:t>
            </w:r>
            <w:r>
              <w:rPr>
                <w:i/>
                <w:iCs/>
                <w:color w:val="FF0000"/>
              </w:rPr>
              <w:t>for both UE- and LMF- initiated on-demand DL PRS</w:t>
            </w:r>
          </w:p>
          <w:p w14:paraId="578B2450" w14:textId="77777777" w:rsidR="002421E6" w:rsidRDefault="002421E6" w:rsidP="002421E6">
            <w:pPr>
              <w:pStyle w:val="3GPPText"/>
              <w:numPr>
                <w:ilvl w:val="0"/>
                <w:numId w:val="40"/>
              </w:numPr>
              <w:spacing w:before="0" w:after="0"/>
              <w:textAlignment w:val="auto"/>
              <w:rPr>
                <w:i/>
                <w:iCs/>
              </w:rPr>
            </w:pPr>
            <w:r>
              <w:rPr>
                <w:i/>
                <w:iCs/>
              </w:rPr>
              <w:t xml:space="preserve">FFS : contents of pre-configurations, procedure for on-demand DL PRS request </w:t>
            </w:r>
          </w:p>
          <w:p w14:paraId="0FFD04D4" w14:textId="77777777" w:rsidR="002421E6" w:rsidRDefault="002421E6" w:rsidP="002421E6">
            <w:pPr>
              <w:pStyle w:val="3GPPText"/>
              <w:spacing w:before="0" w:after="0"/>
              <w:rPr>
                <w:i/>
                <w:iCs/>
              </w:rPr>
            </w:pPr>
            <w:r>
              <w:rPr>
                <w:i/>
                <w:iCs/>
                <w:color w:val="FF0000"/>
              </w:rPr>
              <w:t xml:space="preserve">Support signaling one or more parameters for </w:t>
            </w:r>
            <w:r>
              <w:rPr>
                <w:i/>
                <w:iCs/>
              </w:rPr>
              <w:t>both UE- and LMF- initiated on-demand DL PRS request.</w:t>
            </w:r>
            <w:r>
              <w:rPr>
                <w:i/>
                <w:iCs/>
                <w:color w:val="FF0000"/>
              </w:rPr>
              <w:t xml:space="preserve"> Consider </w:t>
            </w:r>
            <w:r>
              <w:rPr>
                <w:i/>
                <w:iCs/>
              </w:rPr>
              <w:t xml:space="preserve">at least the following </w:t>
            </w:r>
          </w:p>
          <w:p w14:paraId="78AF04D7" w14:textId="77777777" w:rsidR="002421E6" w:rsidRDefault="002421E6" w:rsidP="002421E6">
            <w:pPr>
              <w:pStyle w:val="3GPPAgreements"/>
              <w:numPr>
                <w:ilvl w:val="0"/>
                <w:numId w:val="41"/>
              </w:numPr>
              <w:overflowPunct w:val="0"/>
              <w:autoSpaceDE w:val="0"/>
              <w:autoSpaceDN w:val="0"/>
              <w:adjustRightInd w:val="0"/>
              <w:spacing w:after="0"/>
              <w:jc w:val="both"/>
              <w:textAlignment w:val="baseline"/>
              <w:rPr>
                <w:i/>
                <w:iCs/>
              </w:rPr>
            </w:pPr>
            <w:r>
              <w:rPr>
                <w:i/>
                <w:iCs/>
              </w:rPr>
              <w:t>Start/end time of DL PRS transmission</w:t>
            </w:r>
          </w:p>
          <w:p w14:paraId="6D59A569" w14:textId="77777777" w:rsidR="002421E6" w:rsidRDefault="002421E6" w:rsidP="002421E6">
            <w:pPr>
              <w:pStyle w:val="3GPPAgreements"/>
              <w:numPr>
                <w:ilvl w:val="0"/>
                <w:numId w:val="41"/>
              </w:numPr>
              <w:overflowPunct w:val="0"/>
              <w:autoSpaceDE w:val="0"/>
              <w:autoSpaceDN w:val="0"/>
              <w:adjustRightInd w:val="0"/>
              <w:spacing w:after="0"/>
              <w:jc w:val="both"/>
              <w:textAlignment w:val="baseline"/>
              <w:rPr>
                <w:i/>
                <w:iCs/>
              </w:rPr>
            </w:pPr>
            <w:r>
              <w:rPr>
                <w:i/>
                <w:iCs/>
              </w:rPr>
              <w:t>DL PRS resource bandwidth</w:t>
            </w:r>
          </w:p>
          <w:p w14:paraId="232BB059" w14:textId="77777777" w:rsidR="002421E6" w:rsidRDefault="002421E6" w:rsidP="002421E6">
            <w:pPr>
              <w:pStyle w:val="3GPPAgreements"/>
              <w:numPr>
                <w:ilvl w:val="0"/>
                <w:numId w:val="41"/>
              </w:numPr>
              <w:overflowPunct w:val="0"/>
              <w:autoSpaceDE w:val="0"/>
              <w:autoSpaceDN w:val="0"/>
              <w:adjustRightInd w:val="0"/>
              <w:spacing w:after="0"/>
              <w:jc w:val="both"/>
              <w:textAlignment w:val="baseline"/>
              <w:rPr>
                <w:i/>
                <w:iCs/>
              </w:rPr>
            </w:pPr>
            <w:r>
              <w:rPr>
                <w:i/>
                <w:iCs/>
              </w:rPr>
              <w:t>DL-PRS resource set IDs</w:t>
            </w:r>
          </w:p>
          <w:p w14:paraId="5E18FBE7" w14:textId="77777777" w:rsidR="002421E6" w:rsidRDefault="002421E6" w:rsidP="002421E6">
            <w:pPr>
              <w:pStyle w:val="3GPPAgreements"/>
              <w:numPr>
                <w:ilvl w:val="0"/>
                <w:numId w:val="41"/>
              </w:numPr>
              <w:overflowPunct w:val="0"/>
              <w:autoSpaceDE w:val="0"/>
              <w:autoSpaceDN w:val="0"/>
              <w:adjustRightInd w:val="0"/>
              <w:spacing w:after="0"/>
              <w:jc w:val="both"/>
              <w:textAlignment w:val="baseline"/>
              <w:rPr>
                <w:i/>
                <w:iCs/>
              </w:rPr>
            </w:pPr>
            <w:r>
              <w:rPr>
                <w:i/>
                <w:iCs/>
              </w:rPr>
              <w:t>DL PRS resource IDs</w:t>
            </w:r>
          </w:p>
          <w:p w14:paraId="7F84C83F" w14:textId="77777777" w:rsidR="002421E6" w:rsidRDefault="002421E6" w:rsidP="002421E6">
            <w:pPr>
              <w:pStyle w:val="3GPPAgreements"/>
              <w:numPr>
                <w:ilvl w:val="0"/>
                <w:numId w:val="41"/>
              </w:numPr>
              <w:overflowPunct w:val="0"/>
              <w:autoSpaceDE w:val="0"/>
              <w:autoSpaceDN w:val="0"/>
              <w:adjustRightInd w:val="0"/>
              <w:spacing w:after="0"/>
              <w:jc w:val="both"/>
              <w:textAlignment w:val="baseline"/>
              <w:rPr>
                <w:i/>
                <w:iCs/>
              </w:rPr>
            </w:pPr>
            <w:r>
              <w:rPr>
                <w:i/>
                <w:iCs/>
              </w:rPr>
              <w:t>DL PRS transmission periodicity and offset</w:t>
            </w:r>
          </w:p>
          <w:p w14:paraId="24031857" w14:textId="77777777" w:rsidR="002421E6" w:rsidRDefault="002421E6" w:rsidP="002421E6">
            <w:pPr>
              <w:pStyle w:val="3GPPAgreements"/>
              <w:numPr>
                <w:ilvl w:val="0"/>
                <w:numId w:val="41"/>
              </w:numPr>
              <w:overflowPunct w:val="0"/>
              <w:autoSpaceDE w:val="0"/>
              <w:autoSpaceDN w:val="0"/>
              <w:adjustRightInd w:val="0"/>
              <w:spacing w:after="0"/>
              <w:jc w:val="both"/>
              <w:textAlignment w:val="baseline"/>
              <w:rPr>
                <w:i/>
                <w:iCs/>
              </w:rPr>
            </w:pPr>
            <w:r>
              <w:rPr>
                <w:i/>
                <w:iCs/>
              </w:rPr>
              <w:t>DL PRS resource repetition factor</w:t>
            </w:r>
          </w:p>
          <w:p w14:paraId="25C99A66" w14:textId="77777777" w:rsidR="002421E6" w:rsidRDefault="002421E6" w:rsidP="002421E6">
            <w:pPr>
              <w:pStyle w:val="3GPPAgreements"/>
              <w:numPr>
                <w:ilvl w:val="0"/>
                <w:numId w:val="41"/>
              </w:numPr>
              <w:overflowPunct w:val="0"/>
              <w:autoSpaceDE w:val="0"/>
              <w:autoSpaceDN w:val="0"/>
              <w:adjustRightInd w:val="0"/>
              <w:spacing w:after="0"/>
              <w:jc w:val="both"/>
              <w:textAlignment w:val="baseline"/>
              <w:rPr>
                <w:i/>
                <w:iCs/>
              </w:rPr>
            </w:pPr>
            <w:r>
              <w:rPr>
                <w:i/>
                <w:iCs/>
              </w:rPr>
              <w:t>Number of DL PRS symbols per DL PRS resource</w:t>
            </w:r>
          </w:p>
          <w:p w14:paraId="4234F7E6" w14:textId="77777777" w:rsidR="002421E6" w:rsidRDefault="002421E6" w:rsidP="002421E6">
            <w:pPr>
              <w:pStyle w:val="3GPPAgreements"/>
              <w:numPr>
                <w:ilvl w:val="0"/>
                <w:numId w:val="41"/>
              </w:numPr>
              <w:overflowPunct w:val="0"/>
              <w:autoSpaceDE w:val="0"/>
              <w:autoSpaceDN w:val="0"/>
              <w:adjustRightInd w:val="0"/>
              <w:spacing w:after="0"/>
              <w:jc w:val="both"/>
              <w:textAlignment w:val="baseline"/>
              <w:rPr>
                <w:i/>
                <w:iCs/>
              </w:rPr>
            </w:pPr>
            <w:r>
              <w:rPr>
                <w:i/>
                <w:iCs/>
              </w:rPr>
              <w:t>DL PRS muting patterns</w:t>
            </w:r>
          </w:p>
          <w:p w14:paraId="0516F8EB" w14:textId="77777777" w:rsidR="002421E6" w:rsidRDefault="002421E6" w:rsidP="002421E6">
            <w:pPr>
              <w:pStyle w:val="3GPPAgreements"/>
              <w:numPr>
                <w:ilvl w:val="0"/>
                <w:numId w:val="41"/>
              </w:numPr>
              <w:overflowPunct w:val="0"/>
              <w:autoSpaceDE w:val="0"/>
              <w:autoSpaceDN w:val="0"/>
              <w:adjustRightInd w:val="0"/>
              <w:spacing w:after="0"/>
              <w:jc w:val="both"/>
              <w:textAlignment w:val="baseline"/>
              <w:rPr>
                <w:i/>
                <w:iCs/>
              </w:rPr>
            </w:pPr>
            <w:r>
              <w:rPr>
                <w:i/>
                <w:iCs/>
              </w:rPr>
              <w:t>DL PRS QCL information</w:t>
            </w:r>
          </w:p>
          <w:p w14:paraId="5D57F1FD" w14:textId="77777777" w:rsidR="002421E6" w:rsidRDefault="002421E6" w:rsidP="002421E6">
            <w:pPr>
              <w:pStyle w:val="ListParagraph"/>
              <w:numPr>
                <w:ilvl w:val="0"/>
                <w:numId w:val="41"/>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Number of TRPs</w:t>
            </w:r>
          </w:p>
          <w:p w14:paraId="11EB4D9B" w14:textId="77777777" w:rsidR="002421E6" w:rsidRDefault="002421E6" w:rsidP="002421E6">
            <w:pPr>
              <w:pStyle w:val="ListParagraph"/>
              <w:numPr>
                <w:ilvl w:val="0"/>
                <w:numId w:val="41"/>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Number of PRS resources per PRS resource set</w:t>
            </w:r>
          </w:p>
          <w:p w14:paraId="0B0CECDB" w14:textId="77777777" w:rsidR="002421E6" w:rsidRDefault="002421E6" w:rsidP="002421E6">
            <w:pPr>
              <w:pStyle w:val="ListParagraph"/>
              <w:numPr>
                <w:ilvl w:val="0"/>
                <w:numId w:val="41"/>
              </w:numPr>
              <w:rPr>
                <w:rFonts w:ascii="Times New Roman" w:eastAsiaTheme="minorEastAsia" w:hAnsi="Times New Roman"/>
                <w:i/>
                <w:iCs/>
                <w:color w:val="00B050"/>
                <w:szCs w:val="20"/>
                <w:u w:val="single"/>
                <w:lang w:eastAsia="zh-CN"/>
              </w:rPr>
            </w:pPr>
            <w:r>
              <w:rPr>
                <w:rFonts w:ascii="Times New Roman" w:eastAsiaTheme="minorEastAsia" w:hAnsi="Times New Roman"/>
                <w:i/>
                <w:iCs/>
                <w:color w:val="00B050"/>
                <w:szCs w:val="20"/>
                <w:u w:val="single"/>
                <w:lang w:eastAsia="zh-CN"/>
              </w:rPr>
              <w:t>Number of resource set per TRP</w:t>
            </w:r>
          </w:p>
          <w:p w14:paraId="09E75438" w14:textId="77777777" w:rsidR="002421E6" w:rsidRDefault="002421E6" w:rsidP="002421E6">
            <w:pPr>
              <w:pStyle w:val="ListParagraph"/>
              <w:numPr>
                <w:ilvl w:val="0"/>
                <w:numId w:val="41"/>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 xml:space="preserve">Number frequency layers </w:t>
            </w:r>
            <w:r>
              <w:rPr>
                <w:rFonts w:ascii="Times New Roman" w:eastAsiaTheme="minorEastAsia" w:hAnsi="Times New Roman"/>
                <w:i/>
                <w:iCs/>
                <w:color w:val="00B050"/>
                <w:szCs w:val="20"/>
                <w:u w:val="single"/>
                <w:lang w:eastAsia="zh-CN"/>
              </w:rPr>
              <w:t>or frequency layer indicator</w:t>
            </w:r>
          </w:p>
          <w:p w14:paraId="0A96A6D6" w14:textId="77777777" w:rsidR="002421E6" w:rsidRDefault="002421E6" w:rsidP="002421E6">
            <w:pPr>
              <w:pStyle w:val="ListParagraph"/>
              <w:numPr>
                <w:ilvl w:val="0"/>
                <w:numId w:val="41"/>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 xml:space="preserve">Beam directions </w:t>
            </w:r>
          </w:p>
          <w:p w14:paraId="508B25F3" w14:textId="77777777" w:rsidR="002421E6" w:rsidRDefault="002421E6" w:rsidP="002421E6">
            <w:pPr>
              <w:pStyle w:val="ListParagraph"/>
              <w:numPr>
                <w:ilvl w:val="0"/>
                <w:numId w:val="41"/>
              </w:numPr>
              <w:rPr>
                <w:rFonts w:ascii="Times New Roman" w:eastAsiaTheme="minorEastAsia" w:hAnsi="Times New Roman"/>
                <w:i/>
                <w:iCs/>
                <w:color w:val="00B050"/>
                <w:szCs w:val="20"/>
                <w:u w:val="single"/>
                <w:lang w:eastAsia="zh-CN"/>
              </w:rPr>
            </w:pPr>
            <w:r>
              <w:rPr>
                <w:rFonts w:ascii="Times New Roman" w:eastAsiaTheme="minorEastAsia" w:hAnsi="Times New Roman"/>
                <w:i/>
                <w:iCs/>
                <w:color w:val="00B050"/>
                <w:szCs w:val="20"/>
                <w:u w:val="single"/>
                <w:lang w:eastAsia="zh-CN"/>
              </w:rPr>
              <w:t>Combsize, start PRB, Point A of DL PRS</w:t>
            </w:r>
          </w:p>
          <w:p w14:paraId="053BBCB0" w14:textId="77777777" w:rsidR="002421E6" w:rsidRDefault="002421E6" w:rsidP="002421E6">
            <w:pPr>
              <w:pStyle w:val="ListParagraph"/>
              <w:numPr>
                <w:ilvl w:val="0"/>
                <w:numId w:val="41"/>
              </w:numPr>
              <w:rPr>
                <w:rFonts w:ascii="Times New Roman" w:eastAsiaTheme="minorEastAsia" w:hAnsi="Times New Roman"/>
                <w:i/>
                <w:iCs/>
                <w:color w:val="00B050"/>
                <w:szCs w:val="20"/>
                <w:u w:val="single"/>
                <w:lang w:eastAsia="zh-CN"/>
              </w:rPr>
            </w:pPr>
            <w:r>
              <w:rPr>
                <w:rFonts w:ascii="Times New Roman" w:eastAsiaTheme="minorEastAsia" w:hAnsi="Times New Roman"/>
                <w:i/>
                <w:iCs/>
                <w:color w:val="00B050"/>
                <w:szCs w:val="20"/>
                <w:u w:val="single"/>
                <w:lang w:eastAsia="zh-CN"/>
              </w:rPr>
              <w:t>ON/OFF indicator</w:t>
            </w:r>
          </w:p>
          <w:p w14:paraId="5FC26482" w14:textId="77777777" w:rsidR="002421E6" w:rsidRDefault="002421E6" w:rsidP="002421E6">
            <w:pPr>
              <w:pStyle w:val="3GPPText"/>
              <w:spacing w:before="0" w:after="0"/>
              <w:rPr>
                <w:i/>
                <w:iCs/>
              </w:rPr>
            </w:pPr>
            <w:r>
              <w:rPr>
                <w:i/>
                <w:iCs/>
              </w:rPr>
              <w:lastRenderedPageBreak/>
              <w:t>FFS additional parameters indicated for UE and/or LMF initiated on-demand DL PRS request</w:t>
            </w:r>
          </w:p>
          <w:p w14:paraId="6A3EEC9C" w14:textId="77777777" w:rsidR="002421E6" w:rsidRPr="002421E6" w:rsidRDefault="002421E6" w:rsidP="002421E6">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p>
        </w:tc>
      </w:tr>
      <w:tr w:rsidR="00362369" w14:paraId="16224A5B" w14:textId="77777777">
        <w:tc>
          <w:tcPr>
            <w:tcW w:w="1642" w:type="dxa"/>
          </w:tcPr>
          <w:p w14:paraId="51319015" w14:textId="5BB3FEF4" w:rsidR="00362369" w:rsidRDefault="00362369" w:rsidP="00362369">
            <w:pPr>
              <w:spacing w:after="0"/>
              <w:rPr>
                <w:lang w:eastAsia="zh-CN"/>
              </w:rPr>
            </w:pPr>
            <w:r>
              <w:lastRenderedPageBreak/>
              <w:t>Ericsson</w:t>
            </w:r>
          </w:p>
        </w:tc>
        <w:tc>
          <w:tcPr>
            <w:tcW w:w="7708" w:type="dxa"/>
          </w:tcPr>
          <w:p w14:paraId="7571499F" w14:textId="1FF94E31" w:rsidR="00362369" w:rsidRDefault="00362369" w:rsidP="00362369">
            <w:pPr>
              <w:spacing w:after="0"/>
              <w:rPr>
                <w:lang w:eastAsia="zh-CN"/>
              </w:rPr>
            </w:pPr>
            <w:r>
              <w:t xml:space="preserve">We think it is too early to decide already to support pre-configurations. This should be up to RAN2, and RAN1 can work the details as to what the pre-configuration can contain if it is agreed.  We understand that RAN2 is also having a discussion regarding on-demand mechanisms and will send an LS regarding this as they are the leading group for this issue. </w:t>
            </w:r>
          </w:p>
        </w:tc>
      </w:tr>
      <w:tr w:rsidR="00E3349C" w14:paraId="7ECDD8E2" w14:textId="77777777">
        <w:tc>
          <w:tcPr>
            <w:tcW w:w="1642" w:type="dxa"/>
          </w:tcPr>
          <w:p w14:paraId="3C8B469F" w14:textId="724F7DD9" w:rsidR="00E3349C" w:rsidRDefault="008A67F0" w:rsidP="00E3349C">
            <w:pPr>
              <w:spacing w:after="0"/>
              <w:rPr>
                <w:lang w:eastAsia="zh-CN"/>
              </w:rPr>
            </w:pPr>
            <w:r>
              <w:rPr>
                <w:lang w:eastAsia="zh-CN"/>
              </w:rPr>
              <w:t>CATT</w:t>
            </w:r>
          </w:p>
        </w:tc>
        <w:tc>
          <w:tcPr>
            <w:tcW w:w="7708" w:type="dxa"/>
          </w:tcPr>
          <w:p w14:paraId="46211921" w14:textId="77CD7405" w:rsidR="00E3349C" w:rsidRDefault="008A67F0" w:rsidP="00E3349C">
            <w:pPr>
              <w:spacing w:after="0"/>
              <w:rPr>
                <w:lang w:eastAsia="zh-CN"/>
              </w:rPr>
            </w:pPr>
            <w:r>
              <w:rPr>
                <w:lang w:eastAsia="zh-CN"/>
              </w:rPr>
              <w:t xml:space="preserve">Share the similar view as Ericsson. </w:t>
            </w:r>
          </w:p>
        </w:tc>
      </w:tr>
      <w:tr w:rsidR="00206567" w14:paraId="193261CF" w14:textId="77777777" w:rsidTr="00D1436F">
        <w:tc>
          <w:tcPr>
            <w:tcW w:w="1642" w:type="dxa"/>
          </w:tcPr>
          <w:p w14:paraId="636CBF6B" w14:textId="77777777" w:rsidR="00206567" w:rsidRDefault="00206567" w:rsidP="00D1436F">
            <w:pPr>
              <w:spacing w:after="0"/>
              <w:rPr>
                <w:lang w:eastAsia="zh-CN"/>
              </w:rPr>
            </w:pPr>
            <w:r>
              <w:rPr>
                <w:lang w:eastAsia="zh-CN"/>
              </w:rPr>
              <w:t xml:space="preserve">Intel </w:t>
            </w:r>
          </w:p>
        </w:tc>
        <w:tc>
          <w:tcPr>
            <w:tcW w:w="7708" w:type="dxa"/>
          </w:tcPr>
          <w:p w14:paraId="5DF849C1" w14:textId="77777777" w:rsidR="00206567" w:rsidRDefault="00206567" w:rsidP="00D1436F">
            <w:pPr>
              <w:spacing w:after="0"/>
              <w:rPr>
                <w:lang w:eastAsia="zh-CN"/>
              </w:rPr>
            </w:pPr>
            <w:r>
              <w:rPr>
                <w:lang w:eastAsia="zh-CN"/>
              </w:rPr>
              <w:t xml:space="preserve">Support the proposal. </w:t>
            </w:r>
          </w:p>
        </w:tc>
      </w:tr>
      <w:tr w:rsidR="00F91B64" w14:paraId="08FB0A40" w14:textId="77777777">
        <w:tc>
          <w:tcPr>
            <w:tcW w:w="1642" w:type="dxa"/>
          </w:tcPr>
          <w:p w14:paraId="3A064466" w14:textId="2F37DD5C" w:rsidR="00F91B64" w:rsidRDefault="00F91B64" w:rsidP="00F91B64">
            <w:pPr>
              <w:spacing w:after="0"/>
              <w:rPr>
                <w:lang w:eastAsia="zh-CN"/>
              </w:rPr>
            </w:pPr>
            <w:r>
              <w:t>CEWiT</w:t>
            </w:r>
          </w:p>
        </w:tc>
        <w:tc>
          <w:tcPr>
            <w:tcW w:w="7708" w:type="dxa"/>
          </w:tcPr>
          <w:p w14:paraId="1D7ABEEB" w14:textId="0D33ED8A" w:rsidR="00F91B64" w:rsidRDefault="00F91B64" w:rsidP="00F91B64">
            <w:pPr>
              <w:spacing w:after="0"/>
              <w:rPr>
                <w:lang w:eastAsia="zh-CN"/>
              </w:rPr>
            </w:pPr>
            <w:r>
              <w:t>We are aligned with Ericsson’s views.</w:t>
            </w:r>
          </w:p>
        </w:tc>
      </w:tr>
    </w:tbl>
    <w:p w14:paraId="21C4FAAA" w14:textId="78EF3F4A" w:rsidR="00E00F4A" w:rsidRDefault="00E00F4A">
      <w:pPr>
        <w:pStyle w:val="3GPPAgreements"/>
        <w:numPr>
          <w:ilvl w:val="0"/>
          <w:numId w:val="0"/>
        </w:numPr>
      </w:pPr>
    </w:p>
    <w:p w14:paraId="0D5BFC09" w14:textId="1CE0AC61" w:rsidR="00D332A2" w:rsidRDefault="00D332A2">
      <w:pPr>
        <w:pStyle w:val="3GPPAgreements"/>
        <w:numPr>
          <w:ilvl w:val="0"/>
          <w:numId w:val="0"/>
        </w:numPr>
      </w:pPr>
    </w:p>
    <w:p w14:paraId="6082DD31" w14:textId="77777777" w:rsidR="00D332A2" w:rsidRDefault="00D332A2" w:rsidP="00D332A2">
      <w:pPr>
        <w:pStyle w:val="3GPPAgreements"/>
        <w:numPr>
          <w:ilvl w:val="0"/>
          <w:numId w:val="0"/>
        </w:numPr>
      </w:pPr>
    </w:p>
    <w:p w14:paraId="176C8488" w14:textId="03A11B93" w:rsidR="00D332A2" w:rsidRDefault="00D332A2" w:rsidP="00D332A2">
      <w:pPr>
        <w:pStyle w:val="Heading3"/>
      </w:pPr>
      <w:r>
        <w:t>Round #3</w:t>
      </w:r>
    </w:p>
    <w:p w14:paraId="0B0C6E7D" w14:textId="3B1C802D" w:rsidR="00D332A2" w:rsidRPr="00386855" w:rsidRDefault="00D332A2" w:rsidP="00D332A2">
      <w:pPr>
        <w:pStyle w:val="3GPPAgreements"/>
        <w:numPr>
          <w:ilvl w:val="0"/>
          <w:numId w:val="0"/>
        </w:numPr>
        <w:jc w:val="both"/>
      </w:pPr>
      <w:r w:rsidRPr="00386855">
        <w:t xml:space="preserve">The following agreement was already made </w:t>
      </w:r>
      <w:r w:rsidR="00386855" w:rsidRPr="00386855">
        <w:t>by</w:t>
      </w:r>
      <w:r w:rsidRPr="00386855">
        <w:t xml:space="preserve"> RAN2 and thus can address related comments from companies on DL PRS preconfiguration:</w:t>
      </w:r>
    </w:p>
    <w:tbl>
      <w:tblPr>
        <w:tblStyle w:val="TableGrid"/>
        <w:tblW w:w="0" w:type="auto"/>
        <w:tblLook w:val="04A0" w:firstRow="1" w:lastRow="0" w:firstColumn="1" w:lastColumn="0" w:noHBand="0" w:noVBand="1"/>
      </w:tblPr>
      <w:tblGrid>
        <w:gridCol w:w="9350"/>
      </w:tblGrid>
      <w:tr w:rsidR="00D332A2" w:rsidRPr="00D332A2" w14:paraId="6F3445C8" w14:textId="77777777" w:rsidTr="00D332A2">
        <w:tc>
          <w:tcPr>
            <w:tcW w:w="9350" w:type="dxa"/>
          </w:tcPr>
          <w:p w14:paraId="2A2B1FEC" w14:textId="77777777" w:rsidR="00D332A2" w:rsidRDefault="00D332A2" w:rsidP="00D332A2">
            <w:pPr>
              <w:pStyle w:val="3GPPAgreements"/>
            </w:pPr>
            <w:r w:rsidRPr="00D332A2">
              <w:t>The network can signal predefined PRS configurations to the UE and the UE can select one to request.</w:t>
            </w:r>
          </w:p>
          <w:p w14:paraId="28CBE930" w14:textId="308B324D" w:rsidR="00D332A2" w:rsidRPr="00D332A2" w:rsidRDefault="00D332A2" w:rsidP="00386855">
            <w:pPr>
              <w:pStyle w:val="3GPPAgreements"/>
              <w:numPr>
                <w:ilvl w:val="1"/>
                <w:numId w:val="47"/>
              </w:numPr>
            </w:pPr>
            <w:r w:rsidRPr="00D332A2">
              <w:t>FFS if the UE can request a configuration with different parameters and exactly which parameters are flexible.</w:t>
            </w:r>
          </w:p>
          <w:p w14:paraId="3177B473" w14:textId="279518FF" w:rsidR="00D332A2" w:rsidRPr="00D332A2" w:rsidRDefault="00D332A2" w:rsidP="00D332A2">
            <w:pPr>
              <w:pStyle w:val="3GPPAgreements"/>
            </w:pPr>
            <w:r>
              <w:t xml:space="preserve">Proposal 2: </w:t>
            </w:r>
            <w:r w:rsidRPr="00D332A2">
              <w:t>Define a new LPP assistance data IE which can contain a set of possible on-demand DL-PRS configurations, where each on-demand DL-PRS configuration has an associated identifier.</w:t>
            </w:r>
          </w:p>
          <w:p w14:paraId="608F2967" w14:textId="456C15E5" w:rsidR="00D332A2" w:rsidRPr="00D332A2" w:rsidRDefault="00D332A2" w:rsidP="00D332A2">
            <w:pPr>
              <w:pStyle w:val="3GPPAgreements"/>
            </w:pPr>
            <w:r>
              <w:t xml:space="preserve">Proposal 3: </w:t>
            </w:r>
            <w:r w:rsidRPr="00D332A2">
              <w:t>The new LPP assistance data IE from Proposal 2 can be included in an LPP Provide Assistance Data message and/or a new posSIB.</w:t>
            </w:r>
          </w:p>
        </w:tc>
      </w:tr>
    </w:tbl>
    <w:p w14:paraId="60213C98" w14:textId="557D910B" w:rsidR="00D332A2" w:rsidRDefault="00D332A2" w:rsidP="00D332A2">
      <w:pPr>
        <w:pStyle w:val="3GPPAgreements"/>
        <w:numPr>
          <w:ilvl w:val="0"/>
          <w:numId w:val="0"/>
        </w:numPr>
        <w:jc w:val="both"/>
        <w:rPr>
          <w:highlight w:val="yellow"/>
        </w:rPr>
      </w:pPr>
    </w:p>
    <w:p w14:paraId="4D323FF1" w14:textId="05225CB7" w:rsidR="00386855" w:rsidRDefault="00386855" w:rsidP="00D332A2">
      <w:pPr>
        <w:pStyle w:val="3GPPAgreements"/>
        <w:numPr>
          <w:ilvl w:val="0"/>
          <w:numId w:val="0"/>
        </w:numPr>
        <w:jc w:val="both"/>
      </w:pPr>
      <w:r w:rsidRPr="00386855">
        <w:t>Therefore it is proposed to discuss only the 2</w:t>
      </w:r>
      <w:r w:rsidRPr="00386855">
        <w:rPr>
          <w:vertAlign w:val="superscript"/>
        </w:rPr>
        <w:t>nd</w:t>
      </w:r>
      <w:r w:rsidRPr="00386855">
        <w:t xml:space="preserve"> bullet of the original proposal with highlighted modifications:</w:t>
      </w:r>
    </w:p>
    <w:p w14:paraId="124B933A" w14:textId="77777777" w:rsidR="00386855" w:rsidRPr="00386855" w:rsidRDefault="00386855" w:rsidP="00D332A2">
      <w:pPr>
        <w:pStyle w:val="3GPPAgreements"/>
        <w:numPr>
          <w:ilvl w:val="0"/>
          <w:numId w:val="0"/>
        </w:numPr>
        <w:jc w:val="both"/>
      </w:pPr>
    </w:p>
    <w:p w14:paraId="71F558DE" w14:textId="1C5DCC91" w:rsidR="00386855" w:rsidRDefault="00386855" w:rsidP="00386855">
      <w:pPr>
        <w:pStyle w:val="3GPPText"/>
        <w:rPr>
          <w:b/>
          <w:bCs/>
        </w:rPr>
      </w:pPr>
      <w:r>
        <w:rPr>
          <w:b/>
          <w:bCs/>
        </w:rPr>
        <w:t>Proposal 5.2-3</w:t>
      </w:r>
    </w:p>
    <w:p w14:paraId="515B16AB" w14:textId="77777777" w:rsidR="00386855" w:rsidRPr="00386855" w:rsidRDefault="00386855" w:rsidP="00386855">
      <w:pPr>
        <w:pStyle w:val="3GPPText"/>
        <w:numPr>
          <w:ilvl w:val="1"/>
          <w:numId w:val="13"/>
        </w:numPr>
      </w:pPr>
      <w:r w:rsidRPr="00386855">
        <w:rPr>
          <w:color w:val="FF0000"/>
        </w:rPr>
        <w:t xml:space="preserve">Support signaling one or more parameters for </w:t>
      </w:r>
      <w:r w:rsidRPr="00386855">
        <w:t>both UE- and LMF- initiated on-demand DL PRS request.</w:t>
      </w:r>
      <w:r w:rsidRPr="00386855">
        <w:rPr>
          <w:color w:val="FF0000"/>
        </w:rPr>
        <w:t xml:space="preserve"> Consider </w:t>
      </w:r>
      <w:r w:rsidRPr="00386855">
        <w:t xml:space="preserve">at least the following </w:t>
      </w:r>
    </w:p>
    <w:p w14:paraId="2E81800E" w14:textId="77777777" w:rsidR="00386855" w:rsidRPr="00386855" w:rsidRDefault="00386855" w:rsidP="00386855">
      <w:pPr>
        <w:pStyle w:val="3GPPAgreements"/>
        <w:numPr>
          <w:ilvl w:val="0"/>
          <w:numId w:val="48"/>
        </w:numPr>
        <w:overflowPunct w:val="0"/>
        <w:autoSpaceDE w:val="0"/>
        <w:autoSpaceDN w:val="0"/>
        <w:adjustRightInd w:val="0"/>
        <w:spacing w:after="0"/>
        <w:jc w:val="both"/>
        <w:textAlignment w:val="baseline"/>
      </w:pPr>
      <w:r w:rsidRPr="00386855">
        <w:t>Start/end time of DL PRS transmission</w:t>
      </w:r>
    </w:p>
    <w:p w14:paraId="391A5C13" w14:textId="77777777" w:rsidR="00386855" w:rsidRPr="00386855" w:rsidRDefault="00386855" w:rsidP="00386855">
      <w:pPr>
        <w:pStyle w:val="3GPPAgreements"/>
        <w:numPr>
          <w:ilvl w:val="0"/>
          <w:numId w:val="48"/>
        </w:numPr>
        <w:overflowPunct w:val="0"/>
        <w:autoSpaceDE w:val="0"/>
        <w:autoSpaceDN w:val="0"/>
        <w:adjustRightInd w:val="0"/>
        <w:spacing w:after="0"/>
        <w:jc w:val="both"/>
        <w:textAlignment w:val="baseline"/>
      </w:pPr>
      <w:r w:rsidRPr="00386855">
        <w:t>DL PRS resource bandwidth</w:t>
      </w:r>
    </w:p>
    <w:p w14:paraId="434B0737" w14:textId="77777777" w:rsidR="00386855" w:rsidRPr="00386855" w:rsidRDefault="00386855" w:rsidP="00386855">
      <w:pPr>
        <w:pStyle w:val="3GPPAgreements"/>
        <w:numPr>
          <w:ilvl w:val="0"/>
          <w:numId w:val="48"/>
        </w:numPr>
        <w:overflowPunct w:val="0"/>
        <w:autoSpaceDE w:val="0"/>
        <w:autoSpaceDN w:val="0"/>
        <w:adjustRightInd w:val="0"/>
        <w:spacing w:after="0"/>
        <w:jc w:val="both"/>
        <w:textAlignment w:val="baseline"/>
      </w:pPr>
      <w:r w:rsidRPr="00386855">
        <w:t>DL-PRS resource set IDs</w:t>
      </w:r>
    </w:p>
    <w:p w14:paraId="3060994E" w14:textId="77777777" w:rsidR="00386855" w:rsidRPr="00386855" w:rsidRDefault="00386855" w:rsidP="00386855">
      <w:pPr>
        <w:pStyle w:val="3GPPAgreements"/>
        <w:numPr>
          <w:ilvl w:val="0"/>
          <w:numId w:val="48"/>
        </w:numPr>
        <w:overflowPunct w:val="0"/>
        <w:autoSpaceDE w:val="0"/>
        <w:autoSpaceDN w:val="0"/>
        <w:adjustRightInd w:val="0"/>
        <w:spacing w:after="0"/>
        <w:jc w:val="both"/>
        <w:textAlignment w:val="baseline"/>
      </w:pPr>
      <w:r w:rsidRPr="00386855">
        <w:t>DL PRS resource IDs</w:t>
      </w:r>
    </w:p>
    <w:p w14:paraId="04E61464" w14:textId="77777777" w:rsidR="00386855" w:rsidRPr="00386855" w:rsidRDefault="00386855" w:rsidP="00386855">
      <w:pPr>
        <w:pStyle w:val="3GPPAgreements"/>
        <w:numPr>
          <w:ilvl w:val="0"/>
          <w:numId w:val="48"/>
        </w:numPr>
        <w:overflowPunct w:val="0"/>
        <w:autoSpaceDE w:val="0"/>
        <w:autoSpaceDN w:val="0"/>
        <w:adjustRightInd w:val="0"/>
        <w:spacing w:after="0"/>
        <w:jc w:val="both"/>
        <w:textAlignment w:val="baseline"/>
      </w:pPr>
      <w:r w:rsidRPr="00386855">
        <w:t>DL PRS transmission periodicity and offset</w:t>
      </w:r>
    </w:p>
    <w:p w14:paraId="09A8E5A5" w14:textId="77777777" w:rsidR="00386855" w:rsidRPr="00386855" w:rsidRDefault="00386855" w:rsidP="00386855">
      <w:pPr>
        <w:pStyle w:val="3GPPAgreements"/>
        <w:numPr>
          <w:ilvl w:val="0"/>
          <w:numId w:val="48"/>
        </w:numPr>
        <w:overflowPunct w:val="0"/>
        <w:autoSpaceDE w:val="0"/>
        <w:autoSpaceDN w:val="0"/>
        <w:adjustRightInd w:val="0"/>
        <w:spacing w:after="0"/>
        <w:jc w:val="both"/>
        <w:textAlignment w:val="baseline"/>
      </w:pPr>
      <w:r w:rsidRPr="00386855">
        <w:t>DL PRS resource repetition factor</w:t>
      </w:r>
    </w:p>
    <w:p w14:paraId="2F7EAFF4" w14:textId="77777777" w:rsidR="00386855" w:rsidRPr="00386855" w:rsidRDefault="00386855" w:rsidP="00386855">
      <w:pPr>
        <w:pStyle w:val="3GPPAgreements"/>
        <w:numPr>
          <w:ilvl w:val="0"/>
          <w:numId w:val="48"/>
        </w:numPr>
        <w:overflowPunct w:val="0"/>
        <w:autoSpaceDE w:val="0"/>
        <w:autoSpaceDN w:val="0"/>
        <w:adjustRightInd w:val="0"/>
        <w:spacing w:after="0"/>
        <w:jc w:val="both"/>
        <w:textAlignment w:val="baseline"/>
      </w:pPr>
      <w:r w:rsidRPr="00386855">
        <w:t>Number of DL PRS symbols per DL PRS resource</w:t>
      </w:r>
    </w:p>
    <w:p w14:paraId="2A30E248" w14:textId="77777777" w:rsidR="00386855" w:rsidRPr="00386855" w:rsidRDefault="00386855" w:rsidP="00386855">
      <w:pPr>
        <w:pStyle w:val="3GPPAgreements"/>
        <w:numPr>
          <w:ilvl w:val="0"/>
          <w:numId w:val="48"/>
        </w:numPr>
        <w:overflowPunct w:val="0"/>
        <w:autoSpaceDE w:val="0"/>
        <w:autoSpaceDN w:val="0"/>
        <w:adjustRightInd w:val="0"/>
        <w:spacing w:after="0"/>
        <w:jc w:val="both"/>
        <w:textAlignment w:val="baseline"/>
      </w:pPr>
      <w:r w:rsidRPr="00386855">
        <w:t>DL PRS muting patterns</w:t>
      </w:r>
    </w:p>
    <w:p w14:paraId="3065B84D" w14:textId="77777777" w:rsidR="00386855" w:rsidRPr="00386855" w:rsidRDefault="00386855" w:rsidP="00386855">
      <w:pPr>
        <w:pStyle w:val="3GPPAgreements"/>
        <w:numPr>
          <w:ilvl w:val="0"/>
          <w:numId w:val="48"/>
        </w:numPr>
        <w:overflowPunct w:val="0"/>
        <w:autoSpaceDE w:val="0"/>
        <w:autoSpaceDN w:val="0"/>
        <w:adjustRightInd w:val="0"/>
        <w:spacing w:after="0"/>
        <w:jc w:val="both"/>
        <w:textAlignment w:val="baseline"/>
      </w:pPr>
      <w:r w:rsidRPr="00386855">
        <w:t>DL PRS QCL information</w:t>
      </w:r>
    </w:p>
    <w:p w14:paraId="495C3B23" w14:textId="77777777" w:rsidR="00386855" w:rsidRPr="00386855" w:rsidRDefault="00386855" w:rsidP="00386855">
      <w:pPr>
        <w:pStyle w:val="ListParagraph"/>
        <w:numPr>
          <w:ilvl w:val="0"/>
          <w:numId w:val="48"/>
        </w:numPr>
        <w:rPr>
          <w:rFonts w:ascii="Times New Roman" w:eastAsiaTheme="minorEastAsia" w:hAnsi="Times New Roman"/>
          <w:color w:val="FF0000"/>
          <w:szCs w:val="20"/>
          <w:lang w:eastAsia="zh-CN"/>
        </w:rPr>
      </w:pPr>
      <w:r w:rsidRPr="00386855">
        <w:rPr>
          <w:rFonts w:ascii="Times New Roman" w:eastAsiaTheme="minorEastAsia" w:hAnsi="Times New Roman"/>
          <w:color w:val="FF0000"/>
          <w:szCs w:val="20"/>
          <w:lang w:eastAsia="zh-CN"/>
        </w:rPr>
        <w:t>Number of TRPs</w:t>
      </w:r>
    </w:p>
    <w:p w14:paraId="72558D65" w14:textId="77777777" w:rsidR="00386855" w:rsidRPr="00386855" w:rsidRDefault="00386855" w:rsidP="00386855">
      <w:pPr>
        <w:pStyle w:val="ListParagraph"/>
        <w:numPr>
          <w:ilvl w:val="0"/>
          <w:numId w:val="48"/>
        </w:numPr>
        <w:rPr>
          <w:rFonts w:ascii="Times New Roman" w:eastAsiaTheme="minorEastAsia" w:hAnsi="Times New Roman"/>
          <w:color w:val="FF0000"/>
          <w:szCs w:val="20"/>
          <w:lang w:eastAsia="zh-CN"/>
        </w:rPr>
      </w:pPr>
      <w:r w:rsidRPr="00386855">
        <w:rPr>
          <w:rFonts w:ascii="Times New Roman" w:eastAsiaTheme="minorEastAsia" w:hAnsi="Times New Roman"/>
          <w:color w:val="FF0000"/>
          <w:szCs w:val="20"/>
          <w:lang w:eastAsia="zh-CN"/>
        </w:rPr>
        <w:t>Number of PRS resources per PRS resource set</w:t>
      </w:r>
    </w:p>
    <w:p w14:paraId="571E5A2B" w14:textId="038FCE0F" w:rsidR="00386855" w:rsidRPr="00386855" w:rsidRDefault="00386855" w:rsidP="00386855">
      <w:pPr>
        <w:pStyle w:val="ListParagraph"/>
        <w:numPr>
          <w:ilvl w:val="0"/>
          <w:numId w:val="48"/>
        </w:numPr>
        <w:rPr>
          <w:rFonts w:ascii="Times New Roman" w:eastAsiaTheme="minorEastAsia" w:hAnsi="Times New Roman"/>
          <w:color w:val="FF0000"/>
          <w:szCs w:val="20"/>
          <w:lang w:eastAsia="zh-CN"/>
        </w:rPr>
      </w:pPr>
      <w:r w:rsidRPr="00386855">
        <w:rPr>
          <w:rFonts w:ascii="Times New Roman" w:eastAsiaTheme="minorEastAsia" w:hAnsi="Times New Roman"/>
          <w:color w:val="FF0000"/>
          <w:szCs w:val="20"/>
          <w:lang w:eastAsia="zh-CN"/>
        </w:rPr>
        <w:t xml:space="preserve">Number frequency layers </w:t>
      </w:r>
      <w:r w:rsidRPr="00386855">
        <w:rPr>
          <w:rFonts w:ascii="Times New Roman" w:eastAsiaTheme="minorEastAsia" w:hAnsi="Times New Roman"/>
          <w:color w:val="00B050"/>
          <w:szCs w:val="20"/>
          <w:lang w:eastAsia="zh-CN"/>
        </w:rPr>
        <w:t>or frequency layer indicator</w:t>
      </w:r>
    </w:p>
    <w:p w14:paraId="427614D7" w14:textId="26AC5B9F" w:rsidR="00386855" w:rsidRPr="00386855" w:rsidRDefault="00386855" w:rsidP="00386855">
      <w:pPr>
        <w:pStyle w:val="ListParagraph"/>
        <w:numPr>
          <w:ilvl w:val="0"/>
          <w:numId w:val="48"/>
        </w:numPr>
        <w:rPr>
          <w:rFonts w:ascii="Times New Roman" w:eastAsiaTheme="minorEastAsia" w:hAnsi="Times New Roman"/>
          <w:color w:val="FF0000"/>
          <w:szCs w:val="20"/>
          <w:lang w:eastAsia="zh-CN"/>
        </w:rPr>
      </w:pPr>
      <w:r w:rsidRPr="00386855">
        <w:rPr>
          <w:rFonts w:ascii="Times New Roman" w:eastAsiaTheme="minorEastAsia" w:hAnsi="Times New Roman"/>
          <w:color w:val="FF0000"/>
          <w:szCs w:val="20"/>
          <w:lang w:eastAsia="zh-CN"/>
        </w:rPr>
        <w:t xml:space="preserve">Beam directions </w:t>
      </w:r>
    </w:p>
    <w:p w14:paraId="6A95F264" w14:textId="77777777" w:rsidR="00386855" w:rsidRPr="00386855" w:rsidRDefault="00386855" w:rsidP="00386855">
      <w:pPr>
        <w:pStyle w:val="ListParagraph"/>
        <w:numPr>
          <w:ilvl w:val="0"/>
          <w:numId w:val="48"/>
        </w:numPr>
        <w:rPr>
          <w:rFonts w:ascii="Times New Roman" w:eastAsiaTheme="minorEastAsia" w:hAnsi="Times New Roman"/>
          <w:color w:val="00B050"/>
          <w:szCs w:val="20"/>
          <w:lang w:eastAsia="zh-CN"/>
        </w:rPr>
      </w:pPr>
      <w:r w:rsidRPr="00386855">
        <w:rPr>
          <w:rFonts w:ascii="Times New Roman" w:eastAsiaTheme="minorEastAsia" w:hAnsi="Times New Roman"/>
          <w:color w:val="00B050"/>
          <w:szCs w:val="20"/>
          <w:lang w:eastAsia="zh-CN"/>
        </w:rPr>
        <w:t>Combsize, start PRB, Point A of DL PRS</w:t>
      </w:r>
    </w:p>
    <w:p w14:paraId="1580D872" w14:textId="77777777" w:rsidR="00386855" w:rsidRPr="00386855" w:rsidRDefault="00386855" w:rsidP="00386855">
      <w:pPr>
        <w:pStyle w:val="ListParagraph"/>
        <w:numPr>
          <w:ilvl w:val="0"/>
          <w:numId w:val="48"/>
        </w:numPr>
        <w:rPr>
          <w:rFonts w:ascii="Times New Roman" w:eastAsiaTheme="minorEastAsia" w:hAnsi="Times New Roman"/>
          <w:color w:val="00B050"/>
          <w:szCs w:val="20"/>
          <w:lang w:eastAsia="zh-CN"/>
        </w:rPr>
      </w:pPr>
      <w:r w:rsidRPr="00386855">
        <w:rPr>
          <w:rFonts w:ascii="Times New Roman" w:eastAsiaTheme="minorEastAsia" w:hAnsi="Times New Roman"/>
          <w:color w:val="00B050"/>
          <w:szCs w:val="20"/>
          <w:lang w:eastAsia="zh-CN"/>
        </w:rPr>
        <w:lastRenderedPageBreak/>
        <w:t>ON/OFF indicator</w:t>
      </w:r>
    </w:p>
    <w:p w14:paraId="470A4130" w14:textId="77777777" w:rsidR="00386855" w:rsidRPr="00386855" w:rsidRDefault="00386855" w:rsidP="00386855">
      <w:pPr>
        <w:pStyle w:val="3GPPText"/>
        <w:numPr>
          <w:ilvl w:val="1"/>
          <w:numId w:val="13"/>
        </w:numPr>
      </w:pPr>
      <w:r w:rsidRPr="00386855">
        <w:t>FFS additional parameters indicated for UE and/or LMF initiated on-demand DL PRS request</w:t>
      </w:r>
    </w:p>
    <w:p w14:paraId="1CD11531" w14:textId="77777777" w:rsidR="00E00F4A" w:rsidRDefault="00E00F4A">
      <w:pPr>
        <w:pStyle w:val="3GPPAgreements"/>
        <w:numPr>
          <w:ilvl w:val="0"/>
          <w:numId w:val="0"/>
        </w:numPr>
      </w:pPr>
    </w:p>
    <w:p w14:paraId="1C26AC94" w14:textId="77777777" w:rsidR="00E00F4A" w:rsidRDefault="00A1463B">
      <w:pPr>
        <w:pStyle w:val="Heading2"/>
      </w:pPr>
      <w:r>
        <w:t>Aspect #3 UE/gNB measurements &amp; on-demand DL PRS support</w:t>
      </w:r>
    </w:p>
    <w:p w14:paraId="12B770F3"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[CATT, </w:t>
      </w:r>
      <w:r>
        <w:fldChar w:fldCharType="begin"/>
      </w:r>
      <w:r>
        <w:instrText xml:space="preserve"> REF _Ref72343365 \n \h </w:instrText>
      </w:r>
      <w:r>
        <w:fldChar w:fldCharType="separate"/>
      </w:r>
      <w:r>
        <w:t>[20]</w:t>
      </w:r>
      <w:r>
        <w:fldChar w:fldCharType="end"/>
      </w:r>
      <w:r>
        <w:t>]:</w:t>
      </w:r>
    </w:p>
    <w:p w14:paraId="2274E32F" w14:textId="77777777" w:rsidR="00E00F4A" w:rsidRDefault="00A1463B">
      <w:pPr>
        <w:pStyle w:val="3GPPAgreements"/>
        <w:numPr>
          <w:ilvl w:val="0"/>
          <w:numId w:val="24"/>
        </w:numPr>
        <w:overflowPunct w:val="0"/>
        <w:autoSpaceDE w:val="0"/>
        <w:autoSpaceDN w:val="0"/>
        <w:adjustRightInd w:val="0"/>
        <w:spacing w:before="60" w:after="60"/>
        <w:jc w:val="both"/>
        <w:textAlignment w:val="baseline"/>
      </w:pPr>
      <w:r>
        <w:t>For UE-initiated on-demand DL PRS, the UE may provide the following information to the gNB and/or LMF when the UE sends an on-demand PRS request to the LMF:</w:t>
      </w:r>
    </w:p>
    <w:p w14:paraId="793C51CB" w14:textId="77777777" w:rsidR="00E00F4A" w:rsidRDefault="00A1463B">
      <w:pPr>
        <w:pStyle w:val="3GPPAgreements"/>
        <w:numPr>
          <w:ilvl w:val="1"/>
          <w:numId w:val="28"/>
        </w:numPr>
        <w:overflowPunct w:val="0"/>
        <w:autoSpaceDE w:val="0"/>
        <w:autoSpaceDN w:val="0"/>
        <w:adjustRightInd w:val="0"/>
        <w:spacing w:before="60" w:after="60"/>
        <w:jc w:val="both"/>
        <w:textAlignment w:val="baseline"/>
      </w:pPr>
      <w:r>
        <w:t>DL measurements available in UE, which may include SS-RSRP, CSI-RSRP, etc., measured from the serving gNB and neighboring gNBs;</w:t>
      </w:r>
    </w:p>
    <w:p w14:paraId="1A1AE324" w14:textId="77777777" w:rsidR="00E00F4A" w:rsidRDefault="00A1463B">
      <w:pPr>
        <w:pStyle w:val="3GPPAgreements"/>
        <w:numPr>
          <w:ilvl w:val="0"/>
          <w:numId w:val="24"/>
        </w:numPr>
        <w:overflowPunct w:val="0"/>
        <w:autoSpaceDE w:val="0"/>
        <w:autoSpaceDN w:val="0"/>
        <w:adjustRightInd w:val="0"/>
        <w:spacing w:before="60" w:after="60"/>
        <w:jc w:val="both"/>
        <w:textAlignment w:val="baseline"/>
      </w:pPr>
      <w:r>
        <w:t>When a serving gNB sends the response to LMF-initiated on-demand DL PRS for a UE, the serving gNB may provide the following information to the LMF in addition to the allocated DL PRS resources for supporting the on-demand DL PRS:</w:t>
      </w:r>
    </w:p>
    <w:p w14:paraId="1488A270" w14:textId="77777777" w:rsidR="00E00F4A" w:rsidRDefault="00A1463B">
      <w:pPr>
        <w:pStyle w:val="3GPPAgreements"/>
        <w:numPr>
          <w:ilvl w:val="1"/>
          <w:numId w:val="28"/>
        </w:numPr>
        <w:overflowPunct w:val="0"/>
        <w:autoSpaceDE w:val="0"/>
        <w:autoSpaceDN w:val="0"/>
        <w:adjustRightInd w:val="0"/>
        <w:spacing w:before="60" w:after="60"/>
        <w:jc w:val="both"/>
        <w:textAlignment w:val="baseline"/>
      </w:pPr>
      <w:r>
        <w:t>DL measurements reported by the UE if available at the gNB, which may include SS-RSRP, CSI-RSRP, etc., measured from the DL RS of serving gNB and neighboring gNBs;</w:t>
      </w:r>
    </w:p>
    <w:p w14:paraId="58CC6BAB" w14:textId="77777777" w:rsidR="00E00F4A" w:rsidRDefault="00A1463B">
      <w:pPr>
        <w:pStyle w:val="3GPPAgreements"/>
        <w:numPr>
          <w:ilvl w:val="1"/>
          <w:numId w:val="28"/>
        </w:numPr>
        <w:overflowPunct w:val="0"/>
        <w:autoSpaceDE w:val="0"/>
        <w:autoSpaceDN w:val="0"/>
        <w:adjustRightInd w:val="0"/>
        <w:spacing w:before="60" w:after="60"/>
        <w:jc w:val="both"/>
        <w:textAlignment w:val="baseline"/>
      </w:pPr>
      <w:r>
        <w:t>UL measurements related to the UE if available at the gNB, which may include SRS-RSRP, etc., measured by the serving gNB.</w:t>
      </w:r>
    </w:p>
    <w:p w14:paraId="354B55D0"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[InterDigital, </w:t>
      </w:r>
      <w:r>
        <w:fldChar w:fldCharType="begin"/>
      </w:r>
      <w:r>
        <w:instrText xml:space="preserve"> REF _Ref72343387 \n \h </w:instrText>
      </w:r>
      <w:r>
        <w:fldChar w:fldCharType="separate"/>
      </w:r>
      <w:r>
        <w:t>[25]</w:t>
      </w:r>
      <w:r>
        <w:fldChar w:fldCharType="end"/>
      </w:r>
      <w:r>
        <w:t>]: Discuss details about measurement reports for on-demand PRS.</w:t>
      </w:r>
    </w:p>
    <w:p w14:paraId="2627EC79"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[Nokia, </w:t>
      </w:r>
      <w:r>
        <w:fldChar w:fldCharType="begin"/>
      </w:r>
      <w:r>
        <w:instrText xml:space="preserve"> REF _Ref72343742 \n \h </w:instrText>
      </w:r>
      <w:r>
        <w:fldChar w:fldCharType="separate"/>
      </w:r>
      <w:r>
        <w:t>[30]</w:t>
      </w:r>
      <w:r>
        <w:fldChar w:fldCharType="end"/>
      </w:r>
      <w:r>
        <w:t>]:</w:t>
      </w:r>
    </w:p>
    <w:p w14:paraId="64A7A49D" w14:textId="77777777" w:rsidR="00E00F4A" w:rsidRDefault="00A1463B">
      <w:pPr>
        <w:pStyle w:val="3GPPAgreements"/>
        <w:numPr>
          <w:ilvl w:val="0"/>
          <w:numId w:val="24"/>
        </w:numPr>
        <w:overflowPunct w:val="0"/>
        <w:autoSpaceDE w:val="0"/>
        <w:autoSpaceDN w:val="0"/>
        <w:adjustRightInd w:val="0"/>
        <w:spacing w:before="60" w:after="60"/>
        <w:jc w:val="both"/>
        <w:textAlignment w:val="baseline"/>
      </w:pPr>
      <w:r>
        <w:t>UE feedback for on-demand PRS does not necessarily need UE support for new measurements; existing measurements can be reused instead. However, new configurations on existing measurements might be needed, which account for reporting a sufficiently large set of PRS resource per TRP measurements as part of UE feedback for on-demand PRS.</w:t>
      </w:r>
    </w:p>
    <w:p w14:paraId="0E62FFE4" w14:textId="77777777" w:rsidR="00E00F4A" w:rsidRDefault="00E00F4A">
      <w:pPr>
        <w:pStyle w:val="3GPPText"/>
      </w:pPr>
    </w:p>
    <w:p w14:paraId="06FF940A" w14:textId="77777777" w:rsidR="00E00F4A" w:rsidRDefault="00A1463B">
      <w:pPr>
        <w:pStyle w:val="Heading3"/>
      </w:pPr>
      <w:r>
        <w:t>Round #1</w:t>
      </w:r>
    </w:p>
    <w:p w14:paraId="15DEFEAE" w14:textId="77777777" w:rsidR="00E00F4A" w:rsidRDefault="00E00F4A">
      <w:pPr>
        <w:pStyle w:val="3GPPText"/>
      </w:pPr>
    </w:p>
    <w:p w14:paraId="26DD11C9" w14:textId="77777777" w:rsidR="00E00F4A" w:rsidRDefault="00A1463B">
      <w:pPr>
        <w:pStyle w:val="3GPPText"/>
        <w:rPr>
          <w:b/>
          <w:bCs/>
        </w:rPr>
      </w:pPr>
      <w:r>
        <w:rPr>
          <w:b/>
          <w:bCs/>
        </w:rPr>
        <w:t>Proposal 5.</w:t>
      </w:r>
      <w:r>
        <w:rPr>
          <w:b/>
          <w:bCs/>
          <w:lang w:val="ru-RU"/>
        </w:rPr>
        <w:t>3</w:t>
      </w:r>
      <w:r>
        <w:rPr>
          <w:b/>
          <w:bCs/>
        </w:rPr>
        <w:t>-1</w:t>
      </w:r>
    </w:p>
    <w:p w14:paraId="0A0004D2" w14:textId="77777777" w:rsidR="00E00F4A" w:rsidRDefault="00A1463B">
      <w:pPr>
        <w:pStyle w:val="3GPPText"/>
        <w:numPr>
          <w:ilvl w:val="1"/>
          <w:numId w:val="13"/>
        </w:numPr>
      </w:pPr>
      <w:r>
        <w:t>Select one of the following alternatives</w:t>
      </w:r>
    </w:p>
    <w:p w14:paraId="3DC593A0" w14:textId="77777777" w:rsidR="00E00F4A" w:rsidRDefault="00A1463B">
      <w:pPr>
        <w:pStyle w:val="3GPPText"/>
        <w:numPr>
          <w:ilvl w:val="2"/>
          <w:numId w:val="13"/>
        </w:numPr>
      </w:pPr>
      <w:r>
        <w:t>Alt.1 Reporting of UE/gNB measurements based on CSI-RS, SSB / SRS respectively is supported for on-demand DL PRS framework</w:t>
      </w:r>
    </w:p>
    <w:p w14:paraId="5FBD48D3" w14:textId="77777777" w:rsidR="00E00F4A" w:rsidRDefault="00A1463B">
      <w:pPr>
        <w:pStyle w:val="3GPPText"/>
        <w:numPr>
          <w:ilvl w:val="3"/>
          <w:numId w:val="13"/>
        </w:numPr>
      </w:pPr>
      <w:r>
        <w:t>FFS details</w:t>
      </w:r>
    </w:p>
    <w:p w14:paraId="7B9FAF79" w14:textId="77777777" w:rsidR="00E00F4A" w:rsidRDefault="00A1463B">
      <w:pPr>
        <w:pStyle w:val="3GPPText"/>
        <w:numPr>
          <w:ilvl w:val="2"/>
          <w:numId w:val="13"/>
        </w:numPr>
      </w:pPr>
      <w:r>
        <w:t>Alt.2 Reporting of UE/gNB measurements based on CSI-RS, SSB / SRS respectively is not supported for on-demand DL PRS framework</w:t>
      </w:r>
    </w:p>
    <w:p w14:paraId="381BB995" w14:textId="77777777" w:rsidR="00E00F4A" w:rsidRDefault="00E00F4A">
      <w:pPr>
        <w:pStyle w:val="3GPPText"/>
      </w:pPr>
    </w:p>
    <w:p w14:paraId="1AAB5017" w14:textId="77777777" w:rsidR="00E00F4A" w:rsidRDefault="00A1463B">
      <w:pPr>
        <w:pStyle w:val="3GPPText"/>
      </w:pPr>
      <w:r>
        <w:t>Companies are invited to provide comments on above proposal:</w:t>
      </w:r>
    </w:p>
    <w:tbl>
      <w:tblPr>
        <w:tblStyle w:val="TableGrid"/>
        <w:tblW w:w="9350" w:type="dxa"/>
        <w:tblLayout w:type="fixed"/>
        <w:tblLook w:val="04A0" w:firstRow="1" w:lastRow="0" w:firstColumn="1" w:lastColumn="0" w:noHBand="0" w:noVBand="1"/>
      </w:tblPr>
      <w:tblGrid>
        <w:gridCol w:w="1642"/>
        <w:gridCol w:w="7708"/>
      </w:tblGrid>
      <w:tr w:rsidR="00E00F4A" w14:paraId="3420F759" w14:textId="77777777">
        <w:tc>
          <w:tcPr>
            <w:tcW w:w="1642" w:type="dxa"/>
            <w:shd w:val="clear" w:color="auto" w:fill="BDD6EE" w:themeFill="accent5" w:themeFillTint="66"/>
          </w:tcPr>
          <w:p w14:paraId="392C365B"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702E1D25" w14:textId="77777777" w:rsidR="00E00F4A" w:rsidRDefault="00A1463B">
            <w:pPr>
              <w:spacing w:after="0"/>
              <w:rPr>
                <w:lang w:eastAsia="zh-CN"/>
              </w:rPr>
            </w:pPr>
            <w:r>
              <w:rPr>
                <w:lang w:eastAsia="zh-CN"/>
              </w:rPr>
              <w:t>Comments</w:t>
            </w:r>
          </w:p>
        </w:tc>
      </w:tr>
      <w:tr w:rsidR="00E00F4A" w14:paraId="69640BB0" w14:textId="77777777">
        <w:tc>
          <w:tcPr>
            <w:tcW w:w="1642" w:type="dxa"/>
          </w:tcPr>
          <w:p w14:paraId="6FBDE22D" w14:textId="77777777" w:rsidR="00E00F4A" w:rsidRDefault="00A1463B">
            <w:pPr>
              <w:spacing w:after="0"/>
              <w:rPr>
                <w:lang w:eastAsia="zh-CN"/>
              </w:rPr>
            </w:pPr>
            <w:r>
              <w:rPr>
                <w:rFonts w:hint="eastAsia"/>
                <w:lang w:val="en-US" w:eastAsia="zh-CN"/>
              </w:rPr>
              <w:t>ZTE</w:t>
            </w:r>
          </w:p>
        </w:tc>
        <w:tc>
          <w:tcPr>
            <w:tcW w:w="7708" w:type="dxa"/>
          </w:tcPr>
          <w:p w14:paraId="629AD82C" w14:textId="77777777" w:rsidR="00E00F4A" w:rsidRDefault="00A1463B">
            <w:pPr>
              <w:spacing w:after="0"/>
              <w:rPr>
                <w:lang w:eastAsia="zh-CN"/>
              </w:rPr>
            </w:pPr>
            <w:r>
              <w:rPr>
                <w:rFonts w:hint="eastAsia"/>
                <w:lang w:val="en-US" w:eastAsia="zh-CN"/>
              </w:rPr>
              <w:t>Alt.2.  Out of scope for on-demand PRS.</w:t>
            </w:r>
          </w:p>
        </w:tc>
      </w:tr>
      <w:tr w:rsidR="00E00F4A" w14:paraId="6374405F" w14:textId="77777777">
        <w:tc>
          <w:tcPr>
            <w:tcW w:w="1642" w:type="dxa"/>
          </w:tcPr>
          <w:p w14:paraId="3E215ADF" w14:textId="77777777" w:rsidR="00E00F4A" w:rsidRDefault="00A1463B">
            <w:pPr>
              <w:spacing w:after="0"/>
            </w:pPr>
            <w:r>
              <w:rPr>
                <w:rFonts w:hint="eastAsia"/>
              </w:rPr>
              <w:t>C</w:t>
            </w:r>
            <w:r>
              <w:t>MCC</w:t>
            </w:r>
          </w:p>
        </w:tc>
        <w:tc>
          <w:tcPr>
            <w:tcW w:w="7708" w:type="dxa"/>
          </w:tcPr>
          <w:p w14:paraId="20A7E120" w14:textId="77777777" w:rsidR="00E00F4A" w:rsidRDefault="00A1463B">
            <w:pPr>
              <w:spacing w:after="0"/>
            </w:pPr>
            <w:r>
              <w:rPr>
                <w:rFonts w:hint="eastAsia"/>
              </w:rPr>
              <w:t>O</w:t>
            </w:r>
            <w:r>
              <w:t>K with Alt. 1, and we believe that reporting of UE/gNB measurement based on the periodic DL PRS should also be supported.</w:t>
            </w:r>
          </w:p>
        </w:tc>
      </w:tr>
      <w:tr w:rsidR="00E00F4A" w14:paraId="3B186A86" w14:textId="77777777">
        <w:tc>
          <w:tcPr>
            <w:tcW w:w="1642" w:type="dxa"/>
          </w:tcPr>
          <w:p w14:paraId="7DD65BBE" w14:textId="77777777" w:rsidR="00E00F4A" w:rsidRDefault="00A1463B">
            <w:pPr>
              <w:spacing w:after="0"/>
              <w:rPr>
                <w:lang w:eastAsia="zh-CN"/>
              </w:rPr>
            </w:pPr>
            <w:r>
              <w:rPr>
                <w:lang w:eastAsia="zh-CN"/>
              </w:rPr>
              <w:t>InterDigital</w:t>
            </w:r>
          </w:p>
        </w:tc>
        <w:tc>
          <w:tcPr>
            <w:tcW w:w="7708" w:type="dxa"/>
          </w:tcPr>
          <w:p w14:paraId="238A830F" w14:textId="77777777" w:rsidR="00E00F4A" w:rsidRDefault="00A1463B">
            <w:pPr>
              <w:spacing w:after="0"/>
            </w:pPr>
            <w:r>
              <w:t xml:space="preserve">As we discussed in our contribution, how to report measurements for on-demand PRS is an important issue since measurements of on-demand PRS may have higher priority than the </w:t>
            </w:r>
            <w:r>
              <w:lastRenderedPageBreak/>
              <w:t>non-on-demand PRS. Whether on-demand measurement reports can be combined with non-on-demand PRS measurement reports should be discussed. Thus, we make the following proposal.</w:t>
            </w:r>
          </w:p>
          <w:p w14:paraId="13D293D2" w14:textId="77777777" w:rsidR="00E00F4A" w:rsidRDefault="00E00F4A">
            <w:pPr>
              <w:spacing w:after="0"/>
            </w:pPr>
          </w:p>
          <w:p w14:paraId="107D89B4" w14:textId="77777777" w:rsidR="00E00F4A" w:rsidRDefault="00A1463B">
            <w:pPr>
              <w:spacing w:after="0"/>
              <w:rPr>
                <w:lang w:eastAsia="zh-CN"/>
              </w:rPr>
            </w:pPr>
            <w:r>
              <w:rPr>
                <w:color w:val="FF0000"/>
              </w:rPr>
              <w:t>Proposal : Further study measurement reporting for on-demand PRS and non-on-demand PRS (e.g., whether to separate measurement reports for on-demand PRS from measurement reports for non-on-demand PRS).</w:t>
            </w:r>
          </w:p>
        </w:tc>
      </w:tr>
      <w:tr w:rsidR="00E00F4A" w14:paraId="15603111" w14:textId="77777777">
        <w:tc>
          <w:tcPr>
            <w:tcW w:w="1642" w:type="dxa"/>
          </w:tcPr>
          <w:p w14:paraId="32BB6FFF" w14:textId="77777777" w:rsidR="00E00F4A" w:rsidRDefault="00A1463B">
            <w:pPr>
              <w:spacing w:after="0"/>
              <w:rPr>
                <w:rFonts w:eastAsia="Malgun Gothic"/>
                <w:lang w:eastAsia="ko-KR"/>
              </w:rPr>
            </w:pPr>
            <w:r>
              <w:rPr>
                <w:rFonts w:eastAsia="Malgun Gothic" w:hint="eastAsia"/>
                <w:lang w:eastAsia="ko-KR"/>
              </w:rPr>
              <w:lastRenderedPageBreak/>
              <w:t>LG</w:t>
            </w:r>
          </w:p>
        </w:tc>
        <w:tc>
          <w:tcPr>
            <w:tcW w:w="7708" w:type="dxa"/>
          </w:tcPr>
          <w:p w14:paraId="5BC450E4" w14:textId="77777777" w:rsidR="00E00F4A" w:rsidRDefault="00A1463B">
            <w:pPr>
              <w:spacing w:after="0"/>
              <w:rPr>
                <w:rFonts w:eastAsia="Malgun Gothic"/>
                <w:lang w:eastAsia="ko-KR"/>
              </w:rPr>
            </w:pPr>
            <w:r>
              <w:rPr>
                <w:rFonts w:eastAsia="Malgun Gothic" w:hint="eastAsia"/>
                <w:lang w:eastAsia="ko-KR"/>
              </w:rPr>
              <w:t xml:space="preserve">Support. </w:t>
            </w:r>
          </w:p>
        </w:tc>
      </w:tr>
      <w:tr w:rsidR="00E00F4A" w14:paraId="401EF7CA" w14:textId="77777777">
        <w:tc>
          <w:tcPr>
            <w:tcW w:w="1642" w:type="dxa"/>
          </w:tcPr>
          <w:p w14:paraId="264724C8" w14:textId="77777777" w:rsidR="00E00F4A" w:rsidRDefault="00A1463B">
            <w:pPr>
              <w:spacing w:after="0"/>
              <w:rPr>
                <w:lang w:eastAsia="zh-CN"/>
              </w:rPr>
            </w:pPr>
            <w:r>
              <w:rPr>
                <w:lang w:eastAsia="zh-CN"/>
              </w:rPr>
              <w:t xml:space="preserve">Sony </w:t>
            </w:r>
          </w:p>
        </w:tc>
        <w:tc>
          <w:tcPr>
            <w:tcW w:w="7708" w:type="dxa"/>
          </w:tcPr>
          <w:p w14:paraId="125ACAB3" w14:textId="77777777" w:rsidR="00E00F4A" w:rsidRDefault="00A1463B">
            <w:pPr>
              <w:spacing w:after="0"/>
              <w:rPr>
                <w:lang w:eastAsia="zh-CN"/>
              </w:rPr>
            </w:pPr>
            <w:r>
              <w:rPr>
                <w:lang w:eastAsia="zh-CN"/>
              </w:rPr>
              <w:t>Support</w:t>
            </w:r>
          </w:p>
        </w:tc>
      </w:tr>
      <w:tr w:rsidR="00E00F4A" w14:paraId="0B8F7790" w14:textId="77777777">
        <w:tc>
          <w:tcPr>
            <w:tcW w:w="1642" w:type="dxa"/>
          </w:tcPr>
          <w:p w14:paraId="7F14D426" w14:textId="77777777" w:rsidR="00E00F4A" w:rsidRDefault="00A1463B">
            <w:pPr>
              <w:spacing w:after="0"/>
              <w:rPr>
                <w:lang w:eastAsia="zh-CN"/>
              </w:rPr>
            </w:pPr>
            <w:r>
              <w:rPr>
                <w:lang w:eastAsia="zh-CN"/>
              </w:rPr>
              <w:t>Nokia/NSB</w:t>
            </w:r>
          </w:p>
        </w:tc>
        <w:tc>
          <w:tcPr>
            <w:tcW w:w="7708" w:type="dxa"/>
          </w:tcPr>
          <w:p w14:paraId="5D1BB8DA" w14:textId="77777777" w:rsidR="00E00F4A" w:rsidRDefault="00A1463B">
            <w:pPr>
              <w:spacing w:after="0"/>
              <w:rPr>
                <w:lang w:eastAsia="zh-CN"/>
              </w:rPr>
            </w:pPr>
            <w:r>
              <w:rPr>
                <w:lang w:eastAsia="zh-CN"/>
              </w:rPr>
              <w:t>Support FL’s proposal. If Alt 1 is supported then we should clarify that no additional configuration of those signals are made (i.e., whatever is available already can be leveraged).</w:t>
            </w:r>
            <w:r>
              <w:rPr>
                <w:rFonts w:ascii="Segoe UI" w:hAnsi="Segoe UI" w:cs="Segoe UI"/>
                <w:color w:val="333333"/>
                <w:sz w:val="18"/>
                <w:szCs w:val="18"/>
                <w:shd w:val="clear" w:color="auto" w:fill="FFFFFF"/>
              </w:rPr>
              <w:t> </w:t>
            </w:r>
          </w:p>
        </w:tc>
      </w:tr>
    </w:tbl>
    <w:p w14:paraId="19EA862A" w14:textId="77777777" w:rsidR="00E00F4A" w:rsidRDefault="00E00F4A"/>
    <w:p w14:paraId="5529AB3C" w14:textId="77777777" w:rsidR="00E00F4A" w:rsidRDefault="00A1463B">
      <w:pPr>
        <w:pStyle w:val="Heading2"/>
        <w:rPr>
          <w:lang w:eastAsia="zh-CN"/>
        </w:rPr>
      </w:pPr>
      <w:r>
        <w:rPr>
          <w:lang w:eastAsia="zh-CN"/>
        </w:rPr>
        <w:t>Aspect #4: Aperiodic/semi-persistent on-demand PRS</w:t>
      </w:r>
      <w:r>
        <w:t xml:space="preserve"> </w:t>
      </w:r>
    </w:p>
    <w:p w14:paraId="3A9AFC8E" w14:textId="77777777" w:rsidR="00E00F4A" w:rsidRDefault="00A1463B">
      <w:pPr>
        <w:rPr>
          <w:sz w:val="22"/>
          <w:szCs w:val="22"/>
          <w:lang w:eastAsia="zh-CN"/>
        </w:rPr>
      </w:pPr>
      <w:r>
        <w:rPr>
          <w:sz w:val="22"/>
          <w:szCs w:val="22"/>
          <w:lang w:eastAsia="zh-CN"/>
        </w:rPr>
        <w:t>The following views were expressed with respect to support of on-demand PRS</w:t>
      </w:r>
    </w:p>
    <w:p w14:paraId="66D7B2AB" w14:textId="77777777" w:rsidR="00E00F4A" w:rsidRDefault="00A1463B">
      <w:pPr>
        <w:pStyle w:val="ListBullet"/>
        <w:rPr>
          <w:sz w:val="22"/>
          <w:szCs w:val="22"/>
          <w:lang w:eastAsia="zh-CN"/>
        </w:rPr>
      </w:pPr>
      <w:r>
        <w:rPr>
          <w:sz w:val="22"/>
          <w:szCs w:val="22"/>
        </w:rPr>
        <w:t xml:space="preserve">[InterDigital, </w:t>
      </w:r>
      <w:r>
        <w:rPr>
          <w:sz w:val="22"/>
          <w:szCs w:val="22"/>
        </w:rPr>
        <w:fldChar w:fldCharType="begin"/>
      </w:r>
      <w:r>
        <w:rPr>
          <w:sz w:val="22"/>
          <w:szCs w:val="22"/>
        </w:rPr>
        <w:instrText xml:space="preserve"> REF _Ref72343387 \n \h  \* MERGEFORMAT </w:instrText>
      </w:r>
      <w:r>
        <w:rPr>
          <w:sz w:val="22"/>
          <w:szCs w:val="22"/>
        </w:rPr>
      </w:r>
      <w:r>
        <w:rPr>
          <w:sz w:val="22"/>
          <w:szCs w:val="22"/>
        </w:rPr>
        <w:fldChar w:fldCharType="separate"/>
      </w:r>
      <w:r>
        <w:rPr>
          <w:sz w:val="22"/>
          <w:szCs w:val="22"/>
        </w:rPr>
        <w:t>[25]</w:t>
      </w:r>
      <w:r>
        <w:rPr>
          <w:sz w:val="22"/>
          <w:szCs w:val="22"/>
        </w:rPr>
        <w:fldChar w:fldCharType="end"/>
      </w:r>
      <w:r>
        <w:rPr>
          <w:sz w:val="22"/>
          <w:szCs w:val="22"/>
        </w:rPr>
        <w:t>]</w:t>
      </w:r>
      <w:r>
        <w:rPr>
          <w:sz w:val="24"/>
          <w:szCs w:val="24"/>
          <w:lang w:eastAsia="zh-CN"/>
        </w:rPr>
        <w:t xml:space="preserve">: </w:t>
      </w:r>
      <w:r>
        <w:rPr>
          <w:sz w:val="22"/>
          <w:szCs w:val="22"/>
          <w:lang w:eastAsia="zh-CN"/>
        </w:rPr>
        <w:t>Support aperiodic and semi-persistent PRS for on-demand PRS.</w:t>
      </w:r>
    </w:p>
    <w:p w14:paraId="7BEE3737" w14:textId="77777777" w:rsidR="00E00F4A" w:rsidRDefault="00A1463B">
      <w:pPr>
        <w:pStyle w:val="3GPPAgreements"/>
        <w:numPr>
          <w:ilvl w:val="0"/>
          <w:numId w:val="6"/>
        </w:numPr>
        <w:overflowPunct w:val="0"/>
        <w:autoSpaceDE w:val="0"/>
        <w:autoSpaceDN w:val="0"/>
        <w:adjustRightInd w:val="0"/>
        <w:spacing w:before="60" w:after="60"/>
        <w:jc w:val="both"/>
        <w:textAlignment w:val="baseline"/>
        <w:rPr>
          <w:szCs w:val="22"/>
        </w:rPr>
      </w:pPr>
      <w:r>
        <w:t xml:space="preserve">[vivo, </w:t>
      </w:r>
      <w:r>
        <w:fldChar w:fldCharType="begin"/>
      </w:r>
      <w:r>
        <w:instrText xml:space="preserve"> REF _Ref72223011 \n \h </w:instrText>
      </w:r>
      <w:r>
        <w:fldChar w:fldCharType="separate"/>
      </w:r>
      <w:r>
        <w:t>[19]</w:t>
      </w:r>
      <w:r>
        <w:fldChar w:fldCharType="end"/>
      </w:r>
      <w:r>
        <w:t>]:</w:t>
      </w:r>
      <w:r>
        <w:rPr>
          <w:szCs w:val="22"/>
        </w:rPr>
        <w:t xml:space="preserve"> For ON/OFF request of on-demand PRS, at least support the following two interpretations:</w:t>
      </w:r>
    </w:p>
    <w:p w14:paraId="7CC924CD" w14:textId="77777777" w:rsidR="00E00F4A" w:rsidRDefault="00A1463B">
      <w:pPr>
        <w:pStyle w:val="3GPPAgreements"/>
        <w:numPr>
          <w:ilvl w:val="0"/>
          <w:numId w:val="15"/>
        </w:numPr>
        <w:overflowPunct w:val="0"/>
        <w:autoSpaceDE w:val="0"/>
        <w:autoSpaceDN w:val="0"/>
        <w:adjustRightInd w:val="0"/>
        <w:spacing w:before="60" w:after="60"/>
        <w:jc w:val="both"/>
        <w:textAlignment w:val="baseline"/>
        <w:rPr>
          <w:szCs w:val="22"/>
        </w:rPr>
      </w:pPr>
      <w:r>
        <w:rPr>
          <w:szCs w:val="22"/>
        </w:rPr>
        <w:t>A basic ON/OFF request of on-demand PRS</w:t>
      </w:r>
    </w:p>
    <w:p w14:paraId="4B95B4FF" w14:textId="77777777" w:rsidR="00E00F4A" w:rsidRDefault="00A1463B">
      <w:pPr>
        <w:pStyle w:val="3GPPAgreements"/>
        <w:numPr>
          <w:ilvl w:val="0"/>
          <w:numId w:val="15"/>
        </w:numPr>
        <w:overflowPunct w:val="0"/>
        <w:autoSpaceDE w:val="0"/>
        <w:autoSpaceDN w:val="0"/>
        <w:adjustRightInd w:val="0"/>
        <w:spacing w:before="60" w:after="60"/>
        <w:jc w:val="both"/>
        <w:textAlignment w:val="baseline"/>
        <w:rPr>
          <w:szCs w:val="22"/>
        </w:rPr>
      </w:pPr>
      <w:r>
        <w:rPr>
          <w:szCs w:val="22"/>
        </w:rPr>
        <w:t>A finer level ON/OFF request of on-demand PRS in frequency layer, resource set and resource level</w:t>
      </w:r>
    </w:p>
    <w:p w14:paraId="494D8376" w14:textId="77777777" w:rsidR="00E00F4A" w:rsidRDefault="00A1463B">
      <w:pPr>
        <w:pStyle w:val="3GPPAgreements"/>
        <w:numPr>
          <w:ilvl w:val="0"/>
          <w:numId w:val="15"/>
        </w:numPr>
        <w:overflowPunct w:val="0"/>
        <w:autoSpaceDE w:val="0"/>
        <w:autoSpaceDN w:val="0"/>
        <w:adjustRightInd w:val="0"/>
        <w:spacing w:before="60" w:after="60"/>
        <w:jc w:val="both"/>
        <w:textAlignment w:val="baseline"/>
        <w:rPr>
          <w:szCs w:val="22"/>
        </w:rPr>
      </w:pPr>
      <w:r>
        <w:rPr>
          <w:szCs w:val="22"/>
        </w:rPr>
        <w:t>ON request of on-demand PRS means to start the transmission of on-demand PRS</w:t>
      </w:r>
      <w:r>
        <w:rPr>
          <w:rFonts w:hint="eastAsia"/>
          <w:szCs w:val="22"/>
        </w:rPr>
        <w:t>.</w:t>
      </w:r>
    </w:p>
    <w:p w14:paraId="3DB92421" w14:textId="77777777" w:rsidR="00E00F4A" w:rsidRDefault="00A1463B">
      <w:pPr>
        <w:pStyle w:val="3GPPAgreements"/>
        <w:numPr>
          <w:ilvl w:val="0"/>
          <w:numId w:val="15"/>
        </w:numPr>
        <w:overflowPunct w:val="0"/>
        <w:autoSpaceDE w:val="0"/>
        <w:autoSpaceDN w:val="0"/>
        <w:adjustRightInd w:val="0"/>
        <w:spacing w:before="60" w:after="60"/>
        <w:jc w:val="both"/>
        <w:textAlignment w:val="baseline"/>
        <w:rPr>
          <w:szCs w:val="22"/>
        </w:rPr>
      </w:pPr>
      <w:r>
        <w:rPr>
          <w:szCs w:val="22"/>
        </w:rPr>
        <w:t>OFF request of on-demand PRS means to turn off the transmission of on-demand PRS and fallback to the transmission of PRS with basic configurations.</w:t>
      </w:r>
    </w:p>
    <w:p w14:paraId="02ABCCCD" w14:textId="77777777" w:rsidR="00E00F4A" w:rsidRDefault="00A1463B">
      <w:pPr>
        <w:pStyle w:val="3GPPAgreements"/>
        <w:numPr>
          <w:ilvl w:val="0"/>
          <w:numId w:val="6"/>
        </w:numPr>
        <w:overflowPunct w:val="0"/>
        <w:autoSpaceDE w:val="0"/>
        <w:autoSpaceDN w:val="0"/>
        <w:adjustRightInd w:val="0"/>
        <w:spacing w:before="60" w:after="60"/>
        <w:jc w:val="both"/>
        <w:textAlignment w:val="baseline"/>
        <w:rPr>
          <w:szCs w:val="22"/>
        </w:rPr>
      </w:pPr>
      <w:r>
        <w:t xml:space="preserve">[CMCC, </w:t>
      </w:r>
      <w:r>
        <w:fldChar w:fldCharType="begin"/>
      </w:r>
      <w:r>
        <w:instrText xml:space="preserve"> REF _Ref72342745 \n \h </w:instrText>
      </w:r>
      <w:r>
        <w:fldChar w:fldCharType="separate"/>
      </w:r>
      <w:r>
        <w:t>[22]</w:t>
      </w:r>
      <w:r>
        <w:fldChar w:fldCharType="end"/>
      </w:r>
      <w:r>
        <w:t>]</w:t>
      </w:r>
      <w:r>
        <w:rPr>
          <w:rFonts w:hint="eastAsia"/>
          <w:szCs w:val="22"/>
        </w:rPr>
        <w:t xml:space="preserve">: NR positioning should support the physical-layer procedures to trigger the </w:t>
      </w:r>
      <w:r>
        <w:rPr>
          <w:szCs w:val="22"/>
        </w:rPr>
        <w:t>on-demand</w:t>
      </w:r>
      <w:r>
        <w:rPr>
          <w:rFonts w:hint="eastAsia"/>
          <w:szCs w:val="22"/>
        </w:rPr>
        <w:t xml:space="preserve"> DL PRS </w:t>
      </w:r>
      <w:r>
        <w:rPr>
          <w:szCs w:val="22"/>
        </w:rPr>
        <w:t>configurations</w:t>
      </w:r>
      <w:r>
        <w:rPr>
          <w:rFonts w:hint="eastAsia"/>
          <w:szCs w:val="22"/>
        </w:rPr>
        <w:t>.</w:t>
      </w:r>
    </w:p>
    <w:p w14:paraId="13DC7A8A" w14:textId="77777777" w:rsidR="00E00F4A" w:rsidRDefault="00E00F4A">
      <w:pPr>
        <w:pStyle w:val="3GPPAgreements"/>
        <w:numPr>
          <w:ilvl w:val="0"/>
          <w:numId w:val="0"/>
        </w:numPr>
        <w:ind w:left="360" w:hanging="360"/>
      </w:pPr>
    </w:p>
    <w:p w14:paraId="0C55BE1B" w14:textId="77777777" w:rsidR="00E00F4A" w:rsidRDefault="00A1463B">
      <w:pPr>
        <w:pStyle w:val="3GPPText"/>
        <w:rPr>
          <w:b/>
          <w:bCs/>
          <w:lang w:eastAsia="ja-JP"/>
        </w:rPr>
      </w:pPr>
      <w:r>
        <w:rPr>
          <w:b/>
          <w:bCs/>
          <w:lang w:eastAsia="ja-JP"/>
        </w:rPr>
        <w:t>FL response:</w:t>
      </w:r>
    </w:p>
    <w:p w14:paraId="506ABE3E" w14:textId="77777777" w:rsidR="00E00F4A" w:rsidRDefault="00A1463B">
      <w:pPr>
        <w:pStyle w:val="ListBullet"/>
        <w:rPr>
          <w:sz w:val="22"/>
          <w:szCs w:val="22"/>
          <w:lang w:eastAsia="ja-JP"/>
        </w:rPr>
      </w:pPr>
      <w:r>
        <w:rPr>
          <w:sz w:val="22"/>
          <w:szCs w:val="22"/>
          <w:lang w:eastAsia="ja-JP"/>
        </w:rPr>
        <w:t xml:space="preserve">Support of aperiodic and semi-perstistent like DL-PRS transmission with on/off signaling can be discussed in more general context including latency and DL PRS overhead reduction relative to periodic transmissions. </w:t>
      </w:r>
    </w:p>
    <w:p w14:paraId="2A111F5A" w14:textId="77777777" w:rsidR="00E00F4A" w:rsidRDefault="00A1463B">
      <w:pPr>
        <w:pStyle w:val="ListBullet"/>
        <w:rPr>
          <w:sz w:val="22"/>
          <w:szCs w:val="22"/>
          <w:lang w:eastAsia="ja-JP"/>
        </w:rPr>
      </w:pPr>
      <w:r>
        <w:rPr>
          <w:sz w:val="22"/>
          <w:szCs w:val="22"/>
          <w:lang w:eastAsia="ja-JP"/>
        </w:rPr>
        <w:t>Signaling of ON/OFF indication can be discussed as a part of on-demand DL parameters indication.</w:t>
      </w:r>
    </w:p>
    <w:p w14:paraId="6DEC7677" w14:textId="77777777" w:rsidR="00E00F4A" w:rsidRDefault="00E00F4A">
      <w:pPr>
        <w:pStyle w:val="ListBullet"/>
        <w:rPr>
          <w:sz w:val="22"/>
          <w:szCs w:val="22"/>
        </w:rPr>
      </w:pPr>
    </w:p>
    <w:p w14:paraId="2389AAF8" w14:textId="77777777" w:rsidR="00E00F4A" w:rsidRDefault="00A1463B">
      <w:pPr>
        <w:pStyle w:val="ListBullet"/>
        <w:rPr>
          <w:sz w:val="22"/>
          <w:szCs w:val="22"/>
        </w:rPr>
      </w:pPr>
      <w:r>
        <w:rPr>
          <w:sz w:val="22"/>
          <w:szCs w:val="22"/>
        </w:rPr>
        <w:t>Companies are invited to provide views on preferred set of parameters indicated for on-demand DL-PRS:</w:t>
      </w:r>
    </w:p>
    <w:tbl>
      <w:tblPr>
        <w:tblStyle w:val="TableGrid"/>
        <w:tblW w:w="9350" w:type="dxa"/>
        <w:tblLayout w:type="fixed"/>
        <w:tblLook w:val="04A0" w:firstRow="1" w:lastRow="0" w:firstColumn="1" w:lastColumn="0" w:noHBand="0" w:noVBand="1"/>
      </w:tblPr>
      <w:tblGrid>
        <w:gridCol w:w="1642"/>
        <w:gridCol w:w="7708"/>
      </w:tblGrid>
      <w:tr w:rsidR="00E00F4A" w14:paraId="1C66E1CA" w14:textId="77777777">
        <w:tc>
          <w:tcPr>
            <w:tcW w:w="1642" w:type="dxa"/>
            <w:shd w:val="clear" w:color="auto" w:fill="BDD6EE" w:themeFill="accent5" w:themeFillTint="66"/>
          </w:tcPr>
          <w:p w14:paraId="7370A9C2"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442D641F" w14:textId="77777777" w:rsidR="00E00F4A" w:rsidRDefault="00A1463B">
            <w:pPr>
              <w:spacing w:after="0"/>
              <w:rPr>
                <w:lang w:eastAsia="zh-CN"/>
              </w:rPr>
            </w:pPr>
            <w:r>
              <w:rPr>
                <w:lang w:eastAsia="zh-CN"/>
              </w:rPr>
              <w:t>Comments</w:t>
            </w:r>
          </w:p>
        </w:tc>
      </w:tr>
      <w:tr w:rsidR="00E00F4A" w14:paraId="229B0140" w14:textId="77777777">
        <w:tc>
          <w:tcPr>
            <w:tcW w:w="1642" w:type="dxa"/>
          </w:tcPr>
          <w:p w14:paraId="31F0C4C5" w14:textId="77777777" w:rsidR="00E00F4A" w:rsidRDefault="00A1463B">
            <w:pPr>
              <w:spacing w:after="0"/>
              <w:rPr>
                <w:lang w:eastAsia="zh-CN"/>
              </w:rPr>
            </w:pPr>
            <w:r>
              <w:rPr>
                <w:rFonts w:hint="eastAsia"/>
                <w:lang w:val="en-US" w:eastAsia="zh-CN"/>
              </w:rPr>
              <w:t>ZTE</w:t>
            </w:r>
          </w:p>
        </w:tc>
        <w:tc>
          <w:tcPr>
            <w:tcW w:w="7708" w:type="dxa"/>
          </w:tcPr>
          <w:p w14:paraId="7CB990DB" w14:textId="77777777" w:rsidR="00E00F4A" w:rsidRDefault="00A1463B">
            <w:pPr>
              <w:spacing w:after="0"/>
              <w:rPr>
                <w:lang w:val="en-US" w:eastAsia="zh-CN"/>
              </w:rPr>
            </w:pPr>
            <w:r>
              <w:rPr>
                <w:rFonts w:hint="eastAsia"/>
                <w:lang w:val="en-US" w:eastAsia="zh-CN"/>
              </w:rPr>
              <w:t>Similar to aperiodic and emi-persistent SRS, we</w:t>
            </w:r>
            <w:r>
              <w:rPr>
                <w:lang w:val="en-US" w:eastAsia="zh-CN"/>
              </w:rPr>
              <w:t>’</w:t>
            </w:r>
            <w:r>
              <w:rPr>
                <w:rFonts w:hint="eastAsia"/>
                <w:lang w:val="en-US" w:eastAsia="zh-CN"/>
              </w:rPr>
              <w:t>re OK to discuss aperiodic and semi-perstistent DL PRS.</w:t>
            </w:r>
          </w:p>
          <w:p w14:paraId="75F712D9" w14:textId="77777777" w:rsidR="00E00F4A" w:rsidRDefault="00A1463B">
            <w:pPr>
              <w:spacing w:after="0"/>
              <w:rPr>
                <w:lang w:eastAsia="zh-CN"/>
              </w:rPr>
            </w:pPr>
            <w:r>
              <w:rPr>
                <w:rFonts w:hint="eastAsia"/>
                <w:szCs w:val="22"/>
                <w:lang w:val="en-US" w:eastAsia="zh-CN"/>
              </w:rPr>
              <w:t>P</w:t>
            </w:r>
            <w:r>
              <w:rPr>
                <w:rFonts w:hint="eastAsia"/>
                <w:szCs w:val="22"/>
              </w:rPr>
              <w:t xml:space="preserve">hysical-layer procedures to trigger the </w:t>
            </w:r>
            <w:r>
              <w:rPr>
                <w:szCs w:val="22"/>
              </w:rPr>
              <w:t>on-demand</w:t>
            </w:r>
            <w:r>
              <w:rPr>
                <w:rFonts w:hint="eastAsia"/>
                <w:szCs w:val="22"/>
              </w:rPr>
              <w:t xml:space="preserve"> DL PRS </w:t>
            </w:r>
            <w:r>
              <w:rPr>
                <w:szCs w:val="22"/>
              </w:rPr>
              <w:t>configurations</w:t>
            </w:r>
            <w:r>
              <w:rPr>
                <w:rFonts w:hint="eastAsia"/>
                <w:szCs w:val="22"/>
                <w:lang w:val="en-US" w:eastAsia="zh-CN"/>
              </w:rPr>
              <w:t xml:space="preserve"> can be useful  at least for DL PRS transmitted from TRPs associated with serving gNB.</w:t>
            </w:r>
          </w:p>
        </w:tc>
      </w:tr>
      <w:tr w:rsidR="00E00F4A" w14:paraId="06CB535D" w14:textId="77777777">
        <w:tc>
          <w:tcPr>
            <w:tcW w:w="1642" w:type="dxa"/>
          </w:tcPr>
          <w:p w14:paraId="2F8BB5D0" w14:textId="77777777" w:rsidR="00E00F4A" w:rsidRDefault="00A1463B">
            <w:pPr>
              <w:spacing w:after="0"/>
            </w:pPr>
            <w:r>
              <w:rPr>
                <w:rFonts w:hint="eastAsia"/>
              </w:rPr>
              <w:t>C</w:t>
            </w:r>
            <w:r>
              <w:t>MCC</w:t>
            </w:r>
          </w:p>
        </w:tc>
        <w:tc>
          <w:tcPr>
            <w:tcW w:w="7708" w:type="dxa"/>
          </w:tcPr>
          <w:p w14:paraId="1DCAC3EE" w14:textId="77777777" w:rsidR="00E00F4A" w:rsidRDefault="00A1463B">
            <w:pPr>
              <w:spacing w:after="0"/>
            </w:pPr>
            <w:r>
              <w:rPr>
                <w:rFonts w:hint="eastAsia"/>
              </w:rPr>
              <w:t>S</w:t>
            </w:r>
            <w:r>
              <w:t>upport</w:t>
            </w:r>
          </w:p>
        </w:tc>
      </w:tr>
      <w:tr w:rsidR="00E00F4A" w14:paraId="5657F69C" w14:textId="77777777">
        <w:tc>
          <w:tcPr>
            <w:tcW w:w="1642" w:type="dxa"/>
          </w:tcPr>
          <w:p w14:paraId="4149B85A" w14:textId="77777777" w:rsidR="00E00F4A" w:rsidRDefault="00A1463B">
            <w:pPr>
              <w:spacing w:after="0"/>
              <w:rPr>
                <w:lang w:eastAsia="zh-CN"/>
              </w:rPr>
            </w:pPr>
            <w:r>
              <w:rPr>
                <w:lang w:eastAsia="zh-CN"/>
              </w:rPr>
              <w:t>InterDigital</w:t>
            </w:r>
          </w:p>
        </w:tc>
        <w:tc>
          <w:tcPr>
            <w:tcW w:w="7708" w:type="dxa"/>
          </w:tcPr>
          <w:p w14:paraId="44323CEC" w14:textId="77777777" w:rsidR="00E00F4A" w:rsidRDefault="00A1463B">
            <w:pPr>
              <w:spacing w:after="0"/>
              <w:rPr>
                <w:lang w:eastAsia="zh-CN"/>
              </w:rPr>
            </w:pPr>
            <w:r>
              <w:t>Our view is that aperioid/semi-persistent PRS is configured according to the demand from the UE. Thus ,the topics can be discussed in on-demand AI.</w:t>
            </w:r>
          </w:p>
        </w:tc>
      </w:tr>
      <w:tr w:rsidR="00E00F4A" w14:paraId="6446F264" w14:textId="77777777">
        <w:tc>
          <w:tcPr>
            <w:tcW w:w="1642" w:type="dxa"/>
          </w:tcPr>
          <w:p w14:paraId="079CA674" w14:textId="77777777" w:rsidR="00E00F4A" w:rsidRDefault="00A1463B">
            <w:pPr>
              <w:spacing w:after="0"/>
              <w:rPr>
                <w:lang w:eastAsia="zh-CN"/>
              </w:rPr>
            </w:pPr>
            <w:r>
              <w:rPr>
                <w:rFonts w:hint="eastAsia"/>
                <w:lang w:eastAsia="zh-CN"/>
              </w:rPr>
              <w:t>v</w:t>
            </w:r>
            <w:r>
              <w:rPr>
                <w:lang w:eastAsia="zh-CN"/>
              </w:rPr>
              <w:t>ivo</w:t>
            </w:r>
          </w:p>
        </w:tc>
        <w:tc>
          <w:tcPr>
            <w:tcW w:w="7708" w:type="dxa"/>
          </w:tcPr>
          <w:p w14:paraId="1FAA5336" w14:textId="77777777" w:rsidR="00E00F4A" w:rsidRDefault="00A1463B">
            <w:pPr>
              <w:spacing w:after="0"/>
              <w:rPr>
                <w:lang w:eastAsia="zh-CN"/>
              </w:rPr>
            </w:pPr>
            <w:r>
              <w:rPr>
                <w:lang w:eastAsia="zh-CN"/>
              </w:rPr>
              <w:t>To FL: According to the response, ON/OFF indication can be discussed as a part of on-demand DL parameters indication, but where is the discussion about ON/OFF indication and where can we discuss about it?</w:t>
            </w:r>
          </w:p>
        </w:tc>
      </w:tr>
      <w:tr w:rsidR="00E00F4A" w14:paraId="332AF9C5" w14:textId="77777777">
        <w:tc>
          <w:tcPr>
            <w:tcW w:w="1642" w:type="dxa"/>
          </w:tcPr>
          <w:p w14:paraId="10CDD3E0" w14:textId="77777777" w:rsidR="00E00F4A" w:rsidRDefault="00A1463B">
            <w:pPr>
              <w:spacing w:after="0"/>
              <w:rPr>
                <w:lang w:eastAsia="zh-CN"/>
              </w:rPr>
            </w:pPr>
            <w:r>
              <w:rPr>
                <w:lang w:eastAsia="zh-CN"/>
              </w:rPr>
              <w:t>Sony</w:t>
            </w:r>
          </w:p>
        </w:tc>
        <w:tc>
          <w:tcPr>
            <w:tcW w:w="7708" w:type="dxa"/>
          </w:tcPr>
          <w:p w14:paraId="43460148" w14:textId="77777777" w:rsidR="00E00F4A" w:rsidRDefault="00A1463B">
            <w:pPr>
              <w:spacing w:after="0"/>
              <w:rPr>
                <w:lang w:eastAsia="zh-CN"/>
              </w:rPr>
            </w:pPr>
            <w:r>
              <w:rPr>
                <w:lang w:eastAsia="zh-CN"/>
              </w:rPr>
              <w:t xml:space="preserve">At this stage, we propose to keep the agreement simple: </w:t>
            </w:r>
          </w:p>
          <w:p w14:paraId="6FABF6E1" w14:textId="77777777" w:rsidR="00E00F4A" w:rsidRDefault="00A1463B">
            <w:pPr>
              <w:spacing w:after="0"/>
              <w:rPr>
                <w:lang w:eastAsia="zh-CN"/>
              </w:rPr>
            </w:pPr>
            <w:r>
              <w:rPr>
                <w:sz w:val="22"/>
                <w:szCs w:val="22"/>
                <w:lang w:eastAsia="zh-CN"/>
              </w:rPr>
              <w:t>Support aperiodic and semi-persistent PRS for on-demand PRS.</w:t>
            </w:r>
          </w:p>
        </w:tc>
      </w:tr>
      <w:tr w:rsidR="00E00F4A" w14:paraId="76FC8EF4" w14:textId="77777777">
        <w:tc>
          <w:tcPr>
            <w:tcW w:w="1642" w:type="dxa"/>
          </w:tcPr>
          <w:p w14:paraId="12BCC0ED" w14:textId="77777777" w:rsidR="00E00F4A" w:rsidRDefault="00A1463B">
            <w:pPr>
              <w:spacing w:after="0"/>
              <w:rPr>
                <w:lang w:eastAsia="zh-CN"/>
              </w:rPr>
            </w:pPr>
            <w:r>
              <w:rPr>
                <w:lang w:eastAsia="zh-CN"/>
              </w:rPr>
              <w:lastRenderedPageBreak/>
              <w:t>Nokia/NSB</w:t>
            </w:r>
          </w:p>
        </w:tc>
        <w:tc>
          <w:tcPr>
            <w:tcW w:w="7708" w:type="dxa"/>
          </w:tcPr>
          <w:p w14:paraId="6E420D13" w14:textId="77777777" w:rsidR="00E00F4A" w:rsidRDefault="00A1463B">
            <w:pPr>
              <w:spacing w:after="0"/>
              <w:rPr>
                <w:lang w:eastAsia="zh-CN"/>
              </w:rPr>
            </w:pPr>
            <w:r>
              <w:rPr>
                <w:lang w:eastAsia="zh-CN"/>
              </w:rPr>
              <w:t>Agree with FL’s response but no need for an agreement. In our view, AP and SP PRS are not in scope of the WID.</w:t>
            </w:r>
          </w:p>
        </w:tc>
      </w:tr>
    </w:tbl>
    <w:p w14:paraId="52052CFC" w14:textId="77777777" w:rsidR="00E00F4A" w:rsidRDefault="00E00F4A">
      <w:pPr>
        <w:pStyle w:val="3GPPText"/>
        <w:rPr>
          <w:lang w:eastAsia="zh-CN"/>
        </w:rPr>
      </w:pPr>
    </w:p>
    <w:p w14:paraId="2B9BB39D" w14:textId="77777777" w:rsidR="00E00F4A" w:rsidRDefault="00A1463B">
      <w:pPr>
        <w:pStyle w:val="Heading2"/>
        <w:rPr>
          <w:lang w:eastAsia="zh-CN"/>
        </w:rPr>
      </w:pPr>
      <w:r>
        <w:rPr>
          <w:lang w:eastAsia="zh-CN"/>
        </w:rPr>
        <w:t>Aspect #5: On-demand measurement gap</w:t>
      </w:r>
    </w:p>
    <w:p w14:paraId="0F464F60" w14:textId="77777777" w:rsidR="00E00F4A" w:rsidRDefault="00A1463B">
      <w:pPr>
        <w:pStyle w:val="3GPPAgreements"/>
        <w:numPr>
          <w:ilvl w:val="0"/>
          <w:numId w:val="0"/>
        </w:numPr>
        <w:ind w:left="360" w:hanging="360"/>
      </w:pPr>
      <w:r>
        <w:t xml:space="preserve">In [vivo, </w:t>
      </w:r>
      <w:r>
        <w:fldChar w:fldCharType="begin"/>
      </w:r>
      <w:r>
        <w:instrText xml:space="preserve"> REF _Ref72223011 \n \h </w:instrText>
      </w:r>
      <w:r>
        <w:fldChar w:fldCharType="separate"/>
      </w:r>
      <w:r>
        <w:t>[19]</w:t>
      </w:r>
      <w:r>
        <w:fldChar w:fldCharType="end"/>
      </w:r>
      <w:r>
        <w:t>], it was mentioned that LMF may request measurment gap:</w:t>
      </w:r>
    </w:p>
    <w:p w14:paraId="175FD857"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vivo: Support to introduce on-demand measurement gap for on-demand PRS in Rel-17.</w:t>
      </w:r>
    </w:p>
    <w:p w14:paraId="52FB3980"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LMF requests measurement gap should be supported.</w:t>
      </w:r>
    </w:p>
    <w:p w14:paraId="0AD9D0AD" w14:textId="77777777" w:rsidR="00E00F4A" w:rsidRDefault="00E00F4A">
      <w:pPr>
        <w:pStyle w:val="3GPPText"/>
      </w:pPr>
    </w:p>
    <w:p w14:paraId="612722E9" w14:textId="77777777" w:rsidR="00E00F4A" w:rsidRDefault="00A1463B">
      <w:pPr>
        <w:pStyle w:val="3GPPText"/>
        <w:rPr>
          <w:b/>
          <w:bCs/>
          <w:lang w:eastAsia="ja-JP"/>
        </w:rPr>
      </w:pPr>
      <w:r>
        <w:rPr>
          <w:b/>
          <w:bCs/>
          <w:lang w:eastAsia="ja-JP"/>
        </w:rPr>
        <w:t>FL response:</w:t>
      </w:r>
    </w:p>
    <w:p w14:paraId="357328F9" w14:textId="77777777" w:rsidR="00E00F4A" w:rsidRDefault="00A1463B">
      <w:pPr>
        <w:pStyle w:val="ListBullet"/>
        <w:rPr>
          <w:sz w:val="22"/>
          <w:szCs w:val="22"/>
          <w:lang w:eastAsia="ja-JP"/>
        </w:rPr>
      </w:pPr>
      <w:r>
        <w:rPr>
          <w:sz w:val="22"/>
          <w:szCs w:val="22"/>
          <w:lang w:eastAsia="ja-JP"/>
        </w:rPr>
        <w:t xml:space="preserve">The allocation of dynamic measurmeent gap for positioning can be discussed in more general context. It is </w:t>
      </w:r>
      <w:r>
        <w:rPr>
          <w:sz w:val="22"/>
          <w:szCs w:val="22"/>
        </w:rPr>
        <w:t>recommended</w:t>
      </w:r>
      <w:r>
        <w:rPr>
          <w:sz w:val="22"/>
          <w:szCs w:val="22"/>
          <w:lang w:eastAsia="ja-JP"/>
        </w:rPr>
        <w:t xml:space="preserve"> to wait for more progress with respect to MG support in Rel.17 before discussing this aspect</w:t>
      </w:r>
    </w:p>
    <w:p w14:paraId="1DF7BA9E" w14:textId="77777777" w:rsidR="00E00F4A" w:rsidRDefault="00E00F4A">
      <w:pPr>
        <w:pStyle w:val="3GPPAgreements"/>
        <w:numPr>
          <w:ilvl w:val="0"/>
          <w:numId w:val="0"/>
        </w:numPr>
        <w:ind w:left="360" w:hanging="360"/>
      </w:pPr>
    </w:p>
    <w:p w14:paraId="43BEF0ED" w14:textId="77777777" w:rsidR="00E00F4A" w:rsidRDefault="00A1463B">
      <w:pPr>
        <w:pStyle w:val="ListBullet"/>
        <w:rPr>
          <w:sz w:val="22"/>
          <w:szCs w:val="22"/>
        </w:rPr>
      </w:pPr>
      <w:r>
        <w:rPr>
          <w:sz w:val="22"/>
          <w:szCs w:val="22"/>
        </w:rPr>
        <w:t>Companies are invited to provide views on preferred set of parameters indicated for on-demand DL-PRS:</w:t>
      </w:r>
    </w:p>
    <w:tbl>
      <w:tblPr>
        <w:tblStyle w:val="TableGrid"/>
        <w:tblW w:w="9350" w:type="dxa"/>
        <w:tblLayout w:type="fixed"/>
        <w:tblLook w:val="04A0" w:firstRow="1" w:lastRow="0" w:firstColumn="1" w:lastColumn="0" w:noHBand="0" w:noVBand="1"/>
      </w:tblPr>
      <w:tblGrid>
        <w:gridCol w:w="1642"/>
        <w:gridCol w:w="7708"/>
      </w:tblGrid>
      <w:tr w:rsidR="00E00F4A" w14:paraId="2F86D4B4" w14:textId="77777777">
        <w:tc>
          <w:tcPr>
            <w:tcW w:w="1642" w:type="dxa"/>
            <w:shd w:val="clear" w:color="auto" w:fill="BDD6EE" w:themeFill="accent5" w:themeFillTint="66"/>
          </w:tcPr>
          <w:p w14:paraId="0F2D906A"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6209DD97" w14:textId="77777777" w:rsidR="00E00F4A" w:rsidRDefault="00A1463B">
            <w:pPr>
              <w:spacing w:after="0"/>
              <w:rPr>
                <w:lang w:eastAsia="zh-CN"/>
              </w:rPr>
            </w:pPr>
            <w:r>
              <w:rPr>
                <w:lang w:eastAsia="zh-CN"/>
              </w:rPr>
              <w:t>Comments</w:t>
            </w:r>
          </w:p>
        </w:tc>
      </w:tr>
      <w:tr w:rsidR="00E00F4A" w14:paraId="1D133C1B" w14:textId="77777777">
        <w:tc>
          <w:tcPr>
            <w:tcW w:w="1642" w:type="dxa"/>
          </w:tcPr>
          <w:p w14:paraId="629AD7FA" w14:textId="77777777" w:rsidR="00E00F4A" w:rsidRDefault="00A1463B">
            <w:pPr>
              <w:spacing w:after="0"/>
              <w:rPr>
                <w:lang w:eastAsia="zh-CN"/>
              </w:rPr>
            </w:pPr>
            <w:r>
              <w:rPr>
                <w:rFonts w:hint="eastAsia"/>
                <w:lang w:val="en-US" w:eastAsia="zh-CN"/>
              </w:rPr>
              <w:t>ZTE</w:t>
            </w:r>
          </w:p>
        </w:tc>
        <w:tc>
          <w:tcPr>
            <w:tcW w:w="7708" w:type="dxa"/>
          </w:tcPr>
          <w:p w14:paraId="695C82CF" w14:textId="77777777" w:rsidR="00E00F4A" w:rsidRDefault="00A1463B">
            <w:pPr>
              <w:spacing w:after="0"/>
              <w:rPr>
                <w:lang w:eastAsia="zh-CN"/>
              </w:rPr>
            </w:pPr>
            <w:r>
              <w:rPr>
                <w:rFonts w:hint="eastAsia"/>
                <w:lang w:val="en-US" w:eastAsia="zh-CN"/>
              </w:rPr>
              <w:t>This can be beneficial for both latency and on-demand PRS.</w:t>
            </w:r>
          </w:p>
        </w:tc>
      </w:tr>
      <w:tr w:rsidR="00E00F4A" w14:paraId="75DD27B0" w14:textId="77777777">
        <w:tc>
          <w:tcPr>
            <w:tcW w:w="1642" w:type="dxa"/>
          </w:tcPr>
          <w:p w14:paraId="05F5A9C9" w14:textId="77777777" w:rsidR="00E00F4A" w:rsidRDefault="00A1463B">
            <w:pPr>
              <w:spacing w:after="0"/>
            </w:pPr>
            <w:r>
              <w:rPr>
                <w:rFonts w:hint="eastAsia"/>
              </w:rPr>
              <w:t>C</w:t>
            </w:r>
            <w:r>
              <w:t>MCC</w:t>
            </w:r>
          </w:p>
        </w:tc>
        <w:tc>
          <w:tcPr>
            <w:tcW w:w="7708" w:type="dxa"/>
          </w:tcPr>
          <w:p w14:paraId="3C7F2C8E" w14:textId="77777777" w:rsidR="00E00F4A" w:rsidRDefault="00A1463B">
            <w:pPr>
              <w:spacing w:after="0"/>
            </w:pPr>
            <w:r>
              <w:rPr>
                <w:rFonts w:hint="eastAsia"/>
              </w:rPr>
              <w:t>W</w:t>
            </w:r>
            <w:r>
              <w:t>e think that this can be handled under AI 8.5.4 regarding the MG enhancement.</w:t>
            </w:r>
          </w:p>
        </w:tc>
      </w:tr>
      <w:tr w:rsidR="00E00F4A" w14:paraId="032CC262" w14:textId="77777777">
        <w:tc>
          <w:tcPr>
            <w:tcW w:w="1642" w:type="dxa"/>
          </w:tcPr>
          <w:p w14:paraId="40487E8D" w14:textId="77777777" w:rsidR="00E00F4A" w:rsidRDefault="00A1463B">
            <w:pPr>
              <w:spacing w:after="0"/>
              <w:rPr>
                <w:lang w:eastAsia="zh-CN"/>
              </w:rPr>
            </w:pPr>
            <w:r>
              <w:rPr>
                <w:lang w:eastAsia="zh-CN"/>
              </w:rPr>
              <w:t>InterDigital</w:t>
            </w:r>
          </w:p>
        </w:tc>
        <w:tc>
          <w:tcPr>
            <w:tcW w:w="7708" w:type="dxa"/>
          </w:tcPr>
          <w:p w14:paraId="382BCB8D" w14:textId="77777777" w:rsidR="00E00F4A" w:rsidRDefault="00A1463B">
            <w:pPr>
              <w:spacing w:after="0"/>
              <w:rPr>
                <w:lang w:eastAsia="zh-CN"/>
              </w:rPr>
            </w:pPr>
            <w:r>
              <w:t>We are ok to discuss this in the future but how to handle MG for on-demand PRS is an important issue. Since the MG here is related to on-demand PRS, our preference is to discuss the issue in the on-demand AI.</w:t>
            </w:r>
          </w:p>
        </w:tc>
      </w:tr>
      <w:tr w:rsidR="00E00F4A" w14:paraId="60B03B6C" w14:textId="77777777">
        <w:tc>
          <w:tcPr>
            <w:tcW w:w="1642" w:type="dxa"/>
          </w:tcPr>
          <w:p w14:paraId="6729DB21" w14:textId="77777777" w:rsidR="00E00F4A" w:rsidRDefault="00A1463B">
            <w:pPr>
              <w:spacing w:after="0"/>
              <w:rPr>
                <w:lang w:eastAsia="zh-CN"/>
              </w:rPr>
            </w:pPr>
            <w:r>
              <w:rPr>
                <w:rFonts w:hint="eastAsia"/>
                <w:lang w:eastAsia="zh-CN"/>
              </w:rPr>
              <w:t>v</w:t>
            </w:r>
            <w:r>
              <w:rPr>
                <w:lang w:eastAsia="zh-CN"/>
              </w:rPr>
              <w:t>ivo</w:t>
            </w:r>
          </w:p>
        </w:tc>
        <w:tc>
          <w:tcPr>
            <w:tcW w:w="7708" w:type="dxa"/>
          </w:tcPr>
          <w:p w14:paraId="4BC85D4D" w14:textId="77777777" w:rsidR="00E00F4A" w:rsidRDefault="00A1463B">
            <w:pPr>
              <w:spacing w:after="0"/>
              <w:rPr>
                <w:lang w:eastAsia="zh-CN"/>
              </w:rPr>
            </w:pPr>
            <w:r>
              <w:rPr>
                <w:lang w:eastAsia="zh-CN"/>
              </w:rPr>
              <w:t>On-demand MG is beneficial for on-demand PRS. If UE is configured by on-demand PRS with a small periodicity for small latency requirement, but not require a new measurement gap and still measure and process PRS according to the previous measurement gap configuration, it fails to achieve the purpose of ‘on-demand’. We think it is more reasonable to discuss On-demand MG in this AI.</w:t>
            </w:r>
          </w:p>
        </w:tc>
      </w:tr>
      <w:tr w:rsidR="00E00F4A" w14:paraId="0F31B335" w14:textId="77777777">
        <w:tc>
          <w:tcPr>
            <w:tcW w:w="1642" w:type="dxa"/>
          </w:tcPr>
          <w:p w14:paraId="63E48004" w14:textId="77777777" w:rsidR="00E00F4A" w:rsidRDefault="00E00F4A">
            <w:pPr>
              <w:spacing w:after="0"/>
              <w:rPr>
                <w:lang w:eastAsia="zh-CN"/>
              </w:rPr>
            </w:pPr>
          </w:p>
        </w:tc>
        <w:tc>
          <w:tcPr>
            <w:tcW w:w="7708" w:type="dxa"/>
          </w:tcPr>
          <w:p w14:paraId="500FF4DD" w14:textId="77777777" w:rsidR="00E00F4A" w:rsidRDefault="00E00F4A">
            <w:pPr>
              <w:spacing w:after="0"/>
              <w:rPr>
                <w:lang w:eastAsia="zh-CN"/>
              </w:rPr>
            </w:pPr>
          </w:p>
        </w:tc>
      </w:tr>
      <w:tr w:rsidR="00E00F4A" w14:paraId="0A4EC6AF" w14:textId="77777777">
        <w:tc>
          <w:tcPr>
            <w:tcW w:w="1642" w:type="dxa"/>
          </w:tcPr>
          <w:p w14:paraId="00B4A178" w14:textId="77777777" w:rsidR="00E00F4A" w:rsidRDefault="00E00F4A">
            <w:pPr>
              <w:spacing w:after="0"/>
              <w:rPr>
                <w:lang w:eastAsia="zh-CN"/>
              </w:rPr>
            </w:pPr>
          </w:p>
        </w:tc>
        <w:tc>
          <w:tcPr>
            <w:tcW w:w="7708" w:type="dxa"/>
          </w:tcPr>
          <w:p w14:paraId="2CA32853" w14:textId="77777777" w:rsidR="00E00F4A" w:rsidRDefault="00E00F4A">
            <w:pPr>
              <w:spacing w:after="0"/>
              <w:rPr>
                <w:lang w:eastAsia="zh-CN"/>
              </w:rPr>
            </w:pPr>
          </w:p>
        </w:tc>
      </w:tr>
    </w:tbl>
    <w:p w14:paraId="0B28CDFB" w14:textId="77777777" w:rsidR="00E00F4A" w:rsidRDefault="00E00F4A">
      <w:pPr>
        <w:pStyle w:val="3GPPAgreements"/>
        <w:numPr>
          <w:ilvl w:val="0"/>
          <w:numId w:val="0"/>
        </w:numPr>
        <w:ind w:left="360" w:hanging="360"/>
      </w:pPr>
    </w:p>
    <w:p w14:paraId="3772B9F6" w14:textId="77777777" w:rsidR="00E00F4A" w:rsidRDefault="00A1463B">
      <w:pPr>
        <w:pStyle w:val="Heading2"/>
        <w:rPr>
          <w:lang w:eastAsia="zh-CN"/>
        </w:rPr>
      </w:pPr>
      <w:r>
        <w:rPr>
          <w:lang w:eastAsia="zh-CN"/>
        </w:rPr>
        <w:t>Aspect #6: AoD/ZoD assistance and on-demand PRS</w:t>
      </w:r>
    </w:p>
    <w:p w14:paraId="4754F529" w14:textId="77777777" w:rsidR="00E00F4A" w:rsidRDefault="00A1463B">
      <w:pPr>
        <w:pStyle w:val="ListBullet"/>
        <w:ind w:left="360" w:hanging="360"/>
        <w:rPr>
          <w:sz w:val="22"/>
          <w:szCs w:val="22"/>
        </w:rPr>
      </w:pPr>
      <w:r>
        <w:rPr>
          <w:sz w:val="22"/>
          <w:szCs w:val="22"/>
        </w:rPr>
        <w:t xml:space="preserve">The signalling of AoD/ZoD expected angles and uncertainties was discussed in [Nokia, </w:t>
      </w:r>
      <w:r>
        <w:rPr>
          <w:sz w:val="22"/>
          <w:szCs w:val="22"/>
        </w:rPr>
        <w:fldChar w:fldCharType="begin"/>
      </w:r>
      <w:r>
        <w:rPr>
          <w:sz w:val="22"/>
          <w:szCs w:val="22"/>
        </w:rPr>
        <w:instrText xml:space="preserve"> REF _Ref72343742 \n \h </w:instrText>
      </w:r>
      <w:r>
        <w:rPr>
          <w:sz w:val="22"/>
          <w:szCs w:val="22"/>
        </w:rPr>
      </w:r>
      <w:r>
        <w:rPr>
          <w:sz w:val="22"/>
          <w:szCs w:val="22"/>
        </w:rPr>
        <w:fldChar w:fldCharType="separate"/>
      </w:r>
      <w:r>
        <w:rPr>
          <w:sz w:val="22"/>
          <w:szCs w:val="22"/>
        </w:rPr>
        <w:t>[30]</w:t>
      </w:r>
      <w:r>
        <w:rPr>
          <w:sz w:val="22"/>
          <w:szCs w:val="22"/>
        </w:rPr>
        <w:fldChar w:fldCharType="end"/>
      </w:r>
      <w:r>
        <w:rPr>
          <w:sz w:val="22"/>
          <w:szCs w:val="22"/>
        </w:rPr>
        <w:t>]</w:t>
      </w:r>
    </w:p>
    <w:p w14:paraId="214DFF83" w14:textId="77777777" w:rsidR="00E00F4A" w:rsidRDefault="00A1463B">
      <w:pPr>
        <w:pStyle w:val="ListBullet"/>
        <w:rPr>
          <w:sz w:val="22"/>
          <w:szCs w:val="22"/>
        </w:rPr>
      </w:pPr>
      <w:r>
        <w:rPr>
          <w:sz w:val="22"/>
          <w:szCs w:val="22"/>
        </w:rPr>
        <w:t xml:space="preserve">[Nokia, </w:t>
      </w:r>
      <w:r>
        <w:rPr>
          <w:sz w:val="22"/>
          <w:szCs w:val="22"/>
        </w:rPr>
        <w:fldChar w:fldCharType="begin"/>
      </w:r>
      <w:r>
        <w:rPr>
          <w:sz w:val="22"/>
          <w:szCs w:val="22"/>
        </w:rPr>
        <w:instrText xml:space="preserve"> REF _Ref72343742 \n \h </w:instrText>
      </w:r>
      <w:r>
        <w:rPr>
          <w:sz w:val="22"/>
          <w:szCs w:val="22"/>
        </w:rPr>
      </w:r>
      <w:r>
        <w:rPr>
          <w:sz w:val="22"/>
          <w:szCs w:val="22"/>
        </w:rPr>
        <w:fldChar w:fldCharType="separate"/>
      </w:r>
      <w:r>
        <w:rPr>
          <w:sz w:val="22"/>
          <w:szCs w:val="22"/>
        </w:rPr>
        <w:t>[30]</w:t>
      </w:r>
      <w:r>
        <w:rPr>
          <w:sz w:val="22"/>
          <w:szCs w:val="22"/>
        </w:rPr>
        <w:fldChar w:fldCharType="end"/>
      </w:r>
      <w:r>
        <w:rPr>
          <w:sz w:val="22"/>
          <w:szCs w:val="22"/>
        </w:rPr>
        <w:t>]:</w:t>
      </w:r>
    </w:p>
    <w:p w14:paraId="4850015B" w14:textId="77777777" w:rsidR="00E00F4A" w:rsidRDefault="00A1463B">
      <w:pPr>
        <w:pStyle w:val="3GPPAgreements"/>
        <w:numPr>
          <w:ilvl w:val="0"/>
          <w:numId w:val="24"/>
        </w:numPr>
        <w:overflowPunct w:val="0"/>
        <w:autoSpaceDE w:val="0"/>
        <w:autoSpaceDN w:val="0"/>
        <w:adjustRightInd w:val="0"/>
        <w:spacing w:before="60" w:after="60"/>
        <w:jc w:val="both"/>
        <w:textAlignment w:val="baseline"/>
        <w:rPr>
          <w:szCs w:val="22"/>
        </w:rPr>
      </w:pPr>
      <w:r>
        <w:rPr>
          <w:szCs w:val="22"/>
        </w:rPr>
        <w:t>Support of indication of expected AoD/ZoD value and uncertainty (of the expected AoD/ZoD value) range(s) is signaled by the LMF to gNBs/TRPs at least for LMF-initiated on-demand PRS.</w:t>
      </w:r>
    </w:p>
    <w:p w14:paraId="4050E5D0" w14:textId="77777777" w:rsidR="00E00F4A" w:rsidRDefault="00A1463B">
      <w:pPr>
        <w:pStyle w:val="3GPPText"/>
        <w:rPr>
          <w:szCs w:val="22"/>
        </w:rPr>
      </w:pPr>
      <w:r>
        <w:rPr>
          <w:szCs w:val="22"/>
        </w:rPr>
        <w:t>The related discussion is ongoing in DL-AOD agenda item.</w:t>
      </w:r>
    </w:p>
    <w:p w14:paraId="7A8D29A9" w14:textId="77777777" w:rsidR="00E00F4A" w:rsidRDefault="00E00F4A">
      <w:pPr>
        <w:pStyle w:val="3GPPText"/>
      </w:pPr>
    </w:p>
    <w:p w14:paraId="14843514" w14:textId="77777777" w:rsidR="00E00F4A" w:rsidRDefault="00A1463B">
      <w:pPr>
        <w:pStyle w:val="3GPPText"/>
        <w:rPr>
          <w:b/>
          <w:bCs/>
          <w:lang w:eastAsia="ja-JP"/>
        </w:rPr>
      </w:pPr>
      <w:r>
        <w:rPr>
          <w:b/>
          <w:bCs/>
          <w:lang w:eastAsia="ja-JP"/>
        </w:rPr>
        <w:t>FL response:</w:t>
      </w:r>
    </w:p>
    <w:p w14:paraId="2EF4FD55" w14:textId="77777777" w:rsidR="00E00F4A" w:rsidRDefault="00A1463B">
      <w:pPr>
        <w:pStyle w:val="ListBullet"/>
        <w:rPr>
          <w:sz w:val="22"/>
          <w:szCs w:val="22"/>
          <w:lang w:eastAsia="ja-JP"/>
        </w:rPr>
      </w:pPr>
      <w:r>
        <w:rPr>
          <w:sz w:val="22"/>
          <w:szCs w:val="22"/>
          <w:lang w:eastAsia="ja-JP"/>
        </w:rPr>
        <w:t xml:space="preserve">It is </w:t>
      </w:r>
      <w:r>
        <w:rPr>
          <w:sz w:val="22"/>
          <w:szCs w:val="22"/>
        </w:rPr>
        <w:t>recommended</w:t>
      </w:r>
      <w:r>
        <w:rPr>
          <w:sz w:val="22"/>
          <w:szCs w:val="22"/>
          <w:lang w:eastAsia="ja-JP"/>
        </w:rPr>
        <w:t xml:space="preserve"> to have single discussion on AoD/ZoD signaling and continue discussing it in DL-AOD agenda item</w:t>
      </w:r>
    </w:p>
    <w:p w14:paraId="07A78125" w14:textId="77777777" w:rsidR="00E00F4A" w:rsidRDefault="00E00F4A">
      <w:pPr>
        <w:pStyle w:val="3GPPText"/>
        <w:rPr>
          <w:lang w:eastAsia="ja-JP"/>
        </w:rPr>
      </w:pPr>
    </w:p>
    <w:p w14:paraId="4012250F" w14:textId="77777777" w:rsidR="00E00F4A" w:rsidRDefault="00A1463B">
      <w:pPr>
        <w:pStyle w:val="ListBullet"/>
        <w:rPr>
          <w:sz w:val="22"/>
          <w:szCs w:val="22"/>
        </w:rPr>
      </w:pPr>
      <w:r>
        <w:rPr>
          <w:sz w:val="22"/>
          <w:szCs w:val="22"/>
        </w:rPr>
        <w:t>Companies are invited to provide views on preferred set of parameters indicated for on-demand DL-PRS:</w:t>
      </w:r>
    </w:p>
    <w:tbl>
      <w:tblPr>
        <w:tblStyle w:val="TableGrid"/>
        <w:tblW w:w="9350" w:type="dxa"/>
        <w:tblLayout w:type="fixed"/>
        <w:tblLook w:val="04A0" w:firstRow="1" w:lastRow="0" w:firstColumn="1" w:lastColumn="0" w:noHBand="0" w:noVBand="1"/>
      </w:tblPr>
      <w:tblGrid>
        <w:gridCol w:w="1642"/>
        <w:gridCol w:w="7708"/>
      </w:tblGrid>
      <w:tr w:rsidR="00E00F4A" w14:paraId="556697ED" w14:textId="77777777">
        <w:tc>
          <w:tcPr>
            <w:tcW w:w="1642" w:type="dxa"/>
            <w:shd w:val="clear" w:color="auto" w:fill="BDD6EE" w:themeFill="accent5" w:themeFillTint="66"/>
          </w:tcPr>
          <w:p w14:paraId="13248845"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7B8C6E0B" w14:textId="77777777" w:rsidR="00E00F4A" w:rsidRDefault="00A1463B">
            <w:pPr>
              <w:spacing w:after="0"/>
              <w:rPr>
                <w:lang w:eastAsia="zh-CN"/>
              </w:rPr>
            </w:pPr>
            <w:r>
              <w:rPr>
                <w:lang w:eastAsia="zh-CN"/>
              </w:rPr>
              <w:t>Comments</w:t>
            </w:r>
          </w:p>
        </w:tc>
      </w:tr>
      <w:tr w:rsidR="00E00F4A" w14:paraId="6DCE18D1" w14:textId="77777777">
        <w:tc>
          <w:tcPr>
            <w:tcW w:w="1642" w:type="dxa"/>
          </w:tcPr>
          <w:p w14:paraId="5BDF49B8" w14:textId="77777777" w:rsidR="00E00F4A" w:rsidRDefault="00A1463B">
            <w:pPr>
              <w:spacing w:after="0"/>
            </w:pPr>
            <w:r>
              <w:rPr>
                <w:rFonts w:hint="eastAsia"/>
              </w:rPr>
              <w:lastRenderedPageBreak/>
              <w:t>C</w:t>
            </w:r>
            <w:r>
              <w:t>MCC</w:t>
            </w:r>
          </w:p>
        </w:tc>
        <w:tc>
          <w:tcPr>
            <w:tcW w:w="7708" w:type="dxa"/>
          </w:tcPr>
          <w:p w14:paraId="201C03E5" w14:textId="77777777" w:rsidR="00E00F4A" w:rsidRDefault="00A1463B">
            <w:pPr>
              <w:spacing w:after="0"/>
            </w:pPr>
            <w:r>
              <w:rPr>
                <w:rFonts w:hint="eastAsia"/>
              </w:rPr>
              <w:t>O</w:t>
            </w:r>
            <w:r>
              <w:t>K.</w:t>
            </w:r>
          </w:p>
        </w:tc>
      </w:tr>
      <w:tr w:rsidR="00E00F4A" w14:paraId="556E763C" w14:textId="77777777">
        <w:tc>
          <w:tcPr>
            <w:tcW w:w="1642" w:type="dxa"/>
          </w:tcPr>
          <w:p w14:paraId="169B05B6" w14:textId="77777777" w:rsidR="00E00F4A" w:rsidRDefault="00A1463B">
            <w:pPr>
              <w:spacing w:after="0"/>
              <w:rPr>
                <w:lang w:eastAsia="zh-CN"/>
              </w:rPr>
            </w:pPr>
            <w:r>
              <w:rPr>
                <w:rStyle w:val="normaltextrun"/>
              </w:rPr>
              <w:t>Nokia/NSB</w:t>
            </w:r>
            <w:r>
              <w:rPr>
                <w:rStyle w:val="eop"/>
              </w:rPr>
              <w:t> </w:t>
            </w:r>
          </w:p>
        </w:tc>
        <w:tc>
          <w:tcPr>
            <w:tcW w:w="7708" w:type="dxa"/>
          </w:tcPr>
          <w:p w14:paraId="5436CD4A" w14:textId="77777777" w:rsidR="00E00F4A" w:rsidRDefault="00A1463B">
            <w:pPr>
              <w:spacing w:after="0"/>
              <w:rPr>
                <w:lang w:eastAsia="zh-CN"/>
              </w:rPr>
            </w:pPr>
            <w:r>
              <w:rPr>
                <w:rStyle w:val="normaltextrun"/>
              </w:rPr>
              <w:t>We are fine that this proposal is discussed in DL-AoD AI.</w:t>
            </w:r>
            <w:r>
              <w:rPr>
                <w:rStyle w:val="eop"/>
              </w:rPr>
              <w:t> </w:t>
            </w:r>
          </w:p>
        </w:tc>
      </w:tr>
      <w:tr w:rsidR="00E00F4A" w14:paraId="3A312613" w14:textId="77777777">
        <w:tc>
          <w:tcPr>
            <w:tcW w:w="1642" w:type="dxa"/>
          </w:tcPr>
          <w:p w14:paraId="09BABA49" w14:textId="77777777" w:rsidR="00E00F4A" w:rsidRDefault="00E00F4A">
            <w:pPr>
              <w:spacing w:after="0"/>
              <w:rPr>
                <w:lang w:eastAsia="zh-CN"/>
              </w:rPr>
            </w:pPr>
          </w:p>
        </w:tc>
        <w:tc>
          <w:tcPr>
            <w:tcW w:w="7708" w:type="dxa"/>
          </w:tcPr>
          <w:p w14:paraId="5B8937DE" w14:textId="77777777" w:rsidR="00E00F4A" w:rsidRDefault="00E00F4A">
            <w:pPr>
              <w:spacing w:after="0"/>
              <w:rPr>
                <w:lang w:eastAsia="zh-CN"/>
              </w:rPr>
            </w:pPr>
          </w:p>
        </w:tc>
      </w:tr>
      <w:tr w:rsidR="00E00F4A" w14:paraId="5D28051B" w14:textId="77777777">
        <w:tc>
          <w:tcPr>
            <w:tcW w:w="1642" w:type="dxa"/>
          </w:tcPr>
          <w:p w14:paraId="0A8E8C5C" w14:textId="77777777" w:rsidR="00E00F4A" w:rsidRDefault="00E00F4A">
            <w:pPr>
              <w:spacing w:after="0"/>
              <w:rPr>
                <w:lang w:eastAsia="zh-CN"/>
              </w:rPr>
            </w:pPr>
          </w:p>
        </w:tc>
        <w:tc>
          <w:tcPr>
            <w:tcW w:w="7708" w:type="dxa"/>
          </w:tcPr>
          <w:p w14:paraId="19AB56A7" w14:textId="77777777" w:rsidR="00E00F4A" w:rsidRDefault="00E00F4A">
            <w:pPr>
              <w:spacing w:after="0"/>
              <w:rPr>
                <w:lang w:eastAsia="zh-CN"/>
              </w:rPr>
            </w:pPr>
          </w:p>
        </w:tc>
      </w:tr>
      <w:tr w:rsidR="00E00F4A" w14:paraId="5EE32F66" w14:textId="77777777">
        <w:tc>
          <w:tcPr>
            <w:tcW w:w="1642" w:type="dxa"/>
          </w:tcPr>
          <w:p w14:paraId="6358BEBD" w14:textId="77777777" w:rsidR="00E00F4A" w:rsidRDefault="00E00F4A">
            <w:pPr>
              <w:spacing w:after="0"/>
              <w:rPr>
                <w:lang w:eastAsia="zh-CN"/>
              </w:rPr>
            </w:pPr>
          </w:p>
        </w:tc>
        <w:tc>
          <w:tcPr>
            <w:tcW w:w="7708" w:type="dxa"/>
          </w:tcPr>
          <w:p w14:paraId="5E9A4202" w14:textId="77777777" w:rsidR="00E00F4A" w:rsidRDefault="00E00F4A">
            <w:pPr>
              <w:spacing w:after="0"/>
              <w:rPr>
                <w:lang w:eastAsia="zh-CN"/>
              </w:rPr>
            </w:pPr>
          </w:p>
        </w:tc>
      </w:tr>
      <w:tr w:rsidR="00E00F4A" w14:paraId="52972E94" w14:textId="77777777">
        <w:tc>
          <w:tcPr>
            <w:tcW w:w="1642" w:type="dxa"/>
          </w:tcPr>
          <w:p w14:paraId="4C9E52BE" w14:textId="77777777" w:rsidR="00E00F4A" w:rsidRDefault="00E00F4A">
            <w:pPr>
              <w:spacing w:after="0"/>
              <w:rPr>
                <w:lang w:eastAsia="zh-CN"/>
              </w:rPr>
            </w:pPr>
          </w:p>
        </w:tc>
        <w:tc>
          <w:tcPr>
            <w:tcW w:w="7708" w:type="dxa"/>
          </w:tcPr>
          <w:p w14:paraId="70D91212" w14:textId="77777777" w:rsidR="00E00F4A" w:rsidRDefault="00E00F4A">
            <w:pPr>
              <w:spacing w:after="0"/>
              <w:rPr>
                <w:lang w:eastAsia="zh-CN"/>
              </w:rPr>
            </w:pPr>
          </w:p>
        </w:tc>
      </w:tr>
    </w:tbl>
    <w:p w14:paraId="0CE2CF4B" w14:textId="77777777" w:rsidR="00E00F4A" w:rsidRDefault="00E00F4A">
      <w:pPr>
        <w:pStyle w:val="3GPPText"/>
        <w:rPr>
          <w:lang w:eastAsia="ja-JP"/>
        </w:rPr>
      </w:pPr>
    </w:p>
    <w:p w14:paraId="74371675" w14:textId="77777777" w:rsidR="00E00F4A" w:rsidRDefault="00A1463B">
      <w:pPr>
        <w:pStyle w:val="3GPPH1"/>
        <w:rPr>
          <w:lang w:val="en-US"/>
        </w:rPr>
      </w:pPr>
      <w:r>
        <w:rPr>
          <w:lang w:val="en-US"/>
        </w:rPr>
        <w:t>Conclusion</w:t>
      </w:r>
    </w:p>
    <w:p w14:paraId="0CD7C00D" w14:textId="77777777" w:rsidR="00D1436F" w:rsidRDefault="00D1436F" w:rsidP="00D1436F">
      <w:pPr>
        <w:pStyle w:val="3GPPText"/>
        <w:rPr>
          <w:szCs w:val="22"/>
        </w:rPr>
      </w:pPr>
      <w:r>
        <w:rPr>
          <w:szCs w:val="22"/>
        </w:rPr>
        <w:t>In this contribution, we provided review of the submitted contributions for NR Positioning UL-AOA enhancements RRC_INACTIVE UEs, on-demand DL PRS and prepared initial set of proposals to facilitate further discussion/decision by RAN WG1 during the RAN1#105e meeting.</w:t>
      </w:r>
    </w:p>
    <w:p w14:paraId="1919C643" w14:textId="77777777" w:rsidR="00D1436F" w:rsidRDefault="00D1436F">
      <w:pPr>
        <w:pStyle w:val="3GPPText"/>
        <w:rPr>
          <w:szCs w:val="22"/>
        </w:rPr>
      </w:pPr>
    </w:p>
    <w:p w14:paraId="0F69B0C1" w14:textId="12427D94" w:rsidR="00D1436F" w:rsidRDefault="00D1436F">
      <w:pPr>
        <w:pStyle w:val="3GPPText"/>
        <w:rPr>
          <w:szCs w:val="22"/>
        </w:rPr>
      </w:pPr>
      <w:r>
        <w:rPr>
          <w:szCs w:val="22"/>
        </w:rPr>
        <w:t>The following agreements were made by RAN1:</w:t>
      </w:r>
    </w:p>
    <w:p w14:paraId="15AE4E7C" w14:textId="09137E5E" w:rsidR="00D1436F" w:rsidRPr="00D1436F" w:rsidRDefault="00D1436F">
      <w:pPr>
        <w:pStyle w:val="3GPPText"/>
        <w:rPr>
          <w:szCs w:val="22"/>
          <w:u w:val="single"/>
        </w:rPr>
      </w:pPr>
      <w:r w:rsidRPr="00D1436F">
        <w:rPr>
          <w:szCs w:val="22"/>
          <w:u w:val="single"/>
        </w:rPr>
        <w:t>UL-AoA Enhancements</w:t>
      </w:r>
    </w:p>
    <w:p w14:paraId="01796DFC" w14:textId="55445874" w:rsidR="00D1436F" w:rsidRDefault="00D1436F" w:rsidP="00D1436F">
      <w:pPr>
        <w:pStyle w:val="3GPPAgreements"/>
        <w:numPr>
          <w:ilvl w:val="0"/>
          <w:numId w:val="0"/>
        </w:numPr>
        <w:ind w:left="284" w:hanging="284"/>
        <w:rPr>
          <w:szCs w:val="22"/>
          <w:lang w:eastAsia="x-none"/>
        </w:rPr>
      </w:pPr>
      <w:r w:rsidRPr="00D1436F">
        <w:rPr>
          <w:szCs w:val="22"/>
        </w:rPr>
        <w:t>Aspect #1</w:t>
      </w:r>
      <w:r>
        <w:rPr>
          <w:szCs w:val="22"/>
        </w:rPr>
        <w:t xml:space="preserve"> – Coordinate system for </w:t>
      </w:r>
      <w:r>
        <w:t>UL AoA/ZoA assistance information</w:t>
      </w:r>
    </w:p>
    <w:tbl>
      <w:tblPr>
        <w:tblStyle w:val="TableGrid"/>
        <w:tblW w:w="0" w:type="auto"/>
        <w:tblLook w:val="04A0" w:firstRow="1" w:lastRow="0" w:firstColumn="1" w:lastColumn="0" w:noHBand="0" w:noVBand="1"/>
      </w:tblPr>
      <w:tblGrid>
        <w:gridCol w:w="9350"/>
      </w:tblGrid>
      <w:tr w:rsidR="00D1436F" w14:paraId="03B4C2B6" w14:textId="77777777" w:rsidTr="00D1436F">
        <w:tc>
          <w:tcPr>
            <w:tcW w:w="9350" w:type="dxa"/>
          </w:tcPr>
          <w:p w14:paraId="489E6488" w14:textId="77777777" w:rsidR="00D1436F" w:rsidRDefault="00D1436F" w:rsidP="00D1436F">
            <w:pPr>
              <w:pStyle w:val="3GPPAgreements"/>
              <w:rPr>
                <w:lang w:eastAsia="ja-JP"/>
              </w:rPr>
            </w:pPr>
            <w:r>
              <w:t>Both GCS and LCS are supported for UL AoA/ZoA assistance information indication.</w:t>
            </w:r>
          </w:p>
          <w:p w14:paraId="1EC4EC95" w14:textId="6C9EDB46" w:rsidR="00D1436F" w:rsidRPr="00D1436F" w:rsidRDefault="00D1436F" w:rsidP="00D1436F">
            <w:pPr>
              <w:pStyle w:val="3GPPAgreements"/>
            </w:pPr>
            <w:r>
              <w:t>Note: Existing signaling can be used for obtaining LCS to GCS translation information</w:t>
            </w:r>
          </w:p>
        </w:tc>
      </w:tr>
    </w:tbl>
    <w:p w14:paraId="65AFC6D0" w14:textId="41246037" w:rsidR="00D1436F" w:rsidRDefault="00D1436F" w:rsidP="00D1436F">
      <w:pPr>
        <w:pStyle w:val="3GPPText"/>
        <w:rPr>
          <w:szCs w:val="22"/>
        </w:rPr>
      </w:pPr>
      <w:r>
        <w:rPr>
          <w:szCs w:val="22"/>
        </w:rPr>
        <w:t xml:space="preserve">Aspect #2 – </w:t>
      </w:r>
      <w:r>
        <w:t>UL-AOA Assistance for NR Positioning Methods</w:t>
      </w:r>
    </w:p>
    <w:tbl>
      <w:tblPr>
        <w:tblStyle w:val="TableGrid"/>
        <w:tblW w:w="0" w:type="auto"/>
        <w:tblLook w:val="04A0" w:firstRow="1" w:lastRow="0" w:firstColumn="1" w:lastColumn="0" w:noHBand="0" w:noVBand="1"/>
      </w:tblPr>
      <w:tblGrid>
        <w:gridCol w:w="9350"/>
      </w:tblGrid>
      <w:tr w:rsidR="00D1436F" w14:paraId="37FE69C0" w14:textId="77777777" w:rsidTr="00D1436F">
        <w:tc>
          <w:tcPr>
            <w:tcW w:w="9350" w:type="dxa"/>
          </w:tcPr>
          <w:p w14:paraId="1A6F3985" w14:textId="5B6FC0EA" w:rsidR="00D1436F" w:rsidRPr="00D1436F" w:rsidRDefault="00D1436F" w:rsidP="00D1436F">
            <w:pPr>
              <w:pStyle w:val="3GPPAgreements"/>
              <w:rPr>
                <w:lang w:eastAsia="x-none"/>
              </w:rPr>
            </w:pPr>
            <w:r>
              <w:rPr>
                <w:lang w:eastAsia="x-none"/>
              </w:rPr>
              <w:t xml:space="preserve">LMF to </w:t>
            </w:r>
            <w:r>
              <w:t>gNB</w:t>
            </w:r>
            <w:r>
              <w:rPr>
                <w:lang w:eastAsia="x-none"/>
              </w:rPr>
              <w:t xml:space="preserve"> signaling of UL AoA/ZoA assistance information (expected value and uncertainty range) is supported for UL-TDOA and Multi-RTT positioning methods</w:t>
            </w:r>
          </w:p>
        </w:tc>
      </w:tr>
    </w:tbl>
    <w:p w14:paraId="1AB144A6" w14:textId="5BCFFB90" w:rsidR="00D1436F" w:rsidRPr="00D1436F" w:rsidRDefault="00D1436F" w:rsidP="00D1436F">
      <w:pPr>
        <w:pStyle w:val="3GPPText"/>
        <w:rPr>
          <w:szCs w:val="22"/>
        </w:rPr>
      </w:pPr>
      <w:r>
        <w:rPr>
          <w:szCs w:val="22"/>
        </w:rPr>
        <w:t>Aspect #3</w:t>
      </w:r>
      <w:r w:rsidRPr="00D1436F">
        <w:rPr>
          <w:szCs w:val="22"/>
        </w:rPr>
        <w:t>: Granularity of UL-AOA Assistance</w:t>
      </w:r>
    </w:p>
    <w:tbl>
      <w:tblPr>
        <w:tblStyle w:val="TableGrid"/>
        <w:tblW w:w="0" w:type="auto"/>
        <w:tblLook w:val="04A0" w:firstRow="1" w:lastRow="0" w:firstColumn="1" w:lastColumn="0" w:noHBand="0" w:noVBand="1"/>
      </w:tblPr>
      <w:tblGrid>
        <w:gridCol w:w="9350"/>
      </w:tblGrid>
      <w:tr w:rsidR="00D1436F" w14:paraId="524C4450" w14:textId="77777777" w:rsidTr="00D1436F">
        <w:tc>
          <w:tcPr>
            <w:tcW w:w="9350" w:type="dxa"/>
          </w:tcPr>
          <w:p w14:paraId="1261F04C" w14:textId="7DF3D596" w:rsidR="00D1436F" w:rsidRDefault="00D1436F" w:rsidP="00D1436F">
            <w:pPr>
              <w:pStyle w:val="3GPPAgreements"/>
              <w:rPr>
                <w:szCs w:val="22"/>
              </w:rPr>
            </w:pPr>
            <w:r>
              <w:rPr>
                <w:lang w:eastAsia="x-none"/>
              </w:rPr>
              <w:t>Granularity</w:t>
            </w:r>
            <w:r>
              <w:t xml:space="preserve"> of 0.1 degrees is applied for the expected AoA (φAOA), expected ZoA (θZOA ) and the corresponding </w:t>
            </w:r>
            <w:r>
              <w:rPr>
                <w:lang w:eastAsia="x-none"/>
              </w:rPr>
              <w:t>uncertainty</w:t>
            </w:r>
            <w:r>
              <w:t xml:space="preserve"> values</w:t>
            </w:r>
            <w:r>
              <w:rPr>
                <w:lang w:eastAsia="x-none"/>
              </w:rPr>
              <w:t xml:space="preserve"> </w:t>
            </w:r>
          </w:p>
        </w:tc>
      </w:tr>
    </w:tbl>
    <w:p w14:paraId="45FF57AB" w14:textId="0CE30F83" w:rsidR="00D1436F" w:rsidRPr="00D1436F" w:rsidRDefault="00D1436F" w:rsidP="00D1436F">
      <w:pPr>
        <w:pStyle w:val="3GPPText"/>
        <w:rPr>
          <w:szCs w:val="22"/>
        </w:rPr>
      </w:pPr>
      <w:r>
        <w:rPr>
          <w:szCs w:val="22"/>
        </w:rPr>
        <w:t>Aspect #5</w:t>
      </w:r>
      <w:r w:rsidRPr="00D1436F">
        <w:rPr>
          <w:szCs w:val="22"/>
        </w:rPr>
        <w:t xml:space="preserve">: </w:t>
      </w:r>
      <w:r>
        <w:t>UL-AOA Assistance Signalling Details</w:t>
      </w:r>
    </w:p>
    <w:tbl>
      <w:tblPr>
        <w:tblStyle w:val="TableGrid"/>
        <w:tblW w:w="0" w:type="auto"/>
        <w:tblLook w:val="04A0" w:firstRow="1" w:lastRow="0" w:firstColumn="1" w:lastColumn="0" w:noHBand="0" w:noVBand="1"/>
      </w:tblPr>
      <w:tblGrid>
        <w:gridCol w:w="9350"/>
      </w:tblGrid>
      <w:tr w:rsidR="00D1436F" w14:paraId="4497FDF8" w14:textId="77777777" w:rsidTr="00D1436F">
        <w:tc>
          <w:tcPr>
            <w:tcW w:w="9350" w:type="dxa"/>
          </w:tcPr>
          <w:p w14:paraId="13B93E4E" w14:textId="01539124" w:rsidR="00D1436F" w:rsidRDefault="00D1436F" w:rsidP="00D1436F">
            <w:pPr>
              <w:pStyle w:val="3GPPAgreements"/>
              <w:rPr>
                <w:szCs w:val="22"/>
              </w:rPr>
            </w:pPr>
            <w:r>
              <w:rPr>
                <w:lang w:eastAsia="x-none"/>
              </w:rPr>
              <w:t>Send an LS to RAN3 (potentially also to RAN2 at least as cc) capturing RAN1 agreements on UL AOA/ZOA assistance information (expected value and uncertainty range) and request them to define signaling</w:t>
            </w:r>
          </w:p>
        </w:tc>
      </w:tr>
    </w:tbl>
    <w:p w14:paraId="553F208B" w14:textId="0119803D" w:rsidR="00D1436F" w:rsidRPr="00D1436F" w:rsidRDefault="00D1436F" w:rsidP="00D1436F">
      <w:pPr>
        <w:pStyle w:val="3GPPText"/>
        <w:rPr>
          <w:szCs w:val="22"/>
          <w:u w:val="single"/>
        </w:rPr>
      </w:pPr>
      <w:r>
        <w:rPr>
          <w:szCs w:val="22"/>
          <w:u w:val="single"/>
        </w:rPr>
        <w:t>NR Positioning in RRC-INACTIVE State</w:t>
      </w:r>
    </w:p>
    <w:p w14:paraId="7A3BD612" w14:textId="35D6AC16" w:rsidR="00D1436F" w:rsidRDefault="00D1436F" w:rsidP="00D1436F">
      <w:pPr>
        <w:pStyle w:val="3GPPText"/>
        <w:rPr>
          <w:szCs w:val="22"/>
        </w:rPr>
      </w:pPr>
      <w:r w:rsidRPr="00D1436F">
        <w:rPr>
          <w:szCs w:val="22"/>
          <w:highlight w:val="yellow"/>
        </w:rPr>
        <w:t>TBD</w:t>
      </w:r>
    </w:p>
    <w:p w14:paraId="3407C2DD" w14:textId="3EFA77AB" w:rsidR="00D1436F" w:rsidRPr="00D1436F" w:rsidRDefault="00D1436F" w:rsidP="00D1436F">
      <w:pPr>
        <w:pStyle w:val="3GPPText"/>
        <w:rPr>
          <w:szCs w:val="22"/>
          <w:u w:val="single"/>
        </w:rPr>
      </w:pPr>
      <w:r>
        <w:rPr>
          <w:szCs w:val="22"/>
          <w:u w:val="single"/>
        </w:rPr>
        <w:t>On-Demand DL PRS Support</w:t>
      </w:r>
    </w:p>
    <w:p w14:paraId="4BE381D6" w14:textId="5E5E6773" w:rsidR="00D1436F" w:rsidRDefault="00D1436F" w:rsidP="00D1436F">
      <w:pPr>
        <w:pStyle w:val="3GPPText"/>
        <w:rPr>
          <w:szCs w:val="22"/>
        </w:rPr>
      </w:pPr>
      <w:r w:rsidRPr="00D1436F">
        <w:rPr>
          <w:szCs w:val="22"/>
          <w:highlight w:val="yellow"/>
        </w:rPr>
        <w:t>TBD</w:t>
      </w:r>
    </w:p>
    <w:p w14:paraId="15F89A5A" w14:textId="77777777" w:rsidR="00D1436F" w:rsidRDefault="00D1436F">
      <w:pPr>
        <w:pStyle w:val="3GPPText"/>
        <w:rPr>
          <w:szCs w:val="22"/>
        </w:rPr>
      </w:pPr>
    </w:p>
    <w:p w14:paraId="4FD6F78E" w14:textId="77777777" w:rsidR="00E00F4A" w:rsidRDefault="00E00F4A">
      <w:pPr>
        <w:pStyle w:val="3GPPText"/>
        <w:rPr>
          <w:szCs w:val="22"/>
        </w:rPr>
      </w:pPr>
    </w:p>
    <w:p w14:paraId="04E3E233" w14:textId="77777777" w:rsidR="00E00F4A" w:rsidRDefault="00A1463B">
      <w:pPr>
        <w:pStyle w:val="3GPPH1"/>
        <w:rPr>
          <w:lang w:val="en-US"/>
        </w:rPr>
      </w:pPr>
      <w:r>
        <w:rPr>
          <w:lang w:val="en-US"/>
        </w:rPr>
        <w:t>References</w:t>
      </w:r>
    </w:p>
    <w:p w14:paraId="356977B3" w14:textId="77777777" w:rsidR="00E00F4A" w:rsidRDefault="00A1463B">
      <w:pPr>
        <w:pStyle w:val="ListParagraph"/>
        <w:widowControl w:val="0"/>
        <w:numPr>
          <w:ilvl w:val="0"/>
          <w:numId w:val="36"/>
        </w:numPr>
        <w:tabs>
          <w:tab w:val="left" w:pos="708"/>
        </w:tabs>
        <w:autoSpaceDN w:val="0"/>
        <w:spacing w:after="60"/>
        <w:jc w:val="both"/>
        <w:rPr>
          <w:rFonts w:ascii="Times New Roman" w:eastAsia="SimSun" w:hAnsi="Times New Roman"/>
        </w:rPr>
      </w:pPr>
      <w:bookmarkStart w:id="12" w:name="_Ref72153850"/>
      <w:bookmarkStart w:id="13" w:name="_Hlk71807533"/>
      <w:r>
        <w:rPr>
          <w:rFonts w:ascii="Times New Roman" w:eastAsia="SimSun" w:hAnsi="Times New Roman"/>
        </w:rPr>
        <w:t>R1-2104278</w:t>
      </w:r>
      <w:r>
        <w:rPr>
          <w:rFonts w:ascii="Times New Roman" w:eastAsia="SimSun" w:hAnsi="Times New Roman"/>
        </w:rPr>
        <w:tab/>
        <w:t>Enhancement for UL AoA positioning</w:t>
      </w:r>
      <w:r>
        <w:rPr>
          <w:rFonts w:ascii="Times New Roman" w:eastAsia="SimSun" w:hAnsi="Times New Roman"/>
        </w:rPr>
        <w:tab/>
        <w:t>Huawei, HiSilicon</w:t>
      </w:r>
      <w:bookmarkEnd w:id="12"/>
    </w:p>
    <w:p w14:paraId="2A21D835" w14:textId="77777777" w:rsidR="00E00F4A" w:rsidRDefault="00A1463B">
      <w:pPr>
        <w:pStyle w:val="ListParagraph"/>
        <w:widowControl w:val="0"/>
        <w:numPr>
          <w:ilvl w:val="0"/>
          <w:numId w:val="36"/>
        </w:numPr>
        <w:tabs>
          <w:tab w:val="left" w:pos="708"/>
        </w:tabs>
        <w:autoSpaceDN w:val="0"/>
        <w:spacing w:after="60"/>
        <w:jc w:val="both"/>
        <w:rPr>
          <w:rFonts w:ascii="Times New Roman" w:eastAsia="SimSun" w:hAnsi="Times New Roman"/>
        </w:rPr>
      </w:pPr>
      <w:bookmarkStart w:id="14" w:name="_Ref72153938"/>
      <w:r>
        <w:rPr>
          <w:rFonts w:ascii="Times New Roman" w:eastAsia="SimSun" w:hAnsi="Times New Roman"/>
        </w:rPr>
        <w:lastRenderedPageBreak/>
        <w:t>R1-2104360</w:t>
      </w:r>
      <w:r>
        <w:rPr>
          <w:rFonts w:ascii="Times New Roman" w:eastAsia="SimSun" w:hAnsi="Times New Roman"/>
        </w:rPr>
        <w:tab/>
        <w:t>Discussion on potential enhancements for UL-AoA method</w:t>
      </w:r>
      <w:r>
        <w:rPr>
          <w:rFonts w:ascii="Times New Roman" w:eastAsia="SimSun" w:hAnsi="Times New Roman"/>
        </w:rPr>
        <w:tab/>
        <w:t>vivo</w:t>
      </w:r>
      <w:bookmarkEnd w:id="14"/>
    </w:p>
    <w:p w14:paraId="6F703C59" w14:textId="77777777" w:rsidR="00E00F4A" w:rsidRDefault="00A1463B">
      <w:pPr>
        <w:pStyle w:val="ListParagraph"/>
        <w:widowControl w:val="0"/>
        <w:numPr>
          <w:ilvl w:val="0"/>
          <w:numId w:val="36"/>
        </w:numPr>
        <w:tabs>
          <w:tab w:val="left" w:pos="708"/>
        </w:tabs>
        <w:autoSpaceDN w:val="0"/>
        <w:spacing w:after="60"/>
        <w:jc w:val="both"/>
        <w:rPr>
          <w:rFonts w:ascii="Times New Roman" w:eastAsia="SimSun" w:hAnsi="Times New Roman"/>
        </w:rPr>
      </w:pPr>
      <w:bookmarkStart w:id="15" w:name="_Ref72153952"/>
      <w:r>
        <w:rPr>
          <w:rFonts w:ascii="Times New Roman" w:eastAsia="SimSun" w:hAnsi="Times New Roman"/>
        </w:rPr>
        <w:t>R1-2104521</w:t>
      </w:r>
      <w:r>
        <w:rPr>
          <w:rFonts w:ascii="Times New Roman" w:eastAsia="SimSun" w:hAnsi="Times New Roman"/>
        </w:rPr>
        <w:tab/>
        <w:t>Discussion on accuracy improvements for UL-AoA positioning solutions</w:t>
      </w:r>
      <w:r>
        <w:rPr>
          <w:rFonts w:ascii="Times New Roman" w:eastAsia="SimSun" w:hAnsi="Times New Roman"/>
        </w:rPr>
        <w:tab/>
        <w:t>CATT</w:t>
      </w:r>
      <w:bookmarkEnd w:id="15"/>
    </w:p>
    <w:p w14:paraId="3FC80D08" w14:textId="77777777" w:rsidR="00E00F4A" w:rsidRDefault="00A1463B">
      <w:pPr>
        <w:pStyle w:val="ListParagraph"/>
        <w:widowControl w:val="0"/>
        <w:numPr>
          <w:ilvl w:val="0"/>
          <w:numId w:val="36"/>
        </w:numPr>
        <w:tabs>
          <w:tab w:val="left" w:pos="708"/>
        </w:tabs>
        <w:autoSpaceDN w:val="0"/>
        <w:spacing w:after="60"/>
        <w:jc w:val="both"/>
        <w:rPr>
          <w:rFonts w:ascii="Times New Roman" w:eastAsia="SimSun" w:hAnsi="Times New Roman"/>
        </w:rPr>
      </w:pPr>
      <w:bookmarkStart w:id="16" w:name="_Ref72153865"/>
      <w:r>
        <w:rPr>
          <w:rFonts w:ascii="Times New Roman" w:eastAsia="SimSun" w:hAnsi="Times New Roman"/>
        </w:rPr>
        <w:t>R1-2104591</w:t>
      </w:r>
      <w:r>
        <w:rPr>
          <w:rFonts w:ascii="Times New Roman" w:eastAsia="SimSun" w:hAnsi="Times New Roman"/>
        </w:rPr>
        <w:tab/>
        <w:t>Accuracy improvement for UL-AoA positioning solutions</w:t>
      </w:r>
      <w:r>
        <w:rPr>
          <w:rFonts w:ascii="Times New Roman" w:eastAsia="SimSun" w:hAnsi="Times New Roman"/>
        </w:rPr>
        <w:tab/>
        <w:t>ZTE</w:t>
      </w:r>
      <w:bookmarkEnd w:id="16"/>
    </w:p>
    <w:p w14:paraId="78A8B88E" w14:textId="77777777" w:rsidR="00E00F4A" w:rsidRDefault="00A1463B">
      <w:pPr>
        <w:pStyle w:val="ListParagraph"/>
        <w:widowControl w:val="0"/>
        <w:numPr>
          <w:ilvl w:val="0"/>
          <w:numId w:val="36"/>
        </w:numPr>
        <w:tabs>
          <w:tab w:val="left" w:pos="708"/>
        </w:tabs>
        <w:autoSpaceDN w:val="0"/>
        <w:spacing w:after="60"/>
        <w:jc w:val="both"/>
        <w:rPr>
          <w:rFonts w:ascii="Times New Roman" w:eastAsia="SimSun" w:hAnsi="Times New Roman"/>
        </w:rPr>
      </w:pPr>
      <w:bookmarkStart w:id="17" w:name="_Ref72153872"/>
      <w:r>
        <w:rPr>
          <w:rFonts w:ascii="Times New Roman" w:eastAsia="SimSun" w:hAnsi="Times New Roman"/>
        </w:rPr>
        <w:t>R1-2104612</w:t>
      </w:r>
      <w:r>
        <w:rPr>
          <w:rFonts w:ascii="Times New Roman" w:eastAsia="SimSun" w:hAnsi="Times New Roman"/>
        </w:rPr>
        <w:tab/>
        <w:t>Discussion on UL-AoA enhancements</w:t>
      </w:r>
      <w:r>
        <w:rPr>
          <w:rFonts w:ascii="Times New Roman" w:eastAsia="SimSun" w:hAnsi="Times New Roman"/>
        </w:rPr>
        <w:tab/>
        <w:t>CMCC</w:t>
      </w:r>
      <w:bookmarkEnd w:id="17"/>
    </w:p>
    <w:p w14:paraId="7BBD18D1" w14:textId="77777777" w:rsidR="00E00F4A" w:rsidRDefault="00A1463B">
      <w:pPr>
        <w:pStyle w:val="ListParagraph"/>
        <w:widowControl w:val="0"/>
        <w:numPr>
          <w:ilvl w:val="0"/>
          <w:numId w:val="36"/>
        </w:numPr>
        <w:tabs>
          <w:tab w:val="left" w:pos="708"/>
        </w:tabs>
        <w:autoSpaceDN w:val="0"/>
        <w:spacing w:after="60"/>
        <w:jc w:val="both"/>
        <w:rPr>
          <w:rFonts w:ascii="Times New Roman" w:eastAsia="SimSun" w:hAnsi="Times New Roman"/>
        </w:rPr>
      </w:pPr>
      <w:bookmarkStart w:id="18" w:name="_Ref72153966"/>
      <w:r>
        <w:rPr>
          <w:rFonts w:ascii="Times New Roman" w:eastAsia="SimSun" w:hAnsi="Times New Roman"/>
        </w:rPr>
        <w:t>R1-2104672</w:t>
      </w:r>
      <w:r>
        <w:rPr>
          <w:rFonts w:ascii="Times New Roman" w:eastAsia="SimSun" w:hAnsi="Times New Roman"/>
        </w:rPr>
        <w:tab/>
        <w:t>Potential Enhancements on UL-AOA positioning</w:t>
      </w:r>
      <w:r>
        <w:rPr>
          <w:rFonts w:ascii="Times New Roman" w:eastAsia="SimSun" w:hAnsi="Times New Roman"/>
        </w:rPr>
        <w:tab/>
        <w:t>Qualcomm Incorporated</w:t>
      </w:r>
      <w:bookmarkEnd w:id="18"/>
    </w:p>
    <w:p w14:paraId="206E063C" w14:textId="77777777" w:rsidR="00E00F4A" w:rsidRDefault="00A1463B">
      <w:pPr>
        <w:pStyle w:val="ListParagraph"/>
        <w:widowControl w:val="0"/>
        <w:numPr>
          <w:ilvl w:val="0"/>
          <w:numId w:val="36"/>
        </w:numPr>
        <w:tabs>
          <w:tab w:val="left" w:pos="708"/>
        </w:tabs>
        <w:autoSpaceDN w:val="0"/>
        <w:spacing w:after="60"/>
        <w:jc w:val="both"/>
        <w:rPr>
          <w:rFonts w:ascii="Times New Roman" w:eastAsia="SimSun" w:hAnsi="Times New Roman"/>
        </w:rPr>
      </w:pPr>
      <w:bookmarkStart w:id="19" w:name="_Ref72153982"/>
      <w:r>
        <w:rPr>
          <w:rFonts w:ascii="Times New Roman" w:eastAsia="SimSun" w:hAnsi="Times New Roman"/>
        </w:rPr>
        <w:t>R1-2104740</w:t>
      </w:r>
      <w:r>
        <w:rPr>
          <w:rFonts w:ascii="Times New Roman" w:eastAsia="SimSun" w:hAnsi="Times New Roman"/>
        </w:rPr>
        <w:tab/>
        <w:t>Enhancements for UL AoA Positioning</w:t>
      </w:r>
      <w:r>
        <w:rPr>
          <w:rFonts w:ascii="Times New Roman" w:eastAsia="SimSun" w:hAnsi="Times New Roman"/>
        </w:rPr>
        <w:tab/>
        <w:t>OPPO</w:t>
      </w:r>
      <w:bookmarkEnd w:id="19"/>
    </w:p>
    <w:p w14:paraId="37F1EC76" w14:textId="77777777" w:rsidR="00E00F4A" w:rsidRDefault="00A1463B">
      <w:pPr>
        <w:pStyle w:val="ListParagraph"/>
        <w:widowControl w:val="0"/>
        <w:numPr>
          <w:ilvl w:val="0"/>
          <w:numId w:val="36"/>
        </w:numPr>
        <w:tabs>
          <w:tab w:val="left" w:pos="708"/>
        </w:tabs>
        <w:autoSpaceDN w:val="0"/>
        <w:spacing w:after="60"/>
        <w:jc w:val="both"/>
        <w:rPr>
          <w:rFonts w:ascii="Times New Roman" w:eastAsia="SimSun" w:hAnsi="Times New Roman"/>
        </w:rPr>
      </w:pPr>
      <w:bookmarkStart w:id="20" w:name="_Ref72153890"/>
      <w:r>
        <w:rPr>
          <w:rFonts w:ascii="Times New Roman" w:eastAsia="SimSun" w:hAnsi="Times New Roman"/>
        </w:rPr>
        <w:t>R1-2104872</w:t>
      </w:r>
      <w:r>
        <w:rPr>
          <w:rFonts w:ascii="Times New Roman" w:eastAsia="SimSun" w:hAnsi="Times New Roman"/>
        </w:rPr>
        <w:tab/>
        <w:t>Discussion on enhancements for UL-AoA positioning solutions</w:t>
      </w:r>
      <w:r>
        <w:rPr>
          <w:rFonts w:ascii="Times New Roman" w:eastAsia="SimSun" w:hAnsi="Times New Roman"/>
        </w:rPr>
        <w:tab/>
        <w:t>InterDigital, Inc.</w:t>
      </w:r>
      <w:bookmarkEnd w:id="20"/>
    </w:p>
    <w:p w14:paraId="57093B57" w14:textId="77777777" w:rsidR="00E00F4A" w:rsidRDefault="00A1463B">
      <w:pPr>
        <w:pStyle w:val="ListParagraph"/>
        <w:widowControl w:val="0"/>
        <w:numPr>
          <w:ilvl w:val="0"/>
          <w:numId w:val="36"/>
        </w:numPr>
        <w:tabs>
          <w:tab w:val="left" w:pos="708"/>
        </w:tabs>
        <w:autoSpaceDN w:val="0"/>
        <w:spacing w:after="60"/>
        <w:jc w:val="both"/>
        <w:rPr>
          <w:rFonts w:ascii="Times New Roman" w:eastAsia="SimSun" w:hAnsi="Times New Roman"/>
        </w:rPr>
      </w:pPr>
      <w:bookmarkStart w:id="21" w:name="_Ref72153997"/>
      <w:r>
        <w:rPr>
          <w:rFonts w:ascii="Times New Roman" w:eastAsia="SimSun" w:hAnsi="Times New Roman"/>
        </w:rPr>
        <w:t>R1-2104906</w:t>
      </w:r>
      <w:r>
        <w:rPr>
          <w:rFonts w:ascii="Times New Roman" w:eastAsia="SimSun" w:hAnsi="Times New Roman"/>
        </w:rPr>
        <w:tab/>
        <w:t>NR Positioning UL-AoA Enhancements</w:t>
      </w:r>
      <w:r>
        <w:rPr>
          <w:rFonts w:ascii="Times New Roman" w:eastAsia="SimSun" w:hAnsi="Times New Roman"/>
        </w:rPr>
        <w:tab/>
        <w:t>Intel Corporation</w:t>
      </w:r>
      <w:bookmarkEnd w:id="21"/>
    </w:p>
    <w:p w14:paraId="18365598" w14:textId="77777777" w:rsidR="00E00F4A" w:rsidRDefault="00A1463B">
      <w:pPr>
        <w:pStyle w:val="ListParagraph"/>
        <w:widowControl w:val="0"/>
        <w:numPr>
          <w:ilvl w:val="0"/>
          <w:numId w:val="36"/>
        </w:numPr>
        <w:tabs>
          <w:tab w:val="left" w:pos="708"/>
        </w:tabs>
        <w:autoSpaceDN w:val="0"/>
        <w:spacing w:after="60"/>
        <w:jc w:val="both"/>
        <w:rPr>
          <w:rFonts w:ascii="Times New Roman" w:eastAsia="SimSun" w:hAnsi="Times New Roman"/>
        </w:rPr>
      </w:pPr>
      <w:bookmarkStart w:id="22" w:name="_Ref72154198"/>
      <w:r>
        <w:rPr>
          <w:rFonts w:ascii="Times New Roman" w:eastAsia="SimSun" w:hAnsi="Times New Roman"/>
        </w:rPr>
        <w:t>R1-2105106</w:t>
      </w:r>
      <w:r>
        <w:rPr>
          <w:rFonts w:ascii="Times New Roman" w:eastAsia="SimSun" w:hAnsi="Times New Roman"/>
        </w:rPr>
        <w:tab/>
        <w:t>Positioning Accuracy enhancements for UL-AoA</w:t>
      </w:r>
      <w:r>
        <w:rPr>
          <w:rFonts w:ascii="Times New Roman" w:eastAsia="SimSun" w:hAnsi="Times New Roman"/>
        </w:rPr>
        <w:tab/>
        <w:t>Apple</w:t>
      </w:r>
      <w:bookmarkEnd w:id="22"/>
    </w:p>
    <w:p w14:paraId="777E6BA7" w14:textId="77777777" w:rsidR="00E00F4A" w:rsidRDefault="00A1463B">
      <w:pPr>
        <w:pStyle w:val="ListParagraph"/>
        <w:widowControl w:val="0"/>
        <w:numPr>
          <w:ilvl w:val="0"/>
          <w:numId w:val="36"/>
        </w:numPr>
        <w:tabs>
          <w:tab w:val="left" w:pos="708"/>
        </w:tabs>
        <w:autoSpaceDN w:val="0"/>
        <w:spacing w:after="60"/>
        <w:jc w:val="both"/>
        <w:rPr>
          <w:rFonts w:ascii="Times New Roman" w:eastAsia="SimSun" w:hAnsi="Times New Roman"/>
        </w:rPr>
      </w:pPr>
      <w:bookmarkStart w:id="23" w:name="_Ref72312920"/>
      <w:r>
        <w:rPr>
          <w:rFonts w:ascii="Times New Roman" w:eastAsia="SimSun" w:hAnsi="Times New Roman"/>
        </w:rPr>
        <w:t>R1-2105169</w:t>
      </w:r>
      <w:r>
        <w:rPr>
          <w:rFonts w:ascii="Times New Roman" w:eastAsia="SimSun" w:hAnsi="Times New Roman"/>
        </w:rPr>
        <w:tab/>
        <w:t>Discussion on accuracy improvements for UL-AoA positioning method</w:t>
      </w:r>
      <w:r>
        <w:rPr>
          <w:rFonts w:ascii="Times New Roman" w:eastAsia="SimSun" w:hAnsi="Times New Roman"/>
        </w:rPr>
        <w:tab/>
        <w:t>Sony</w:t>
      </w:r>
      <w:bookmarkEnd w:id="23"/>
    </w:p>
    <w:p w14:paraId="47F4D1CA" w14:textId="77777777" w:rsidR="00E00F4A" w:rsidRDefault="00A1463B">
      <w:pPr>
        <w:pStyle w:val="ListParagraph"/>
        <w:widowControl w:val="0"/>
        <w:numPr>
          <w:ilvl w:val="0"/>
          <w:numId w:val="36"/>
        </w:numPr>
        <w:tabs>
          <w:tab w:val="left" w:pos="708"/>
        </w:tabs>
        <w:autoSpaceDN w:val="0"/>
        <w:spacing w:after="60"/>
        <w:jc w:val="both"/>
        <w:rPr>
          <w:rFonts w:ascii="Times New Roman" w:eastAsia="SimSun" w:hAnsi="Times New Roman"/>
        </w:rPr>
      </w:pPr>
      <w:bookmarkStart w:id="24" w:name="_Ref72153926"/>
      <w:r>
        <w:rPr>
          <w:rFonts w:ascii="Times New Roman" w:eastAsia="SimSun" w:hAnsi="Times New Roman"/>
        </w:rPr>
        <w:t>R1-2105311</w:t>
      </w:r>
      <w:r>
        <w:rPr>
          <w:rFonts w:ascii="Times New Roman" w:eastAsia="SimSun" w:hAnsi="Times New Roman"/>
        </w:rPr>
        <w:tab/>
        <w:t>Discussion on accuracy improvements for UL-AoA positioning solutions</w:t>
      </w:r>
      <w:r>
        <w:rPr>
          <w:rFonts w:ascii="Times New Roman" w:eastAsia="SimSun" w:hAnsi="Times New Roman"/>
        </w:rPr>
        <w:tab/>
        <w:t>Samsung</w:t>
      </w:r>
      <w:bookmarkEnd w:id="24"/>
    </w:p>
    <w:p w14:paraId="1621106C" w14:textId="77777777" w:rsidR="00E00F4A" w:rsidRDefault="00A1463B">
      <w:pPr>
        <w:pStyle w:val="ListParagraph"/>
        <w:widowControl w:val="0"/>
        <w:numPr>
          <w:ilvl w:val="0"/>
          <w:numId w:val="36"/>
        </w:numPr>
        <w:tabs>
          <w:tab w:val="left" w:pos="708"/>
        </w:tabs>
        <w:autoSpaceDN w:val="0"/>
        <w:spacing w:after="60"/>
        <w:jc w:val="both"/>
        <w:rPr>
          <w:rFonts w:ascii="Times New Roman" w:eastAsia="SimSun" w:hAnsi="Times New Roman"/>
        </w:rPr>
      </w:pPr>
      <w:bookmarkStart w:id="25" w:name="_Ref72154013"/>
      <w:r>
        <w:rPr>
          <w:rFonts w:ascii="Times New Roman" w:eastAsia="SimSun" w:hAnsi="Times New Roman"/>
        </w:rPr>
        <w:t>R1-2105483</w:t>
      </w:r>
      <w:r>
        <w:rPr>
          <w:rFonts w:ascii="Times New Roman" w:eastAsia="SimSun" w:hAnsi="Times New Roman"/>
        </w:rPr>
        <w:tab/>
        <w:t>Discussion on accuracy improvement for UL-AoA positioning</w:t>
      </w:r>
      <w:r>
        <w:rPr>
          <w:rFonts w:ascii="Times New Roman" w:eastAsia="SimSun" w:hAnsi="Times New Roman"/>
        </w:rPr>
        <w:tab/>
        <w:t>LG Electronics</w:t>
      </w:r>
      <w:bookmarkEnd w:id="25"/>
    </w:p>
    <w:p w14:paraId="0D7FB124" w14:textId="77777777" w:rsidR="00E00F4A" w:rsidRDefault="00A1463B">
      <w:pPr>
        <w:pStyle w:val="ListParagraph"/>
        <w:widowControl w:val="0"/>
        <w:numPr>
          <w:ilvl w:val="0"/>
          <w:numId w:val="36"/>
        </w:numPr>
        <w:tabs>
          <w:tab w:val="left" w:pos="708"/>
        </w:tabs>
        <w:autoSpaceDN w:val="0"/>
        <w:spacing w:after="60"/>
        <w:jc w:val="both"/>
        <w:rPr>
          <w:rFonts w:ascii="Times New Roman" w:eastAsia="SimSun" w:hAnsi="Times New Roman"/>
        </w:rPr>
      </w:pPr>
      <w:bookmarkStart w:id="26" w:name="_Ref72154028"/>
      <w:r>
        <w:rPr>
          <w:rFonts w:ascii="Times New Roman" w:eastAsia="SimSun" w:hAnsi="Times New Roman"/>
        </w:rPr>
        <w:t>R1-2105513</w:t>
      </w:r>
      <w:r>
        <w:rPr>
          <w:rFonts w:ascii="Times New Roman" w:eastAsia="SimSun" w:hAnsi="Times New Roman"/>
        </w:rPr>
        <w:tab/>
        <w:t>Views on enhancing UL AoA</w:t>
      </w:r>
      <w:r>
        <w:rPr>
          <w:rFonts w:ascii="Times New Roman" w:eastAsia="SimSun" w:hAnsi="Times New Roman"/>
        </w:rPr>
        <w:tab/>
        <w:t>Nokia, Nokia Shanghai Bell</w:t>
      </w:r>
      <w:bookmarkEnd w:id="26"/>
    </w:p>
    <w:p w14:paraId="76BB6480" w14:textId="77777777" w:rsidR="00E00F4A" w:rsidRDefault="00A1463B">
      <w:pPr>
        <w:pStyle w:val="ListParagraph"/>
        <w:widowControl w:val="0"/>
        <w:numPr>
          <w:ilvl w:val="0"/>
          <w:numId w:val="36"/>
        </w:numPr>
        <w:tabs>
          <w:tab w:val="left" w:pos="708"/>
        </w:tabs>
        <w:autoSpaceDN w:val="0"/>
        <w:spacing w:after="60"/>
        <w:jc w:val="both"/>
        <w:rPr>
          <w:rFonts w:ascii="Times New Roman" w:eastAsia="SimSun" w:hAnsi="Times New Roman"/>
        </w:rPr>
      </w:pPr>
      <w:r>
        <w:rPr>
          <w:rFonts w:ascii="Times New Roman" w:eastAsia="SimSun" w:hAnsi="Times New Roman"/>
        </w:rPr>
        <w:t>R1-2105658</w:t>
      </w:r>
      <w:r>
        <w:rPr>
          <w:rFonts w:ascii="Times New Roman" w:eastAsia="SimSun" w:hAnsi="Times New Roman"/>
        </w:rPr>
        <w:tab/>
        <w:t>Discussion on UL AoA positioning enhancements</w:t>
      </w:r>
      <w:r>
        <w:rPr>
          <w:rFonts w:ascii="Times New Roman" w:eastAsia="SimSun" w:hAnsi="Times New Roman"/>
        </w:rPr>
        <w:tab/>
        <w:t>PML</w:t>
      </w:r>
    </w:p>
    <w:p w14:paraId="0E0B8C12" w14:textId="77777777" w:rsidR="00E00F4A" w:rsidRDefault="00A1463B">
      <w:pPr>
        <w:pStyle w:val="ListParagraph"/>
        <w:widowControl w:val="0"/>
        <w:numPr>
          <w:ilvl w:val="0"/>
          <w:numId w:val="36"/>
        </w:numPr>
        <w:tabs>
          <w:tab w:val="left" w:pos="708"/>
        </w:tabs>
        <w:autoSpaceDN w:val="0"/>
        <w:spacing w:after="60"/>
        <w:jc w:val="both"/>
        <w:rPr>
          <w:rFonts w:ascii="Times New Roman" w:eastAsia="SimSun" w:hAnsi="Times New Roman"/>
        </w:rPr>
      </w:pPr>
      <w:bookmarkStart w:id="27" w:name="_Ref72153900"/>
      <w:r>
        <w:rPr>
          <w:rFonts w:ascii="Times New Roman" w:eastAsia="SimSun" w:hAnsi="Times New Roman"/>
        </w:rPr>
        <w:t>R1-2105700</w:t>
      </w:r>
      <w:r>
        <w:rPr>
          <w:rFonts w:ascii="Times New Roman" w:eastAsia="SimSun" w:hAnsi="Times New Roman"/>
        </w:rPr>
        <w:tab/>
        <w:t>Discussion on UL-AoA positioning enhancements</w:t>
      </w:r>
      <w:r>
        <w:rPr>
          <w:rFonts w:ascii="Times New Roman" w:eastAsia="SimSun" w:hAnsi="Times New Roman"/>
        </w:rPr>
        <w:tab/>
        <w:t>NTT DOCOMO, INC.</w:t>
      </w:r>
      <w:bookmarkEnd w:id="27"/>
    </w:p>
    <w:p w14:paraId="6C0954E5" w14:textId="77777777" w:rsidR="00E00F4A" w:rsidRDefault="00A1463B">
      <w:pPr>
        <w:pStyle w:val="ListParagraph"/>
        <w:widowControl w:val="0"/>
        <w:numPr>
          <w:ilvl w:val="0"/>
          <w:numId w:val="36"/>
        </w:numPr>
        <w:tabs>
          <w:tab w:val="left" w:pos="708"/>
        </w:tabs>
        <w:autoSpaceDN w:val="0"/>
        <w:spacing w:after="60"/>
        <w:jc w:val="both"/>
        <w:rPr>
          <w:rFonts w:ascii="Times New Roman" w:eastAsia="SimSun" w:hAnsi="Times New Roman"/>
        </w:rPr>
      </w:pPr>
      <w:bookmarkStart w:id="28" w:name="_Ref72154265"/>
      <w:r>
        <w:rPr>
          <w:rFonts w:ascii="Times New Roman" w:eastAsia="SimSun" w:hAnsi="Times New Roman"/>
        </w:rPr>
        <w:t>R1-2105857</w:t>
      </w:r>
      <w:r>
        <w:rPr>
          <w:rFonts w:ascii="Times New Roman" w:eastAsia="SimSun" w:hAnsi="Times New Roman"/>
        </w:rPr>
        <w:tab/>
        <w:t>UL-AoA positioning enhancements</w:t>
      </w:r>
      <w:r>
        <w:rPr>
          <w:rFonts w:ascii="Times New Roman" w:eastAsia="SimSun" w:hAnsi="Times New Roman"/>
        </w:rPr>
        <w:tab/>
        <w:t>Fraunhofer IIS, Fraunhofer HHI</w:t>
      </w:r>
      <w:bookmarkEnd w:id="28"/>
    </w:p>
    <w:p w14:paraId="3D0AC489" w14:textId="77777777" w:rsidR="00E00F4A" w:rsidRDefault="00A1463B">
      <w:pPr>
        <w:pStyle w:val="ListParagraph"/>
        <w:widowControl w:val="0"/>
        <w:numPr>
          <w:ilvl w:val="0"/>
          <w:numId w:val="36"/>
        </w:numPr>
        <w:tabs>
          <w:tab w:val="left" w:pos="708"/>
        </w:tabs>
        <w:autoSpaceDN w:val="0"/>
        <w:spacing w:after="60"/>
        <w:jc w:val="both"/>
        <w:rPr>
          <w:rFonts w:ascii="Times New Roman" w:eastAsia="SimSun" w:hAnsi="Times New Roman"/>
        </w:rPr>
      </w:pPr>
      <w:bookmarkStart w:id="29" w:name="_Ref72153916"/>
      <w:r>
        <w:rPr>
          <w:rFonts w:ascii="Times New Roman" w:eastAsia="SimSun" w:hAnsi="Times New Roman"/>
        </w:rPr>
        <w:t>R1-2105909</w:t>
      </w:r>
      <w:r>
        <w:rPr>
          <w:rFonts w:ascii="Times New Roman" w:eastAsia="SimSun" w:hAnsi="Times New Roman"/>
        </w:rPr>
        <w:tab/>
        <w:t>Enhancements of UL-AoA positioning solutions</w:t>
      </w:r>
      <w:r>
        <w:rPr>
          <w:rFonts w:ascii="Times New Roman" w:eastAsia="SimSun" w:hAnsi="Times New Roman"/>
        </w:rPr>
        <w:tab/>
        <w:t>Ericsson</w:t>
      </w:r>
      <w:bookmarkEnd w:id="29"/>
    </w:p>
    <w:p w14:paraId="6122929C" w14:textId="77777777" w:rsidR="00E00F4A" w:rsidRDefault="00A1463B">
      <w:pPr>
        <w:pStyle w:val="ListParagraph"/>
        <w:widowControl w:val="0"/>
        <w:numPr>
          <w:ilvl w:val="0"/>
          <w:numId w:val="36"/>
        </w:numPr>
        <w:spacing w:after="60"/>
        <w:jc w:val="both"/>
        <w:rPr>
          <w:rFonts w:ascii="Times New Roman" w:eastAsia="SimSun" w:hAnsi="Times New Roman"/>
        </w:rPr>
      </w:pPr>
      <w:bookmarkStart w:id="30" w:name="_Ref72223011"/>
      <w:bookmarkEnd w:id="13"/>
      <w:r>
        <w:rPr>
          <w:rFonts w:ascii="Times New Roman" w:eastAsia="SimSun" w:hAnsi="Times New Roman"/>
        </w:rPr>
        <w:t>R1-2104364</w:t>
      </w:r>
      <w:r>
        <w:rPr>
          <w:rFonts w:ascii="Times New Roman" w:eastAsia="SimSun" w:hAnsi="Times New Roman"/>
        </w:rPr>
        <w:tab/>
        <w:t>Discussion on inactive state positioning and on-demand PRS</w:t>
      </w:r>
      <w:r>
        <w:rPr>
          <w:rFonts w:ascii="Times New Roman" w:eastAsia="SimSun" w:hAnsi="Times New Roman"/>
        </w:rPr>
        <w:tab/>
        <w:t>vivo</w:t>
      </w:r>
      <w:bookmarkEnd w:id="30"/>
    </w:p>
    <w:p w14:paraId="065F5885" w14:textId="77777777" w:rsidR="00E00F4A" w:rsidRDefault="00A1463B">
      <w:pPr>
        <w:pStyle w:val="ListParagraph"/>
        <w:widowControl w:val="0"/>
        <w:numPr>
          <w:ilvl w:val="0"/>
          <w:numId w:val="36"/>
        </w:numPr>
        <w:spacing w:after="60"/>
        <w:jc w:val="both"/>
        <w:rPr>
          <w:rFonts w:ascii="Times New Roman" w:eastAsia="SimSun" w:hAnsi="Times New Roman"/>
        </w:rPr>
      </w:pPr>
      <w:bookmarkStart w:id="31" w:name="_Ref72343365"/>
      <w:r>
        <w:rPr>
          <w:rFonts w:ascii="Times New Roman" w:eastAsia="SimSun" w:hAnsi="Times New Roman"/>
        </w:rPr>
        <w:t>R1-2104525</w:t>
      </w:r>
      <w:r>
        <w:rPr>
          <w:rFonts w:ascii="Times New Roman" w:eastAsia="SimSun" w:hAnsi="Times New Roman"/>
        </w:rPr>
        <w:tab/>
        <w:t>Discussion on on-demand transmission and reception of DL PRS and positioning solutions for UEs in RRC_ INACTIVE state</w:t>
      </w:r>
      <w:r>
        <w:rPr>
          <w:rFonts w:ascii="Times New Roman" w:eastAsia="SimSun" w:hAnsi="Times New Roman"/>
        </w:rPr>
        <w:tab/>
        <w:t>CATT</w:t>
      </w:r>
      <w:bookmarkEnd w:id="31"/>
    </w:p>
    <w:p w14:paraId="12D3A4BC" w14:textId="77777777" w:rsidR="00E00F4A" w:rsidRDefault="00A1463B">
      <w:pPr>
        <w:pStyle w:val="ListParagraph"/>
        <w:widowControl w:val="0"/>
        <w:numPr>
          <w:ilvl w:val="0"/>
          <w:numId w:val="36"/>
        </w:numPr>
        <w:spacing w:after="60"/>
        <w:jc w:val="both"/>
        <w:rPr>
          <w:rFonts w:ascii="Times New Roman" w:eastAsia="SimSun" w:hAnsi="Times New Roman"/>
        </w:rPr>
      </w:pPr>
      <w:r>
        <w:rPr>
          <w:rFonts w:ascii="Times New Roman" w:eastAsia="SimSun" w:hAnsi="Times New Roman"/>
        </w:rPr>
        <w:t>R1-2104595</w:t>
      </w:r>
      <w:r>
        <w:rPr>
          <w:rFonts w:ascii="Times New Roman" w:eastAsia="SimSun" w:hAnsi="Times New Roman"/>
        </w:rPr>
        <w:tab/>
        <w:t>Discussion on items led by RAN2 for NR positioning</w:t>
      </w:r>
      <w:r>
        <w:rPr>
          <w:rFonts w:ascii="Times New Roman" w:eastAsia="SimSun" w:hAnsi="Times New Roman"/>
        </w:rPr>
        <w:tab/>
        <w:t>ZTE</w:t>
      </w:r>
    </w:p>
    <w:p w14:paraId="5C637F89" w14:textId="77777777" w:rsidR="00E00F4A" w:rsidRDefault="00A1463B">
      <w:pPr>
        <w:pStyle w:val="ListParagraph"/>
        <w:widowControl w:val="0"/>
        <w:numPr>
          <w:ilvl w:val="0"/>
          <w:numId w:val="36"/>
        </w:numPr>
        <w:spacing w:after="60"/>
        <w:jc w:val="both"/>
        <w:rPr>
          <w:rFonts w:ascii="Times New Roman" w:eastAsia="SimSun" w:hAnsi="Times New Roman"/>
        </w:rPr>
      </w:pPr>
      <w:bookmarkStart w:id="32" w:name="_Ref72342745"/>
      <w:r>
        <w:rPr>
          <w:rFonts w:ascii="Times New Roman" w:eastAsia="SimSun" w:hAnsi="Times New Roman"/>
        </w:rPr>
        <w:t>R1-2104615</w:t>
      </w:r>
      <w:r>
        <w:rPr>
          <w:rFonts w:ascii="Times New Roman" w:eastAsia="SimSun" w:hAnsi="Times New Roman"/>
        </w:rPr>
        <w:tab/>
        <w:t>Discussion on NW/UE efficiency enhancements</w:t>
      </w:r>
      <w:r>
        <w:rPr>
          <w:rFonts w:ascii="Times New Roman" w:eastAsia="SimSun" w:hAnsi="Times New Roman"/>
        </w:rPr>
        <w:tab/>
        <w:t>CMCC</w:t>
      </w:r>
      <w:bookmarkEnd w:id="32"/>
    </w:p>
    <w:p w14:paraId="7020904B" w14:textId="77777777" w:rsidR="00E00F4A" w:rsidRDefault="00A1463B">
      <w:pPr>
        <w:pStyle w:val="ListParagraph"/>
        <w:widowControl w:val="0"/>
        <w:numPr>
          <w:ilvl w:val="0"/>
          <w:numId w:val="36"/>
        </w:numPr>
        <w:spacing w:after="60"/>
        <w:jc w:val="both"/>
        <w:rPr>
          <w:rFonts w:ascii="Times New Roman" w:eastAsia="SimSun" w:hAnsi="Times New Roman"/>
        </w:rPr>
      </w:pPr>
      <w:bookmarkStart w:id="33" w:name="_Ref72342762"/>
      <w:r>
        <w:rPr>
          <w:rFonts w:ascii="Times New Roman" w:eastAsia="SimSun" w:hAnsi="Times New Roman"/>
        </w:rPr>
        <w:t>R1-2104676</w:t>
      </w:r>
      <w:r>
        <w:rPr>
          <w:rFonts w:ascii="Times New Roman" w:eastAsia="SimSun" w:hAnsi="Times New Roman"/>
        </w:rPr>
        <w:tab/>
        <w:t>Enhancements Related to On Demand PRS And Positioning in RRC Inactive State</w:t>
      </w:r>
      <w:r>
        <w:rPr>
          <w:rFonts w:ascii="Times New Roman" w:eastAsia="SimSun" w:hAnsi="Times New Roman"/>
        </w:rPr>
        <w:tab/>
        <w:t>Qualcomm Incorporated</w:t>
      </w:r>
      <w:bookmarkEnd w:id="33"/>
    </w:p>
    <w:p w14:paraId="2C4C922C" w14:textId="77777777" w:rsidR="00E00F4A" w:rsidRDefault="00A1463B">
      <w:pPr>
        <w:pStyle w:val="ListParagraph"/>
        <w:widowControl w:val="0"/>
        <w:numPr>
          <w:ilvl w:val="0"/>
          <w:numId w:val="36"/>
        </w:numPr>
        <w:spacing w:after="60"/>
        <w:jc w:val="both"/>
        <w:rPr>
          <w:rFonts w:ascii="Times New Roman" w:eastAsia="SimSun" w:hAnsi="Times New Roman"/>
        </w:rPr>
      </w:pPr>
      <w:r>
        <w:rPr>
          <w:rFonts w:ascii="Times New Roman" w:eastAsia="SimSun" w:hAnsi="Times New Roman"/>
        </w:rPr>
        <w:t>R1-2104744</w:t>
      </w:r>
      <w:r>
        <w:rPr>
          <w:rFonts w:ascii="Times New Roman" w:eastAsia="SimSun" w:hAnsi="Times New Roman"/>
        </w:rPr>
        <w:tab/>
        <w:t>Discussion on positioning for UE in RRC_INACTIVE and on-demand PRS</w:t>
      </w:r>
      <w:r>
        <w:rPr>
          <w:rFonts w:ascii="Times New Roman" w:eastAsia="SimSun" w:hAnsi="Times New Roman"/>
        </w:rPr>
        <w:tab/>
        <w:t>OPPO</w:t>
      </w:r>
    </w:p>
    <w:p w14:paraId="10905E74" w14:textId="77777777" w:rsidR="00E00F4A" w:rsidRDefault="00A1463B">
      <w:pPr>
        <w:pStyle w:val="ListParagraph"/>
        <w:widowControl w:val="0"/>
        <w:numPr>
          <w:ilvl w:val="0"/>
          <w:numId w:val="36"/>
        </w:numPr>
        <w:spacing w:after="60"/>
        <w:jc w:val="both"/>
        <w:rPr>
          <w:rFonts w:ascii="Times New Roman" w:eastAsia="SimSun" w:hAnsi="Times New Roman"/>
        </w:rPr>
      </w:pPr>
      <w:bookmarkStart w:id="34" w:name="_Ref72343387"/>
      <w:r>
        <w:rPr>
          <w:rFonts w:ascii="Times New Roman" w:eastAsia="SimSun" w:hAnsi="Times New Roman"/>
        </w:rPr>
        <w:t>R1-2104876</w:t>
      </w:r>
      <w:r>
        <w:rPr>
          <w:rFonts w:ascii="Times New Roman" w:eastAsia="SimSun" w:hAnsi="Times New Roman"/>
        </w:rPr>
        <w:tab/>
        <w:t>Discussion on on-demand PRS and INACTIVE mode positioning</w:t>
      </w:r>
      <w:r>
        <w:rPr>
          <w:rFonts w:ascii="Times New Roman" w:eastAsia="SimSun" w:hAnsi="Times New Roman"/>
        </w:rPr>
        <w:tab/>
        <w:t>InterDigital, Inc.</w:t>
      </w:r>
      <w:bookmarkEnd w:id="34"/>
    </w:p>
    <w:p w14:paraId="0D845206" w14:textId="77777777" w:rsidR="00E00F4A" w:rsidRDefault="00A1463B">
      <w:pPr>
        <w:pStyle w:val="ListParagraph"/>
        <w:widowControl w:val="0"/>
        <w:numPr>
          <w:ilvl w:val="0"/>
          <w:numId w:val="36"/>
        </w:numPr>
        <w:spacing w:after="60"/>
        <w:jc w:val="both"/>
        <w:rPr>
          <w:rFonts w:ascii="Times New Roman" w:eastAsia="SimSun" w:hAnsi="Times New Roman"/>
        </w:rPr>
      </w:pPr>
      <w:r>
        <w:rPr>
          <w:rFonts w:ascii="Times New Roman" w:eastAsia="SimSun" w:hAnsi="Times New Roman"/>
        </w:rPr>
        <w:t>R1-2104880</w:t>
      </w:r>
      <w:r>
        <w:rPr>
          <w:rFonts w:ascii="Times New Roman" w:eastAsia="SimSun" w:hAnsi="Times New Roman"/>
        </w:rPr>
        <w:tab/>
        <w:t>Carrier/Subcarrier Phase Based Enhancement for 5G NR Positioning</w:t>
      </w:r>
      <w:r>
        <w:rPr>
          <w:rFonts w:ascii="Times New Roman" w:eastAsia="SimSun" w:hAnsi="Times New Roman"/>
        </w:rPr>
        <w:tab/>
        <w:t>DanKook University</w:t>
      </w:r>
    </w:p>
    <w:p w14:paraId="284B6767" w14:textId="77777777" w:rsidR="00E00F4A" w:rsidRDefault="00A1463B">
      <w:pPr>
        <w:pStyle w:val="ListParagraph"/>
        <w:widowControl w:val="0"/>
        <w:numPr>
          <w:ilvl w:val="0"/>
          <w:numId w:val="36"/>
        </w:numPr>
        <w:spacing w:after="60"/>
        <w:jc w:val="both"/>
        <w:rPr>
          <w:rFonts w:ascii="Times New Roman" w:eastAsia="SimSun" w:hAnsi="Times New Roman"/>
        </w:rPr>
      </w:pPr>
      <w:bookmarkStart w:id="35" w:name="_Ref72342782"/>
      <w:r>
        <w:rPr>
          <w:rFonts w:ascii="Times New Roman" w:eastAsia="SimSun" w:hAnsi="Times New Roman"/>
        </w:rPr>
        <w:t>R1-2104910</w:t>
      </w:r>
      <w:r>
        <w:rPr>
          <w:rFonts w:ascii="Times New Roman" w:eastAsia="SimSun" w:hAnsi="Times New Roman"/>
        </w:rPr>
        <w:tab/>
        <w:t>Support of On-demand DL PRS and NR Positioning for UEs in RRC-INACTIVE state</w:t>
      </w:r>
      <w:r>
        <w:rPr>
          <w:rFonts w:ascii="Times New Roman" w:eastAsia="SimSun" w:hAnsi="Times New Roman"/>
        </w:rPr>
        <w:tab/>
        <w:t>Intel Corporation</w:t>
      </w:r>
      <w:bookmarkEnd w:id="35"/>
    </w:p>
    <w:p w14:paraId="6FCAAF3C" w14:textId="77777777" w:rsidR="00E00F4A" w:rsidRDefault="00A1463B">
      <w:pPr>
        <w:pStyle w:val="ListParagraph"/>
        <w:widowControl w:val="0"/>
        <w:numPr>
          <w:ilvl w:val="0"/>
          <w:numId w:val="36"/>
        </w:numPr>
        <w:spacing w:after="60"/>
        <w:jc w:val="both"/>
        <w:rPr>
          <w:rFonts w:ascii="Times New Roman" w:eastAsia="SimSun" w:hAnsi="Times New Roman"/>
        </w:rPr>
      </w:pPr>
      <w:r>
        <w:rPr>
          <w:rFonts w:ascii="Times New Roman" w:eastAsia="SimSun" w:hAnsi="Times New Roman"/>
        </w:rPr>
        <w:t>R1-2105315</w:t>
      </w:r>
      <w:r>
        <w:rPr>
          <w:rFonts w:ascii="Times New Roman" w:eastAsia="SimSun" w:hAnsi="Times New Roman"/>
        </w:rPr>
        <w:tab/>
        <w:t>Discussion on positioning in inactive state</w:t>
      </w:r>
      <w:r>
        <w:rPr>
          <w:rFonts w:ascii="Times New Roman" w:eastAsia="SimSun" w:hAnsi="Times New Roman"/>
        </w:rPr>
        <w:tab/>
        <w:t>Samsung</w:t>
      </w:r>
    </w:p>
    <w:p w14:paraId="4DB18250" w14:textId="77777777" w:rsidR="00E00F4A" w:rsidRDefault="00A1463B">
      <w:pPr>
        <w:pStyle w:val="ListParagraph"/>
        <w:widowControl w:val="0"/>
        <w:numPr>
          <w:ilvl w:val="0"/>
          <w:numId w:val="36"/>
        </w:numPr>
        <w:spacing w:after="60"/>
        <w:jc w:val="both"/>
        <w:rPr>
          <w:rFonts w:ascii="Times New Roman" w:eastAsia="SimSun" w:hAnsi="Times New Roman"/>
        </w:rPr>
      </w:pPr>
      <w:bookmarkStart w:id="36" w:name="_Ref72342790"/>
      <w:r>
        <w:rPr>
          <w:rFonts w:ascii="Times New Roman" w:eastAsia="SimSun" w:hAnsi="Times New Roman"/>
        </w:rPr>
        <w:t>R1-2105487</w:t>
      </w:r>
      <w:r>
        <w:rPr>
          <w:rFonts w:ascii="Times New Roman" w:eastAsia="SimSun" w:hAnsi="Times New Roman"/>
        </w:rPr>
        <w:tab/>
        <w:t>Discussion on other enhancements for positioning</w:t>
      </w:r>
      <w:r>
        <w:rPr>
          <w:rFonts w:ascii="Times New Roman" w:eastAsia="SimSun" w:hAnsi="Times New Roman"/>
        </w:rPr>
        <w:tab/>
        <w:t>LG Electronics</w:t>
      </w:r>
      <w:bookmarkEnd w:id="36"/>
    </w:p>
    <w:p w14:paraId="2DE11819" w14:textId="77777777" w:rsidR="00E00F4A" w:rsidRDefault="00A1463B">
      <w:pPr>
        <w:pStyle w:val="ListParagraph"/>
        <w:widowControl w:val="0"/>
        <w:numPr>
          <w:ilvl w:val="0"/>
          <w:numId w:val="36"/>
        </w:numPr>
        <w:spacing w:after="60"/>
        <w:jc w:val="both"/>
        <w:rPr>
          <w:rFonts w:ascii="Times New Roman" w:eastAsia="SimSun" w:hAnsi="Times New Roman"/>
        </w:rPr>
      </w:pPr>
      <w:bookmarkStart w:id="37" w:name="_Ref72343742"/>
      <w:r>
        <w:rPr>
          <w:rFonts w:ascii="Times New Roman" w:eastAsia="SimSun" w:hAnsi="Times New Roman"/>
        </w:rPr>
        <w:t>R1-2105517</w:t>
      </w:r>
      <w:r>
        <w:rPr>
          <w:rFonts w:ascii="Times New Roman" w:eastAsia="SimSun" w:hAnsi="Times New Roman"/>
        </w:rPr>
        <w:tab/>
        <w:t>Additional views on Inactive Mode Positioning and on-demand PRS</w:t>
      </w:r>
      <w:r>
        <w:rPr>
          <w:rFonts w:ascii="Times New Roman" w:eastAsia="SimSun" w:hAnsi="Times New Roman"/>
        </w:rPr>
        <w:tab/>
        <w:t>Nokia, Nokia Shanghai Bell</w:t>
      </w:r>
      <w:bookmarkEnd w:id="37"/>
    </w:p>
    <w:p w14:paraId="2F66332D" w14:textId="77777777" w:rsidR="00E00F4A" w:rsidRDefault="00A1463B">
      <w:pPr>
        <w:pStyle w:val="ListParagraph"/>
        <w:widowControl w:val="0"/>
        <w:numPr>
          <w:ilvl w:val="0"/>
          <w:numId w:val="36"/>
        </w:numPr>
        <w:spacing w:after="60"/>
        <w:jc w:val="both"/>
        <w:rPr>
          <w:rFonts w:ascii="Times New Roman" w:eastAsia="SimSun" w:hAnsi="Times New Roman"/>
        </w:rPr>
      </w:pPr>
      <w:bookmarkStart w:id="38" w:name="_Ref72343606"/>
      <w:r>
        <w:rPr>
          <w:rFonts w:ascii="Times New Roman" w:eastAsia="SimSun" w:hAnsi="Times New Roman"/>
        </w:rPr>
        <w:t>R1-2105534</w:t>
      </w:r>
      <w:r>
        <w:rPr>
          <w:rFonts w:ascii="Times New Roman" w:eastAsia="SimSun" w:hAnsi="Times New Roman"/>
        </w:rPr>
        <w:tab/>
        <w:t>Discussion on UL and DL+UL positioning in INACTIVE state</w:t>
      </w:r>
      <w:r>
        <w:rPr>
          <w:rFonts w:ascii="Times New Roman" w:eastAsia="SimSun" w:hAnsi="Times New Roman"/>
        </w:rPr>
        <w:tab/>
        <w:t>Huawei, HiSilicon</w:t>
      </w:r>
      <w:bookmarkEnd w:id="38"/>
    </w:p>
    <w:p w14:paraId="7EC612BF" w14:textId="77777777" w:rsidR="00E00F4A" w:rsidRDefault="00A1463B">
      <w:pPr>
        <w:pStyle w:val="ListParagraph"/>
        <w:widowControl w:val="0"/>
        <w:numPr>
          <w:ilvl w:val="0"/>
          <w:numId w:val="36"/>
        </w:numPr>
        <w:spacing w:after="60"/>
        <w:jc w:val="both"/>
        <w:rPr>
          <w:rFonts w:ascii="Times New Roman" w:eastAsia="SimSun" w:hAnsi="Times New Roman"/>
        </w:rPr>
      </w:pPr>
      <w:bookmarkStart w:id="39" w:name="_Ref72342797"/>
      <w:r>
        <w:rPr>
          <w:rFonts w:ascii="Times New Roman" w:eastAsia="SimSun" w:hAnsi="Times New Roman"/>
        </w:rPr>
        <w:t>R1-2105566</w:t>
      </w:r>
      <w:r>
        <w:rPr>
          <w:rFonts w:ascii="Times New Roman" w:eastAsia="SimSun" w:hAnsi="Times New Roman"/>
        </w:rPr>
        <w:tab/>
        <w:t>On-demand PRS and positioning for in-active state UE</w:t>
      </w:r>
      <w:r>
        <w:rPr>
          <w:rFonts w:ascii="Times New Roman" w:eastAsia="SimSun" w:hAnsi="Times New Roman"/>
        </w:rPr>
        <w:tab/>
        <w:t>Xiaomi</w:t>
      </w:r>
      <w:bookmarkEnd w:id="39"/>
    </w:p>
    <w:p w14:paraId="0FCA1B95" w14:textId="77777777" w:rsidR="00E00F4A" w:rsidRDefault="00A1463B">
      <w:pPr>
        <w:pStyle w:val="ListParagraph"/>
        <w:widowControl w:val="0"/>
        <w:numPr>
          <w:ilvl w:val="0"/>
          <w:numId w:val="36"/>
        </w:numPr>
        <w:spacing w:after="60"/>
        <w:jc w:val="both"/>
        <w:rPr>
          <w:rFonts w:ascii="Times New Roman" w:eastAsia="SimSun" w:hAnsi="Times New Roman"/>
        </w:rPr>
      </w:pPr>
      <w:bookmarkStart w:id="40" w:name="_Ref72343867"/>
      <w:r>
        <w:rPr>
          <w:rFonts w:ascii="Times New Roman" w:eastAsia="SimSun" w:hAnsi="Times New Roman"/>
        </w:rPr>
        <w:t>R1-2105892</w:t>
      </w:r>
      <w:r>
        <w:rPr>
          <w:rFonts w:ascii="Times New Roman" w:eastAsia="SimSun" w:hAnsi="Times New Roman"/>
        </w:rPr>
        <w:tab/>
        <w:t>Potential physical layer impact to the RAN2-led topics</w:t>
      </w:r>
      <w:r>
        <w:rPr>
          <w:rFonts w:ascii="Times New Roman" w:eastAsia="SimSun" w:hAnsi="Times New Roman"/>
        </w:rPr>
        <w:tab/>
        <w:t>MediaTek Inc.</w:t>
      </w:r>
      <w:bookmarkEnd w:id="40"/>
    </w:p>
    <w:p w14:paraId="5790CFB6" w14:textId="77777777" w:rsidR="00E00F4A" w:rsidRDefault="00A1463B">
      <w:pPr>
        <w:pStyle w:val="ListParagraph"/>
        <w:widowControl w:val="0"/>
        <w:numPr>
          <w:ilvl w:val="0"/>
          <w:numId w:val="36"/>
        </w:numPr>
        <w:tabs>
          <w:tab w:val="left" w:pos="708"/>
        </w:tabs>
        <w:autoSpaceDN w:val="0"/>
        <w:spacing w:after="60"/>
        <w:jc w:val="both"/>
        <w:rPr>
          <w:rFonts w:ascii="Times New Roman" w:eastAsia="SimSun" w:hAnsi="Times New Roman"/>
        </w:rPr>
      </w:pPr>
      <w:bookmarkStart w:id="41" w:name="_Ref72223017"/>
      <w:r>
        <w:rPr>
          <w:rFonts w:ascii="Times New Roman" w:eastAsia="SimSun" w:hAnsi="Times New Roman"/>
        </w:rPr>
        <w:t>R1-2105913</w:t>
      </w:r>
      <w:r>
        <w:rPr>
          <w:rFonts w:ascii="Times New Roman" w:eastAsia="SimSun" w:hAnsi="Times New Roman"/>
        </w:rPr>
        <w:tab/>
        <w:t>On-demand transmission and reception of DL PRS for DL and DL+UL positioning</w:t>
      </w:r>
      <w:r>
        <w:rPr>
          <w:rFonts w:ascii="Times New Roman" w:eastAsia="SimSun" w:hAnsi="Times New Roman"/>
        </w:rPr>
        <w:lastRenderedPageBreak/>
        <w:tab/>
        <w:t>Ericsson</w:t>
      </w:r>
      <w:bookmarkEnd w:id="41"/>
    </w:p>
    <w:p w14:paraId="697D55E0" w14:textId="77777777" w:rsidR="00E00F4A" w:rsidRDefault="00E00F4A">
      <w:pPr>
        <w:widowControl w:val="0"/>
        <w:tabs>
          <w:tab w:val="left" w:pos="708"/>
        </w:tabs>
        <w:spacing w:after="60"/>
        <w:jc w:val="both"/>
      </w:pPr>
    </w:p>
    <w:p w14:paraId="08546DA3" w14:textId="77777777" w:rsidR="00E00F4A" w:rsidRDefault="00E00F4A">
      <w:pPr>
        <w:overflowPunct/>
        <w:autoSpaceDE/>
        <w:autoSpaceDN/>
        <w:adjustRightInd/>
        <w:spacing w:after="160" w:line="259" w:lineRule="auto"/>
        <w:textAlignment w:val="auto"/>
        <w:rPr>
          <w:rFonts w:asciiTheme="minorHAnsi" w:eastAsiaTheme="minorHAnsi" w:hAnsiTheme="minorHAnsi" w:cstheme="minorBidi"/>
          <w:sz w:val="22"/>
          <w:szCs w:val="22"/>
          <w:lang w:val="en-US"/>
        </w:rPr>
      </w:pPr>
    </w:p>
    <w:sectPr w:rsidR="00E00F4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96BA6" w14:textId="77777777" w:rsidR="001C2641" w:rsidRDefault="001C2641" w:rsidP="00E3349C">
      <w:pPr>
        <w:spacing w:after="0"/>
      </w:pPr>
      <w:r>
        <w:separator/>
      </w:r>
    </w:p>
  </w:endnote>
  <w:endnote w:type="continuationSeparator" w:id="0">
    <w:p w14:paraId="737841E3" w14:textId="77777777" w:rsidR="001C2641" w:rsidRDefault="001C2641" w:rsidP="00E334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tangChe">
    <w:altName w:val="Arial Unicode MS"/>
    <w:charset w:val="81"/>
    <w:family w:val="modern"/>
    <w:pitch w:val="fixed"/>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altName w:val="﷽﷽﷽﷽﷽﷽﷽﷽=郠ႈ怀"/>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8C88A" w14:textId="77777777" w:rsidR="001C2641" w:rsidRDefault="001C2641" w:rsidP="00E3349C">
      <w:pPr>
        <w:spacing w:after="0"/>
      </w:pPr>
      <w:r>
        <w:separator/>
      </w:r>
    </w:p>
  </w:footnote>
  <w:footnote w:type="continuationSeparator" w:id="0">
    <w:p w14:paraId="155D0FD4" w14:textId="77777777" w:rsidR="001C2641" w:rsidRDefault="001C2641" w:rsidP="00E3349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91869C"/>
    <w:multiLevelType w:val="singleLevel"/>
    <w:tmpl w:val="A291869C"/>
    <w:lvl w:ilvl="0">
      <w:start w:val="1"/>
      <w:numFmt w:val="bullet"/>
      <w:lvlText w:val="•"/>
      <w:lvlJc w:val="left"/>
      <w:pPr>
        <w:ind w:left="420" w:hanging="420"/>
      </w:pPr>
      <w:rPr>
        <w:rFonts w:ascii="BatangChe" w:eastAsia="BatangChe" w:hAnsi="BatangChe" w:cs="BatangChe" w:hint="default"/>
      </w:rPr>
    </w:lvl>
  </w:abstractNum>
  <w:abstractNum w:abstractNumId="1" w15:restartNumberingAfterBreak="0">
    <w:nsid w:val="C5CD3172"/>
    <w:multiLevelType w:val="singleLevel"/>
    <w:tmpl w:val="C5CD3172"/>
    <w:lvl w:ilvl="0">
      <w:start w:val="1"/>
      <w:numFmt w:val="decimal"/>
      <w:suff w:val="space"/>
      <w:lvlText w:val="%1."/>
      <w:lvlJc w:val="left"/>
    </w:lvl>
  </w:abstractNum>
  <w:abstractNum w:abstractNumId="2"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3" w15:restartNumberingAfterBreak="0">
    <w:nsid w:val="FFFFFF89"/>
    <w:multiLevelType w:val="singleLevel"/>
    <w:tmpl w:val="FFFFFF89"/>
    <w:lvl w:ilvl="0">
      <w:start w:val="1"/>
      <w:numFmt w:val="bullet"/>
      <w:lvlText w:val="○"/>
      <w:lvlJc w:val="left"/>
      <w:pPr>
        <w:ind w:left="360" w:hanging="360"/>
      </w:pPr>
      <w:rPr>
        <w:rFonts w:ascii="Times New Roman" w:hAnsi="Times New Roman" w:cs="Times New Roman" w:hint="default"/>
      </w:rPr>
    </w:lvl>
  </w:abstractNum>
  <w:abstractNum w:abstractNumId="4" w15:restartNumberingAfterBreak="0">
    <w:nsid w:val="01D440F4"/>
    <w:multiLevelType w:val="multilevel"/>
    <w:tmpl w:val="01D440F4"/>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5" w15:restartNumberingAfterBreak="0">
    <w:nsid w:val="026F10F8"/>
    <w:multiLevelType w:val="multilevel"/>
    <w:tmpl w:val="026F10F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3557AE1"/>
    <w:multiLevelType w:val="multilevel"/>
    <w:tmpl w:val="03557AE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3BC75DA"/>
    <w:multiLevelType w:val="multilevel"/>
    <w:tmpl w:val="03BC75DA"/>
    <w:lvl w:ilvl="0">
      <w:start w:val="1"/>
      <w:numFmt w:val="bullet"/>
      <w:lvlText w:val=""/>
      <w:lvlJc w:val="left"/>
      <w:pPr>
        <w:ind w:left="1004" w:hanging="360"/>
      </w:pPr>
      <w:rPr>
        <w:rFonts w:ascii="Symbol" w:hAnsi="Symbol"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1286"/>
        </w:tabs>
        <w:ind w:left="128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9" w15:restartNumberingAfterBreak="0">
    <w:nsid w:val="0C4E3C8A"/>
    <w:multiLevelType w:val="multilevel"/>
    <w:tmpl w:val="0C4E3C8A"/>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decimal"/>
      <w:lvlText w:val="%3."/>
      <w:lvlJc w:val="left"/>
      <w:pPr>
        <w:ind w:left="567" w:hanging="283"/>
      </w:pPr>
      <w:rPr>
        <w:rFonts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10973007"/>
    <w:multiLevelType w:val="multilevel"/>
    <w:tmpl w:val="8BC6C1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131E1025"/>
    <w:multiLevelType w:val="multilevel"/>
    <w:tmpl w:val="26D641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13C64540"/>
    <w:multiLevelType w:val="multilevel"/>
    <w:tmpl w:val="417F6AFB"/>
    <w:lvl w:ilvl="0">
      <w:start w:val="1"/>
      <w:numFmt w:val="bullet"/>
      <w:pStyle w:val="3GPPAgreements"/>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DFF6D19"/>
    <w:multiLevelType w:val="multilevel"/>
    <w:tmpl w:val="555060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5" w15:restartNumberingAfterBreak="0">
    <w:nsid w:val="234250D5"/>
    <w:multiLevelType w:val="multilevel"/>
    <w:tmpl w:val="234250D5"/>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34A0C08"/>
    <w:multiLevelType w:val="multilevel"/>
    <w:tmpl w:val="234A0C0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97A6AFD"/>
    <w:multiLevelType w:val="multilevel"/>
    <w:tmpl w:val="297A6AFD"/>
    <w:lvl w:ilvl="0">
      <w:start w:val="1"/>
      <w:numFmt w:val="decimal"/>
      <w:lvlText w:val="%1."/>
      <w:lvlJc w:val="left"/>
      <w:pPr>
        <w:ind w:left="1724" w:hanging="360"/>
      </w:p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19" w15:restartNumberingAfterBreak="0">
    <w:nsid w:val="305C7D4D"/>
    <w:multiLevelType w:val="multilevel"/>
    <w:tmpl w:val="305C7D4D"/>
    <w:lvl w:ilvl="0">
      <w:start w:val="1"/>
      <w:numFmt w:val="bullet"/>
      <w:lvlText w:val="○"/>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Times New Roman" w:hAnsi="Times New Roman" w:cs="Times New Roman"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38F3958"/>
    <w:multiLevelType w:val="multilevel"/>
    <w:tmpl w:val="338F395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5134DD9"/>
    <w:multiLevelType w:val="multilevel"/>
    <w:tmpl w:val="35134DD9"/>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Courier New"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2" w15:restartNumberingAfterBreak="0">
    <w:nsid w:val="35DC7292"/>
    <w:multiLevelType w:val="multilevel"/>
    <w:tmpl w:val="35DC7292"/>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68C47B4"/>
    <w:multiLevelType w:val="multilevel"/>
    <w:tmpl w:val="368C4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8BC4BBE"/>
    <w:multiLevelType w:val="multilevel"/>
    <w:tmpl w:val="38BC4BBE"/>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decimal"/>
      <w:lvlText w:val="%3."/>
      <w:lvlJc w:val="left"/>
      <w:pPr>
        <w:ind w:left="567" w:hanging="283"/>
      </w:pPr>
      <w:rPr>
        <w:rFonts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5" w15:restartNumberingAfterBreak="0">
    <w:nsid w:val="39B91F56"/>
    <w:multiLevelType w:val="multilevel"/>
    <w:tmpl w:val="39B91F5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B6C5A74"/>
    <w:multiLevelType w:val="multilevel"/>
    <w:tmpl w:val="D4EC1F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7F6AFB"/>
    <w:multiLevelType w:val="multilevel"/>
    <w:tmpl w:val="D2E2E5CE"/>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2C0767B"/>
    <w:multiLevelType w:val="multilevel"/>
    <w:tmpl w:val="42C076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39A96D1"/>
    <w:multiLevelType w:val="singleLevel"/>
    <w:tmpl w:val="439A96D1"/>
    <w:lvl w:ilvl="0">
      <w:start w:val="1"/>
      <w:numFmt w:val="bullet"/>
      <w:lvlText w:val="∙"/>
      <w:lvlJc w:val="left"/>
      <w:pPr>
        <w:ind w:left="420" w:hanging="420"/>
      </w:pPr>
      <w:rPr>
        <w:rFonts w:ascii="Arial" w:hAnsi="Arial" w:cs="Arial" w:hint="default"/>
      </w:rPr>
    </w:lvl>
  </w:abstractNum>
  <w:abstractNum w:abstractNumId="30"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 w15:restartNumberingAfterBreak="0">
    <w:nsid w:val="49E34B44"/>
    <w:multiLevelType w:val="hybridMultilevel"/>
    <w:tmpl w:val="EADA3DAC"/>
    <w:lvl w:ilvl="0" w:tplc="0409000F">
      <w:start w:val="1"/>
      <w:numFmt w:val="decimal"/>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32" w15:restartNumberingAfterBreak="0">
    <w:nsid w:val="4A6C67FE"/>
    <w:multiLevelType w:val="multilevel"/>
    <w:tmpl w:val="4A6C67FE"/>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1062402"/>
    <w:multiLevelType w:val="multilevel"/>
    <w:tmpl w:val="51062402"/>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decimal"/>
      <w:lvlText w:val="%3."/>
      <w:lvlJc w:val="left"/>
      <w:pPr>
        <w:ind w:left="567" w:hanging="283"/>
      </w:pPr>
      <w:rPr>
        <w:rFonts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4" w15:restartNumberingAfterBreak="0">
    <w:nsid w:val="525A0696"/>
    <w:multiLevelType w:val="multilevel"/>
    <w:tmpl w:val="297A6AFD"/>
    <w:lvl w:ilvl="0">
      <w:start w:val="1"/>
      <w:numFmt w:val="decimal"/>
      <w:lvlText w:val="%1."/>
      <w:lvlJc w:val="left"/>
      <w:pPr>
        <w:ind w:left="1724" w:hanging="360"/>
      </w:p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35" w15:restartNumberingAfterBreak="0">
    <w:nsid w:val="54521E2E"/>
    <w:multiLevelType w:val="multilevel"/>
    <w:tmpl w:val="160E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51C5B50"/>
    <w:multiLevelType w:val="multilevel"/>
    <w:tmpl w:val="551C5B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C910193"/>
    <w:multiLevelType w:val="hybridMultilevel"/>
    <w:tmpl w:val="3E30043C"/>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D1C37EB"/>
    <w:multiLevelType w:val="multilevel"/>
    <w:tmpl w:val="5D1C37EB"/>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decimal"/>
      <w:lvlText w:val="%3."/>
      <w:lvlJc w:val="left"/>
      <w:pPr>
        <w:ind w:left="567" w:hanging="283"/>
      </w:pPr>
      <w:rPr>
        <w:rFonts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9" w15:restartNumberingAfterBreak="0">
    <w:nsid w:val="620E7738"/>
    <w:multiLevelType w:val="multilevel"/>
    <w:tmpl w:val="620E773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9180512"/>
    <w:multiLevelType w:val="multilevel"/>
    <w:tmpl w:val="69180512"/>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F7245C2"/>
    <w:multiLevelType w:val="multilevel"/>
    <w:tmpl w:val="297A6AFD"/>
    <w:lvl w:ilvl="0">
      <w:start w:val="1"/>
      <w:numFmt w:val="decimal"/>
      <w:lvlText w:val="%1."/>
      <w:lvlJc w:val="left"/>
      <w:pPr>
        <w:ind w:left="1724" w:hanging="360"/>
      </w:p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42" w15:restartNumberingAfterBreak="0">
    <w:nsid w:val="71C14F0D"/>
    <w:multiLevelType w:val="multilevel"/>
    <w:tmpl w:val="71C14F0D"/>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3BF3EBA"/>
    <w:multiLevelType w:val="multilevel"/>
    <w:tmpl w:val="73BF3EBA"/>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C256719"/>
    <w:multiLevelType w:val="multilevel"/>
    <w:tmpl w:val="7C2567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D87045A"/>
    <w:multiLevelType w:val="multilevel"/>
    <w:tmpl w:val="7D87045A"/>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27"/>
  </w:num>
  <w:num w:numId="4">
    <w:abstractNumId w:val="30"/>
  </w:num>
  <w:num w:numId="5">
    <w:abstractNumId w:val="17"/>
  </w:num>
  <w:num w:numId="6">
    <w:abstractNumId w:val="3"/>
  </w:num>
  <w:num w:numId="7">
    <w:abstractNumId w:val="23"/>
  </w:num>
  <w:num w:numId="8">
    <w:abstractNumId w:val="21"/>
  </w:num>
  <w:num w:numId="9">
    <w:abstractNumId w:val="32"/>
  </w:num>
  <w:num w:numId="10">
    <w:abstractNumId w:val="29"/>
  </w:num>
  <w:num w:numId="11">
    <w:abstractNumId w:val="0"/>
  </w:num>
  <w:num w:numId="12">
    <w:abstractNumId w:val="1"/>
  </w:num>
  <w:num w:numId="13">
    <w:abstractNumId w:val="4"/>
  </w:num>
  <w:num w:numId="14">
    <w:abstractNumId w:val="6"/>
  </w:num>
  <w:num w:numId="15">
    <w:abstractNumId w:val="20"/>
  </w:num>
  <w:num w:numId="16">
    <w:abstractNumId w:val="15"/>
  </w:num>
  <w:num w:numId="17">
    <w:abstractNumId w:val="25"/>
  </w:num>
  <w:num w:numId="18">
    <w:abstractNumId w:val="16"/>
  </w:num>
  <w:num w:numId="19">
    <w:abstractNumId w:val="39"/>
  </w:num>
  <w:num w:numId="20">
    <w:abstractNumId w:val="19"/>
  </w:num>
  <w:num w:numId="21">
    <w:abstractNumId w:val="36"/>
  </w:num>
  <w:num w:numId="22">
    <w:abstractNumId w:val="22"/>
  </w:num>
  <w:num w:numId="23">
    <w:abstractNumId w:val="45"/>
  </w:num>
  <w:num w:numId="24">
    <w:abstractNumId w:val="40"/>
  </w:num>
  <w:num w:numId="25">
    <w:abstractNumId w:val="42"/>
  </w:num>
  <w:num w:numId="26">
    <w:abstractNumId w:val="44"/>
  </w:num>
  <w:num w:numId="27">
    <w:abstractNumId w:val="5"/>
  </w:num>
  <w:num w:numId="28">
    <w:abstractNumId w:val="43"/>
  </w:num>
  <w:num w:numId="29">
    <w:abstractNumId w:val="9"/>
  </w:num>
  <w:num w:numId="30">
    <w:abstractNumId w:val="38"/>
  </w:num>
  <w:num w:numId="31">
    <w:abstractNumId w:val="24"/>
  </w:num>
  <w:num w:numId="32">
    <w:abstractNumId w:val="7"/>
  </w:num>
  <w:num w:numId="33">
    <w:abstractNumId w:val="28"/>
  </w:num>
  <w:num w:numId="34">
    <w:abstractNumId w:val="18"/>
  </w:num>
  <w:num w:numId="35">
    <w:abstractNumId w:val="33"/>
  </w:num>
  <w:num w:numId="36">
    <w:abstractNumId w:val="14"/>
  </w:num>
  <w:num w:numId="37">
    <w:abstractNumId w:val="31"/>
  </w:num>
  <w:num w:numId="38">
    <w:abstractNumId w:val="2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28"/>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num>
  <w:num w:numId="43">
    <w:abstractNumId w:val="10"/>
  </w:num>
  <w:num w:numId="44">
    <w:abstractNumId w:val="26"/>
  </w:num>
  <w:num w:numId="45">
    <w:abstractNumId w:val="11"/>
  </w:num>
  <w:num w:numId="46">
    <w:abstractNumId w:val="13"/>
  </w:num>
  <w:num w:numId="47">
    <w:abstractNumId w:val="12"/>
  </w:num>
  <w:num w:numId="48">
    <w:abstractNumId w:val="41"/>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iyanto, Basuki">
    <w15:presenceInfo w15:providerId="AD" w15:userId="S::basuki.priyanto@sony.com::5ddfee89-a228-4b8f-a295-c15d7b81be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W0MDS0MLcwNDUwtLBU0lEKTi0uzszPAykwrQUAhgbdKywAAAA="/>
  </w:docVars>
  <w:rsids>
    <w:rsidRoot w:val="00224EA7"/>
    <w:rsid w:val="00001952"/>
    <w:rsid w:val="00001F4D"/>
    <w:rsid w:val="00003F60"/>
    <w:rsid w:val="00006101"/>
    <w:rsid w:val="00007B63"/>
    <w:rsid w:val="000155EB"/>
    <w:rsid w:val="00020377"/>
    <w:rsid w:val="00023815"/>
    <w:rsid w:val="0003517D"/>
    <w:rsid w:val="000406F8"/>
    <w:rsid w:val="00047840"/>
    <w:rsid w:val="00050A18"/>
    <w:rsid w:val="000606C2"/>
    <w:rsid w:val="000613DA"/>
    <w:rsid w:val="0006406F"/>
    <w:rsid w:val="000664B8"/>
    <w:rsid w:val="00066949"/>
    <w:rsid w:val="00076FBA"/>
    <w:rsid w:val="000814D9"/>
    <w:rsid w:val="0008239F"/>
    <w:rsid w:val="0008691C"/>
    <w:rsid w:val="00086D09"/>
    <w:rsid w:val="000873CE"/>
    <w:rsid w:val="00092E10"/>
    <w:rsid w:val="000A0D3C"/>
    <w:rsid w:val="000A74CB"/>
    <w:rsid w:val="000B1C7D"/>
    <w:rsid w:val="000B4BAC"/>
    <w:rsid w:val="000B4D46"/>
    <w:rsid w:val="000B7099"/>
    <w:rsid w:val="000C6303"/>
    <w:rsid w:val="000D46D1"/>
    <w:rsid w:val="000D7132"/>
    <w:rsid w:val="000E08D7"/>
    <w:rsid w:val="000E2578"/>
    <w:rsid w:val="000E6994"/>
    <w:rsid w:val="000E6C2C"/>
    <w:rsid w:val="000E7B64"/>
    <w:rsid w:val="000F00B6"/>
    <w:rsid w:val="000F4793"/>
    <w:rsid w:val="001002EE"/>
    <w:rsid w:val="00110F61"/>
    <w:rsid w:val="00112DC2"/>
    <w:rsid w:val="001229DA"/>
    <w:rsid w:val="001237C4"/>
    <w:rsid w:val="00132B11"/>
    <w:rsid w:val="00133F86"/>
    <w:rsid w:val="00135AFA"/>
    <w:rsid w:val="001451C7"/>
    <w:rsid w:val="00147348"/>
    <w:rsid w:val="00147B6F"/>
    <w:rsid w:val="001521B0"/>
    <w:rsid w:val="00152582"/>
    <w:rsid w:val="00152998"/>
    <w:rsid w:val="001609A5"/>
    <w:rsid w:val="00163011"/>
    <w:rsid w:val="001640A7"/>
    <w:rsid w:val="0016531C"/>
    <w:rsid w:val="001715C3"/>
    <w:rsid w:val="00183222"/>
    <w:rsid w:val="001853F1"/>
    <w:rsid w:val="001865DC"/>
    <w:rsid w:val="00191CAD"/>
    <w:rsid w:val="001A037A"/>
    <w:rsid w:val="001A0F90"/>
    <w:rsid w:val="001A426B"/>
    <w:rsid w:val="001A61C5"/>
    <w:rsid w:val="001B47F6"/>
    <w:rsid w:val="001B6B91"/>
    <w:rsid w:val="001C15CA"/>
    <w:rsid w:val="001C2641"/>
    <w:rsid w:val="001C5D62"/>
    <w:rsid w:val="001E1CCE"/>
    <w:rsid w:val="001E337F"/>
    <w:rsid w:val="001F25EA"/>
    <w:rsid w:val="001F3DD7"/>
    <w:rsid w:val="001F6C36"/>
    <w:rsid w:val="00200891"/>
    <w:rsid w:val="00200EDF"/>
    <w:rsid w:val="00206567"/>
    <w:rsid w:val="00206EAC"/>
    <w:rsid w:val="002120E0"/>
    <w:rsid w:val="00212BC9"/>
    <w:rsid w:val="00224EA7"/>
    <w:rsid w:val="002273BE"/>
    <w:rsid w:val="00230961"/>
    <w:rsid w:val="002421E6"/>
    <w:rsid w:val="002450F2"/>
    <w:rsid w:val="00250CD0"/>
    <w:rsid w:val="00253327"/>
    <w:rsid w:val="00267885"/>
    <w:rsid w:val="00271B40"/>
    <w:rsid w:val="00275D97"/>
    <w:rsid w:val="00276F07"/>
    <w:rsid w:val="002845BF"/>
    <w:rsid w:val="00285CC4"/>
    <w:rsid w:val="002878EE"/>
    <w:rsid w:val="00287943"/>
    <w:rsid w:val="00290D41"/>
    <w:rsid w:val="00290DBD"/>
    <w:rsid w:val="002A5056"/>
    <w:rsid w:val="002A650C"/>
    <w:rsid w:val="002B3710"/>
    <w:rsid w:val="002C1BDC"/>
    <w:rsid w:val="002C27EF"/>
    <w:rsid w:val="002C2999"/>
    <w:rsid w:val="002C4386"/>
    <w:rsid w:val="002D050B"/>
    <w:rsid w:val="002D3F72"/>
    <w:rsid w:val="002D42D7"/>
    <w:rsid w:val="00301EFE"/>
    <w:rsid w:val="003032F0"/>
    <w:rsid w:val="003144A2"/>
    <w:rsid w:val="00324933"/>
    <w:rsid w:val="00326F17"/>
    <w:rsid w:val="00327A63"/>
    <w:rsid w:val="00330621"/>
    <w:rsid w:val="00331ABF"/>
    <w:rsid w:val="00334F7F"/>
    <w:rsid w:val="0034513D"/>
    <w:rsid w:val="00347712"/>
    <w:rsid w:val="003535D9"/>
    <w:rsid w:val="003549BD"/>
    <w:rsid w:val="0035648E"/>
    <w:rsid w:val="00362369"/>
    <w:rsid w:val="00363C29"/>
    <w:rsid w:val="00370104"/>
    <w:rsid w:val="00371137"/>
    <w:rsid w:val="00375C49"/>
    <w:rsid w:val="003766EB"/>
    <w:rsid w:val="00386855"/>
    <w:rsid w:val="00396CBD"/>
    <w:rsid w:val="003A0891"/>
    <w:rsid w:val="003A1FB7"/>
    <w:rsid w:val="003A56DB"/>
    <w:rsid w:val="003B49C7"/>
    <w:rsid w:val="003C2F54"/>
    <w:rsid w:val="003D1189"/>
    <w:rsid w:val="003D3916"/>
    <w:rsid w:val="003D5606"/>
    <w:rsid w:val="003E2674"/>
    <w:rsid w:val="003E27A6"/>
    <w:rsid w:val="003E2CB1"/>
    <w:rsid w:val="003E5B78"/>
    <w:rsid w:val="003E66CD"/>
    <w:rsid w:val="003E6BF7"/>
    <w:rsid w:val="003F1547"/>
    <w:rsid w:val="003F4996"/>
    <w:rsid w:val="003F529F"/>
    <w:rsid w:val="003F646B"/>
    <w:rsid w:val="0040601A"/>
    <w:rsid w:val="004113E2"/>
    <w:rsid w:val="004128E4"/>
    <w:rsid w:val="00412F31"/>
    <w:rsid w:val="00430CC7"/>
    <w:rsid w:val="004311B5"/>
    <w:rsid w:val="0043458D"/>
    <w:rsid w:val="00436CD8"/>
    <w:rsid w:val="0044026E"/>
    <w:rsid w:val="0044589A"/>
    <w:rsid w:val="00446EB9"/>
    <w:rsid w:val="0045402A"/>
    <w:rsid w:val="00454255"/>
    <w:rsid w:val="00462A96"/>
    <w:rsid w:val="00464D86"/>
    <w:rsid w:val="004731C1"/>
    <w:rsid w:val="0047341A"/>
    <w:rsid w:val="004741E3"/>
    <w:rsid w:val="00475238"/>
    <w:rsid w:val="00493990"/>
    <w:rsid w:val="004A399E"/>
    <w:rsid w:val="004A4AAA"/>
    <w:rsid w:val="004A7776"/>
    <w:rsid w:val="004B0E33"/>
    <w:rsid w:val="004B1587"/>
    <w:rsid w:val="004B21F6"/>
    <w:rsid w:val="004B3BFB"/>
    <w:rsid w:val="004E2AAD"/>
    <w:rsid w:val="004E7635"/>
    <w:rsid w:val="004E7D74"/>
    <w:rsid w:val="004F21EE"/>
    <w:rsid w:val="004F26C9"/>
    <w:rsid w:val="00520BD1"/>
    <w:rsid w:val="00526589"/>
    <w:rsid w:val="00534BE0"/>
    <w:rsid w:val="005413B0"/>
    <w:rsid w:val="00541E56"/>
    <w:rsid w:val="0055183C"/>
    <w:rsid w:val="0055301F"/>
    <w:rsid w:val="00554513"/>
    <w:rsid w:val="00575742"/>
    <w:rsid w:val="00585EE9"/>
    <w:rsid w:val="0058649B"/>
    <w:rsid w:val="005903A9"/>
    <w:rsid w:val="00590B3B"/>
    <w:rsid w:val="0059456C"/>
    <w:rsid w:val="0059636A"/>
    <w:rsid w:val="00597DAC"/>
    <w:rsid w:val="005A040D"/>
    <w:rsid w:val="005B1104"/>
    <w:rsid w:val="005B64D6"/>
    <w:rsid w:val="005C06E3"/>
    <w:rsid w:val="005C3DF5"/>
    <w:rsid w:val="005C5357"/>
    <w:rsid w:val="005D08D7"/>
    <w:rsid w:val="005D0F91"/>
    <w:rsid w:val="005D49B7"/>
    <w:rsid w:val="005E1622"/>
    <w:rsid w:val="005E4ED4"/>
    <w:rsid w:val="005E72D6"/>
    <w:rsid w:val="005F1D67"/>
    <w:rsid w:val="005F7262"/>
    <w:rsid w:val="00602460"/>
    <w:rsid w:val="00602A8F"/>
    <w:rsid w:val="00605912"/>
    <w:rsid w:val="006104A0"/>
    <w:rsid w:val="00610A53"/>
    <w:rsid w:val="00615198"/>
    <w:rsid w:val="00616B12"/>
    <w:rsid w:val="0061710D"/>
    <w:rsid w:val="006239BA"/>
    <w:rsid w:val="006239D0"/>
    <w:rsid w:val="00625553"/>
    <w:rsid w:val="00630385"/>
    <w:rsid w:val="006327E2"/>
    <w:rsid w:val="00644670"/>
    <w:rsid w:val="00673134"/>
    <w:rsid w:val="00673151"/>
    <w:rsid w:val="006741F3"/>
    <w:rsid w:val="00674F01"/>
    <w:rsid w:val="0068048A"/>
    <w:rsid w:val="00683E8A"/>
    <w:rsid w:val="0069088E"/>
    <w:rsid w:val="006972B4"/>
    <w:rsid w:val="006A71A3"/>
    <w:rsid w:val="006B07D8"/>
    <w:rsid w:val="006C2ADA"/>
    <w:rsid w:val="006C3BF1"/>
    <w:rsid w:val="006D3B58"/>
    <w:rsid w:val="006D6779"/>
    <w:rsid w:val="006D7363"/>
    <w:rsid w:val="006E1B83"/>
    <w:rsid w:val="006E420E"/>
    <w:rsid w:val="006F3F83"/>
    <w:rsid w:val="00702CF7"/>
    <w:rsid w:val="00710DDC"/>
    <w:rsid w:val="007248B8"/>
    <w:rsid w:val="00724DDA"/>
    <w:rsid w:val="0072746A"/>
    <w:rsid w:val="0075759F"/>
    <w:rsid w:val="00764B19"/>
    <w:rsid w:val="00766822"/>
    <w:rsid w:val="007669D5"/>
    <w:rsid w:val="00775619"/>
    <w:rsid w:val="00776903"/>
    <w:rsid w:val="007773E9"/>
    <w:rsid w:val="007A1FEF"/>
    <w:rsid w:val="007A5AD6"/>
    <w:rsid w:val="007B001C"/>
    <w:rsid w:val="007B4EB1"/>
    <w:rsid w:val="007C1690"/>
    <w:rsid w:val="007C18AE"/>
    <w:rsid w:val="007C56ED"/>
    <w:rsid w:val="007E6DA8"/>
    <w:rsid w:val="008007B0"/>
    <w:rsid w:val="0080109E"/>
    <w:rsid w:val="00803448"/>
    <w:rsid w:val="00811B63"/>
    <w:rsid w:val="00824172"/>
    <w:rsid w:val="008338C9"/>
    <w:rsid w:val="00836BFC"/>
    <w:rsid w:val="00852180"/>
    <w:rsid w:val="00864E2B"/>
    <w:rsid w:val="008652E5"/>
    <w:rsid w:val="008701A4"/>
    <w:rsid w:val="008702D3"/>
    <w:rsid w:val="008703AE"/>
    <w:rsid w:val="0087111F"/>
    <w:rsid w:val="00874F33"/>
    <w:rsid w:val="00880E8C"/>
    <w:rsid w:val="00884B89"/>
    <w:rsid w:val="0088759C"/>
    <w:rsid w:val="008A41DD"/>
    <w:rsid w:val="008A67F0"/>
    <w:rsid w:val="008B1CB2"/>
    <w:rsid w:val="008B7FEC"/>
    <w:rsid w:val="008C18D2"/>
    <w:rsid w:val="008C652D"/>
    <w:rsid w:val="008C7678"/>
    <w:rsid w:val="008D1021"/>
    <w:rsid w:val="008D670F"/>
    <w:rsid w:val="008E0C75"/>
    <w:rsid w:val="008E771E"/>
    <w:rsid w:val="008F09C7"/>
    <w:rsid w:val="008F44DE"/>
    <w:rsid w:val="00902CF3"/>
    <w:rsid w:val="00912EC5"/>
    <w:rsid w:val="00927569"/>
    <w:rsid w:val="00933ACB"/>
    <w:rsid w:val="009343D9"/>
    <w:rsid w:val="00935771"/>
    <w:rsid w:val="00947846"/>
    <w:rsid w:val="009528F0"/>
    <w:rsid w:val="009568C3"/>
    <w:rsid w:val="009574A3"/>
    <w:rsid w:val="00960D75"/>
    <w:rsid w:val="00967A8C"/>
    <w:rsid w:val="00974026"/>
    <w:rsid w:val="00974716"/>
    <w:rsid w:val="0097496E"/>
    <w:rsid w:val="0098007A"/>
    <w:rsid w:val="009843A8"/>
    <w:rsid w:val="00991CE5"/>
    <w:rsid w:val="009930E8"/>
    <w:rsid w:val="009A4F78"/>
    <w:rsid w:val="009A734D"/>
    <w:rsid w:val="009B79ED"/>
    <w:rsid w:val="009C12E5"/>
    <w:rsid w:val="009D08CD"/>
    <w:rsid w:val="009D1F61"/>
    <w:rsid w:val="009D4B10"/>
    <w:rsid w:val="009E2A52"/>
    <w:rsid w:val="009E40E2"/>
    <w:rsid w:val="009E4D95"/>
    <w:rsid w:val="009F43FA"/>
    <w:rsid w:val="00A01101"/>
    <w:rsid w:val="00A01B22"/>
    <w:rsid w:val="00A1463B"/>
    <w:rsid w:val="00A162A6"/>
    <w:rsid w:val="00A225B5"/>
    <w:rsid w:val="00A23975"/>
    <w:rsid w:val="00A31099"/>
    <w:rsid w:val="00A3792E"/>
    <w:rsid w:val="00A41309"/>
    <w:rsid w:val="00A47B5F"/>
    <w:rsid w:val="00A522F9"/>
    <w:rsid w:val="00A56719"/>
    <w:rsid w:val="00A60594"/>
    <w:rsid w:val="00A60BE6"/>
    <w:rsid w:val="00A62E4D"/>
    <w:rsid w:val="00A63308"/>
    <w:rsid w:val="00A63857"/>
    <w:rsid w:val="00A67178"/>
    <w:rsid w:val="00A910F1"/>
    <w:rsid w:val="00AA1A18"/>
    <w:rsid w:val="00AB0344"/>
    <w:rsid w:val="00AB3021"/>
    <w:rsid w:val="00AB6380"/>
    <w:rsid w:val="00AC04F5"/>
    <w:rsid w:val="00AC15B9"/>
    <w:rsid w:val="00AC23E4"/>
    <w:rsid w:val="00AD25C6"/>
    <w:rsid w:val="00AE2F59"/>
    <w:rsid w:val="00AE7C42"/>
    <w:rsid w:val="00AF5956"/>
    <w:rsid w:val="00B07C17"/>
    <w:rsid w:val="00B07DE4"/>
    <w:rsid w:val="00B21E9E"/>
    <w:rsid w:val="00B31ED7"/>
    <w:rsid w:val="00B34B63"/>
    <w:rsid w:val="00B361EC"/>
    <w:rsid w:val="00B44B16"/>
    <w:rsid w:val="00B51EA6"/>
    <w:rsid w:val="00B53DDB"/>
    <w:rsid w:val="00B555AF"/>
    <w:rsid w:val="00B5726B"/>
    <w:rsid w:val="00B648D6"/>
    <w:rsid w:val="00B722BB"/>
    <w:rsid w:val="00B8115F"/>
    <w:rsid w:val="00B87314"/>
    <w:rsid w:val="00BA0DC1"/>
    <w:rsid w:val="00BA6EB9"/>
    <w:rsid w:val="00BA7DD5"/>
    <w:rsid w:val="00BB0045"/>
    <w:rsid w:val="00BD14D7"/>
    <w:rsid w:val="00BD2E8F"/>
    <w:rsid w:val="00C04EE7"/>
    <w:rsid w:val="00C14F26"/>
    <w:rsid w:val="00C1654F"/>
    <w:rsid w:val="00C3171C"/>
    <w:rsid w:val="00C45EBF"/>
    <w:rsid w:val="00C7102E"/>
    <w:rsid w:val="00C77A5A"/>
    <w:rsid w:val="00CA2492"/>
    <w:rsid w:val="00CA4CED"/>
    <w:rsid w:val="00CA5830"/>
    <w:rsid w:val="00CB7F6B"/>
    <w:rsid w:val="00CC5EAF"/>
    <w:rsid w:val="00CD3015"/>
    <w:rsid w:val="00CE2AB1"/>
    <w:rsid w:val="00CE608F"/>
    <w:rsid w:val="00CF0BAA"/>
    <w:rsid w:val="00CF123B"/>
    <w:rsid w:val="00CF154A"/>
    <w:rsid w:val="00D020B1"/>
    <w:rsid w:val="00D06740"/>
    <w:rsid w:val="00D07075"/>
    <w:rsid w:val="00D07461"/>
    <w:rsid w:val="00D12C40"/>
    <w:rsid w:val="00D12E5A"/>
    <w:rsid w:val="00D1436F"/>
    <w:rsid w:val="00D3017B"/>
    <w:rsid w:val="00D31932"/>
    <w:rsid w:val="00D332A2"/>
    <w:rsid w:val="00D359A8"/>
    <w:rsid w:val="00D40693"/>
    <w:rsid w:val="00D53BF9"/>
    <w:rsid w:val="00D62EC6"/>
    <w:rsid w:val="00D7012A"/>
    <w:rsid w:val="00D70577"/>
    <w:rsid w:val="00D86F39"/>
    <w:rsid w:val="00DA0796"/>
    <w:rsid w:val="00DA1B19"/>
    <w:rsid w:val="00DA21B0"/>
    <w:rsid w:val="00DA78DB"/>
    <w:rsid w:val="00DB7575"/>
    <w:rsid w:val="00DC4AC7"/>
    <w:rsid w:val="00DE1A25"/>
    <w:rsid w:val="00DE3976"/>
    <w:rsid w:val="00DE4A49"/>
    <w:rsid w:val="00DE6DFE"/>
    <w:rsid w:val="00DF7746"/>
    <w:rsid w:val="00E0027E"/>
    <w:rsid w:val="00E00F4A"/>
    <w:rsid w:val="00E03D9A"/>
    <w:rsid w:val="00E061DB"/>
    <w:rsid w:val="00E07A92"/>
    <w:rsid w:val="00E10280"/>
    <w:rsid w:val="00E10D2B"/>
    <w:rsid w:val="00E14754"/>
    <w:rsid w:val="00E27BA4"/>
    <w:rsid w:val="00E3349C"/>
    <w:rsid w:val="00E421BB"/>
    <w:rsid w:val="00E46439"/>
    <w:rsid w:val="00E50124"/>
    <w:rsid w:val="00E654B4"/>
    <w:rsid w:val="00E70685"/>
    <w:rsid w:val="00EA1E3A"/>
    <w:rsid w:val="00EA50B8"/>
    <w:rsid w:val="00EA5E60"/>
    <w:rsid w:val="00EA65BA"/>
    <w:rsid w:val="00EA7777"/>
    <w:rsid w:val="00EB2127"/>
    <w:rsid w:val="00EC1BD0"/>
    <w:rsid w:val="00ED411C"/>
    <w:rsid w:val="00ED57D2"/>
    <w:rsid w:val="00ED64EB"/>
    <w:rsid w:val="00EE11DA"/>
    <w:rsid w:val="00EE2001"/>
    <w:rsid w:val="00EE3B29"/>
    <w:rsid w:val="00EE48E6"/>
    <w:rsid w:val="00EE525A"/>
    <w:rsid w:val="00EE5601"/>
    <w:rsid w:val="00F13986"/>
    <w:rsid w:val="00F223D4"/>
    <w:rsid w:val="00F22A5A"/>
    <w:rsid w:val="00F233A4"/>
    <w:rsid w:val="00F266DC"/>
    <w:rsid w:val="00F45621"/>
    <w:rsid w:val="00F477F6"/>
    <w:rsid w:val="00F47951"/>
    <w:rsid w:val="00F5519A"/>
    <w:rsid w:val="00F63AF3"/>
    <w:rsid w:val="00F663A8"/>
    <w:rsid w:val="00F748D1"/>
    <w:rsid w:val="00F77204"/>
    <w:rsid w:val="00F8102F"/>
    <w:rsid w:val="00F83F21"/>
    <w:rsid w:val="00F85735"/>
    <w:rsid w:val="00F91B64"/>
    <w:rsid w:val="00FB0CF9"/>
    <w:rsid w:val="00FB22AE"/>
    <w:rsid w:val="00FB22CA"/>
    <w:rsid w:val="00FB3A74"/>
    <w:rsid w:val="00FC111E"/>
    <w:rsid w:val="00FC5755"/>
    <w:rsid w:val="00FD3142"/>
    <w:rsid w:val="00FD53CE"/>
    <w:rsid w:val="00FD743D"/>
    <w:rsid w:val="00FE6846"/>
    <w:rsid w:val="00FF21A8"/>
    <w:rsid w:val="00FF6D01"/>
    <w:rsid w:val="057C71F0"/>
    <w:rsid w:val="058A6551"/>
    <w:rsid w:val="26D343F0"/>
    <w:rsid w:val="2E687762"/>
    <w:rsid w:val="348F2DD0"/>
    <w:rsid w:val="591D3C2E"/>
    <w:rsid w:val="6CFA1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E97845"/>
  <w15:docId w15:val="{C6FD1A25-80D8-425D-AB44-B842AEE53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textAlignment w:val="baseline"/>
    </w:pPr>
    <w:rPr>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576"/>
      </w:tabs>
      <w:spacing w:before="180"/>
      <w:ind w:left="576"/>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Id w:val="0"/>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qFormat/>
    <w:pPr>
      <w:numPr>
        <w:numId w:val="2"/>
      </w:numPr>
      <w:contextualSpacing/>
    </w:pPr>
  </w:style>
  <w:style w:type="paragraph" w:styleId="Caption">
    <w:name w:val="caption"/>
    <w:basedOn w:val="Normal"/>
    <w:next w:val="Normal"/>
    <w:link w:val="CaptionChar"/>
    <w:qFormat/>
    <w:pPr>
      <w:spacing w:before="120"/>
    </w:pPr>
    <w:rPr>
      <w:b/>
      <w:bCs/>
    </w:rPr>
  </w:style>
  <w:style w:type="paragraph" w:styleId="ListBullet">
    <w:name w:val="List Bullet"/>
    <w:basedOn w:val="Normal"/>
    <w:uiPriority w:val="99"/>
    <w:unhideWhenUsed/>
    <w:qFormat/>
    <w:pPr>
      <w:tabs>
        <w:tab w:val="left" w:pos="360"/>
      </w:tabs>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autoSpaceDE/>
      <w:autoSpaceDN/>
      <w:adjustRightInd/>
      <w:textAlignment w:val="auto"/>
    </w:pPr>
    <w:rPr>
      <w:rFonts w:eastAsia="Times New Roman"/>
      <w:lang w:val="en-US"/>
    </w:rPr>
  </w:style>
  <w:style w:type="paragraph" w:styleId="List2">
    <w:name w:val="List 2"/>
    <w:basedOn w:val="Normal"/>
    <w:uiPriority w:val="99"/>
    <w:semiHidden/>
    <w:unhideWhenUsed/>
    <w:pPr>
      <w:ind w:left="566" w:hanging="283"/>
      <w:contextualSpacing/>
    </w:pPr>
  </w:style>
  <w:style w:type="paragraph" w:styleId="TOC3">
    <w:name w:val="toc 3"/>
    <w:basedOn w:val="TOC2"/>
    <w:next w:val="Normal"/>
    <w:semiHidden/>
    <w:qFormat/>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semiHidden/>
    <w:unhideWhenUsed/>
    <w:pPr>
      <w:ind w:leftChars="200" w:left="420"/>
    </w:pPr>
  </w:style>
  <w:style w:type="paragraph" w:styleId="BalloonText">
    <w:name w:val="Balloon Text"/>
    <w:basedOn w:val="Normal"/>
    <w:link w:val="BalloonTextChar"/>
    <w:uiPriority w:val="99"/>
    <w:semiHidden/>
    <w:unhideWhenUsed/>
    <w:pPr>
      <w:spacing w:after="0"/>
    </w:pPr>
    <w:rPr>
      <w:sz w:val="18"/>
      <w:szCs w:val="18"/>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pPr>
      <w:ind w:left="283" w:hanging="283"/>
      <w:contextualSpacing/>
    </w:pPr>
  </w:style>
  <w:style w:type="paragraph" w:styleId="TableofFigures">
    <w:name w:val="table of figures"/>
    <w:basedOn w:val="BodyText"/>
    <w:next w:val="Normal"/>
    <w:uiPriority w:val="99"/>
    <w:unhideWhenUsed/>
    <w:qFormat/>
    <w:pPr>
      <w:spacing w:line="256" w:lineRule="auto"/>
      <w:ind w:left="1701" w:hanging="1701"/>
    </w:pPr>
    <w:rPr>
      <w:rFonts w:ascii="Arial" w:eastAsiaTheme="minorHAnsi" w:hAnsi="Arial" w:cstheme="minorBidi"/>
      <w:b/>
      <w:sz w:val="22"/>
      <w:szCs w:val="22"/>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SimSun" w:hAnsi="SimSun" w:cs="SimSun"/>
      <w:sz w:val="24"/>
      <w:szCs w:val="24"/>
      <w:lang w:val="en-US" w:eastAsia="zh-CN"/>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4Char">
    <w:name w:val="Heading 4 Char"/>
    <w:basedOn w:val="DefaultParagraphFont"/>
    <w:link w:val="Heading4"/>
    <w:qFormat/>
    <w:rPr>
      <w:rFonts w:ascii="Arial" w:eastAsia="SimSun" w:hAnsi="Arial" w:cs="Times New Roman"/>
      <w:sz w:val="24"/>
      <w:szCs w:val="20"/>
      <w:lang w:val="en-GB"/>
    </w:rPr>
  </w:style>
  <w:style w:type="character" w:customStyle="1" w:styleId="Heading5Char">
    <w:name w:val="Heading 5 Char"/>
    <w:basedOn w:val="DefaultParagraphFont"/>
    <w:link w:val="Heading5"/>
    <w:qFormat/>
    <w:rPr>
      <w:rFonts w:ascii="Arial" w:eastAsia="SimSun" w:hAnsi="Arial" w:cs="Times New Roman"/>
      <w:szCs w:val="20"/>
      <w:lang w:val="en-GB"/>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rPr>
      <w:rFonts w:ascii="Arial" w:hAnsi="Arial"/>
      <w:sz w:val="32"/>
      <w:lang w:val="en-GB" w:eastAsia="en-US" w:bidi="ar-SA"/>
    </w:rPr>
  </w:style>
  <w:style w:type="paragraph" w:styleId="ListParagraph">
    <w:name w:val="List Paragraph"/>
    <w:aliases w:val="- Bullets,?? ??,?????,????,Lista1,中等深浅网格 1 - 着色 21,列出段落1,¥¡¡¡¡ì¬º¥¹¥È¶ÎÂä,ÁÐ³ö¶ÎÂä,列表段落1,—ño’i—Ž,¥ê¥¹¥È¶ÎÂä,1st level - Bullet List Paragraph,Lettre d'introduction,Paragrafo elenco,Normal bullet 2,Bullet list,목록단락,列,목록 단락,リスト段落,列表段落11"/>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link w:val="Caption"/>
    <w:qFormat/>
    <w:rPr>
      <w:rFonts w:ascii="Times New Roman" w:eastAsia="SimSun" w:hAnsi="Times New Roman" w:cs="Times New Roman"/>
      <w:b/>
      <w:bCs/>
      <w:sz w:val="20"/>
      <w:szCs w:val="20"/>
      <w:lang w:val="en-GB"/>
    </w:rPr>
  </w:style>
  <w:style w:type="character" w:customStyle="1" w:styleId="ListParagraphChar">
    <w:name w:val="List Paragraph Char"/>
    <w:aliases w:val="- Bullets Char,?? ?? Char,????? Char,???? Char,Lista1 Char,中等深浅网格 1 - 着色 21 Char,列出段落1 Char,¥¡¡¡¡ì¬º¥¹¥È¶ÎÂä Char,ÁÐ³ö¶ÎÂä Char,列表段落1 Char,—ño’i—Ž Char,¥ê¥¹¥È¶ÎÂä Char,1st level - Bullet List Paragraph Char,Paragrafo elenco Char"/>
    <w:link w:val="ListParagraph"/>
    <w:uiPriority w:val="34"/>
    <w:qFormat/>
    <w:locked/>
    <w:rPr>
      <w:rFonts w:ascii="Calibri" w:eastAsia="Calibri" w:hAnsi="Calibri" w:cs="Times New Roman"/>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style>
  <w:style w:type="character" w:customStyle="1" w:styleId="3GPPTextChar">
    <w:name w:val="3GPP Text Char"/>
    <w:link w:val="3GPPText"/>
    <w:qFormat/>
    <w:rPr>
      <w:rFonts w:ascii="Times New Roman" w:eastAsia="SimSun" w:hAnsi="Times New Roman" w:cs="Times New Roman"/>
      <w:szCs w:val="20"/>
    </w:rPr>
  </w:style>
  <w:style w:type="paragraph" w:customStyle="1" w:styleId="3GPPH2">
    <w:name w:val="3GPP H2"/>
    <w:basedOn w:val="Heading2"/>
    <w:next w:val="3GPPText"/>
    <w:link w:val="3GPPH2Char"/>
    <w:qFormat/>
    <w:pPr>
      <w:tabs>
        <w:tab w:val="clear" w:pos="576"/>
        <w:tab w:val="left" w:pos="567"/>
      </w:tabs>
      <w:spacing w:before="120"/>
      <w:ind w:left="567" w:hanging="567"/>
    </w:pPr>
  </w:style>
  <w:style w:type="character" w:customStyle="1" w:styleId="3GPPH1Char">
    <w:name w:val="3GPP H1 Char"/>
    <w:link w:val="3GPPH1"/>
    <w:rPr>
      <w:rFonts w:ascii="Arial" w:hAnsi="Arial"/>
      <w:sz w:val="36"/>
      <w:lang w:val="en-GB" w:eastAsia="en-US"/>
    </w:rPr>
  </w:style>
  <w:style w:type="character" w:customStyle="1" w:styleId="3GPPH2Char">
    <w:name w:val="3GPP H2 Char"/>
    <w:link w:val="3GPPH2"/>
    <w:qFormat/>
    <w:rPr>
      <w:rFonts w:ascii="Arial" w:hAnsi="Arial"/>
      <w:sz w:val="32"/>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sz w:val="18"/>
      <w:szCs w:val="18"/>
      <w:lang w:val="en-GB"/>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val="en-GB"/>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rPr>
  </w:style>
  <w:style w:type="character" w:customStyle="1" w:styleId="TACChar">
    <w:name w:val="TAC Char"/>
    <w:link w:val="TAC"/>
    <w:qFormat/>
    <w:rPr>
      <w:rFonts w:ascii="Arial" w:eastAsia="Malgun Gothic" w:hAnsi="Arial" w:cs="Times New Roman"/>
      <w:sz w:val="18"/>
      <w:szCs w:val="20"/>
      <w:lang w:val="en-GB"/>
    </w:rPr>
  </w:style>
  <w:style w:type="character" w:customStyle="1" w:styleId="TAHCar">
    <w:name w:val="TAH Car"/>
    <w:link w:val="TAH"/>
    <w:qFormat/>
    <w:rPr>
      <w:rFonts w:ascii="Arial" w:eastAsia="Malgun Gothic" w:hAnsi="Arial" w:cs="Times New Roman"/>
      <w:b/>
      <w:sz w:val="18"/>
      <w:szCs w:val="20"/>
      <w:lang w:val="en-GB"/>
    </w:rPr>
  </w:style>
  <w:style w:type="paragraph" w:customStyle="1" w:styleId="B1">
    <w:name w:val="B1"/>
    <w:basedOn w:val="List"/>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rPr>
  </w:style>
  <w:style w:type="paragraph" w:customStyle="1" w:styleId="EQ">
    <w:name w:val="EQ"/>
    <w:basedOn w:val="Normal"/>
    <w:next w:val="Normal"/>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pPr>
      <w:keepNext w:val="0"/>
      <w:spacing w:before="0" w:after="240"/>
    </w:p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TANChar">
    <w:name w:val="TAN Char"/>
    <w:link w:val="TAN"/>
    <w:qFormat/>
    <w:locked/>
    <w:rPr>
      <w:rFonts w:ascii="Arial" w:eastAsia="Times New Roman" w:hAnsi="Arial" w:cs="Times New Roman"/>
      <w:sz w:val="18"/>
      <w:szCs w:val="20"/>
      <w:lang w:val="en-GB"/>
    </w:rPr>
  </w:style>
  <w:style w:type="paragraph" w:customStyle="1" w:styleId="NO">
    <w:name w:val="NO"/>
    <w:basedOn w:val="Normal"/>
    <w:pPr>
      <w:keepLines/>
      <w:spacing w:after="180"/>
      <w:ind w:left="1135" w:hanging="851"/>
    </w:pPr>
    <w:rPr>
      <w:rFonts w:eastAsia="Times New Roman"/>
      <w:lang w:eastAsia="en-GB"/>
    </w:rPr>
  </w:style>
  <w:style w:type="paragraph" w:customStyle="1" w:styleId="B2">
    <w:name w:val="B2"/>
    <w:basedOn w:val="List2"/>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HeaderChar">
    <w:name w:val="Header Char"/>
    <w:basedOn w:val="DefaultParagraphFont"/>
    <w:link w:val="Header"/>
    <w:qFormat/>
    <w:rPr>
      <w:rFonts w:ascii="Times New Roman" w:eastAsia="SimSun" w:hAnsi="Times New Roman" w:cs="Times New Roman"/>
      <w:sz w:val="18"/>
      <w:szCs w:val="18"/>
      <w:lang w:val="en-GB"/>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lang w:val="en-GB"/>
    </w:rPr>
  </w:style>
  <w:style w:type="paragraph" w:customStyle="1" w:styleId="1">
    <w:name w:val="修订1"/>
    <w:hidden/>
    <w:uiPriority w:val="99"/>
    <w:semiHidden/>
    <w:qFormat/>
    <w:rPr>
      <w:lang w:val="en-GB" w:eastAsia="en-US"/>
    </w:rPr>
  </w:style>
  <w:style w:type="paragraph" w:customStyle="1" w:styleId="3GPPAgreements">
    <w:name w:val="3GPP Agreements"/>
    <w:basedOn w:val="Normal"/>
    <w:link w:val="3GPPAgreementsChar"/>
    <w:qFormat/>
    <w:pPr>
      <w:numPr>
        <w:numId w:val="47"/>
      </w:numPr>
      <w:overflowPunct/>
      <w:autoSpaceDE/>
      <w:autoSpaceDN/>
      <w:adjustRightInd/>
      <w:textAlignment w:val="auto"/>
    </w:pPr>
    <w:rPr>
      <w:sz w:val="22"/>
      <w:lang w:val="en-US" w:eastAsia="zh-CN"/>
    </w:rPr>
  </w:style>
  <w:style w:type="character" w:customStyle="1" w:styleId="3GPPAgreementsChar">
    <w:name w:val="3GPP Agreements Char"/>
    <w:link w:val="3GPPAgreements"/>
    <w:qFormat/>
    <w:rPr>
      <w:sz w:val="22"/>
    </w:rPr>
  </w:style>
  <w:style w:type="character" w:styleId="PlaceholderText">
    <w:name w:val="Placeholder Text"/>
    <w:basedOn w:val="DefaultParagraphFont"/>
    <w:uiPriority w:val="99"/>
    <w:semiHidden/>
    <w:rPr>
      <w:color w:val="808080"/>
    </w:rPr>
  </w:style>
  <w:style w:type="character" w:customStyle="1" w:styleId="BodyTextChar">
    <w:name w:val="Body Text Char"/>
    <w:basedOn w:val="DefaultParagraphFont"/>
    <w:link w:val="BodyText"/>
    <w:qFormat/>
    <w:rPr>
      <w:rFonts w:ascii="Times New Roman" w:eastAsia="Times New Roman" w:hAnsi="Times New Roman" w:cs="Times New Roman"/>
      <w:sz w:val="20"/>
      <w:szCs w:val="20"/>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eastAsiaTheme="minorEastAsia" w:cstheme="minorHAnsi"/>
      <w:lang w:eastAsia="ko-KR" w:bidi="hi-IN"/>
    </w:rPr>
  </w:style>
  <w:style w:type="paragraph" w:customStyle="1" w:styleId="a">
    <w:name w:val="Ссылки"/>
    <w:basedOn w:val="BodyText"/>
    <w:qFormat/>
    <w:pPr>
      <w:numPr>
        <w:numId w:val="4"/>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qFormat/>
    <w:pPr>
      <w:keepNext/>
      <w:keepLines/>
      <w:numPr>
        <w:numId w:val="5"/>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Pr>
      <w:rFonts w:ascii="Arial" w:hAnsi="Arial"/>
      <w:b/>
      <w:sz w:val="18"/>
    </w:rPr>
  </w:style>
  <w:style w:type="paragraph" w:customStyle="1" w:styleId="000proposal">
    <w:name w:val="000_proposal"/>
    <w:basedOn w:val="Normal"/>
    <w:link w:val="000proposalChar"/>
    <w:qFormat/>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 w:val="20"/>
      <w:szCs w:val="24"/>
      <w:lang w:eastAsia="zh-CN"/>
    </w:rPr>
  </w:style>
  <w:style w:type="paragraph" w:customStyle="1" w:styleId="00Text">
    <w:name w:val="00_Text"/>
    <w:basedOn w:val="Normal"/>
    <w:link w:val="00TextChar"/>
    <w:qFormat/>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lang w:eastAsia="zh-CN"/>
    </w:rPr>
  </w:style>
  <w:style w:type="paragraph" w:customStyle="1" w:styleId="04Proposal1">
    <w:name w:val="04_Proposal1"/>
    <w:basedOn w:val="Normal"/>
    <w:link w:val="04Proposal1Char"/>
    <w:qFormat/>
    <w:pPr>
      <w:overflowPunct/>
      <w:autoSpaceDE/>
      <w:autoSpaceDN/>
      <w:adjustRightInd/>
      <w:spacing w:before="100" w:beforeAutospacing="1" w:after="100" w:afterAutospacing="1"/>
      <w:jc w:val="both"/>
      <w:textAlignment w:val="auto"/>
    </w:pPr>
    <w:rPr>
      <w:rFonts w:ascii="Times New Roman Bold" w:hAnsi="Times New Roman Bold"/>
      <w:b/>
      <w:bCs/>
      <w:i/>
      <w:iCs/>
      <w:szCs w:val="24"/>
      <w:lang w:val="en-US"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lang w:eastAsia="zh-CN"/>
    </w:rPr>
  </w:style>
  <w:style w:type="character" w:customStyle="1" w:styleId="eop">
    <w:name w:val="eop"/>
    <w:basedOn w:val="DefaultParagraphFont"/>
    <w:qFormat/>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rPr>
  </w:style>
  <w:style w:type="character" w:customStyle="1" w:styleId="y2iqfc">
    <w:name w:val="y2iqfc"/>
    <w:basedOn w:val="DefaultParagraphFont"/>
    <w:qFormat/>
  </w:style>
  <w:style w:type="character" w:customStyle="1" w:styleId="Doc-text2Char">
    <w:name w:val="Doc-text2 Char"/>
    <w:link w:val="Doc-text2"/>
    <w:qFormat/>
    <w:locked/>
    <w:rsid w:val="007773E9"/>
    <w:rPr>
      <w:rFonts w:ascii="Arial" w:eastAsia="MS Mincho" w:hAnsi="Arial" w:cs="Arial"/>
      <w:szCs w:val="24"/>
    </w:rPr>
  </w:style>
  <w:style w:type="paragraph" w:customStyle="1" w:styleId="Doc-text2">
    <w:name w:val="Doc-text2"/>
    <w:basedOn w:val="Normal"/>
    <w:link w:val="Doc-text2Char"/>
    <w:qFormat/>
    <w:rsid w:val="007773E9"/>
    <w:pPr>
      <w:tabs>
        <w:tab w:val="left" w:pos="1622"/>
      </w:tabs>
      <w:overflowPunct/>
      <w:autoSpaceDE/>
      <w:autoSpaceDN/>
      <w:adjustRightInd/>
      <w:spacing w:after="0"/>
      <w:ind w:left="1622" w:hanging="363"/>
      <w:textAlignment w:val="auto"/>
    </w:pPr>
    <w:rPr>
      <w:rFonts w:ascii="Arial" w:eastAsia="MS Mincho" w:hAnsi="Arial" w:cs="Arial"/>
      <w:szCs w:val="24"/>
      <w:lang w:val="en-US" w:eastAsia="zh-CN"/>
    </w:rPr>
  </w:style>
  <w:style w:type="paragraph" w:customStyle="1" w:styleId="paragraph">
    <w:name w:val="paragraph"/>
    <w:basedOn w:val="Normal"/>
    <w:rsid w:val="008701A4"/>
    <w:pPr>
      <w:overflowPunct/>
      <w:autoSpaceDE/>
      <w:autoSpaceDN/>
      <w:adjustRightInd/>
      <w:spacing w:before="100" w:beforeAutospacing="1" w:after="100" w:afterAutospacing="1"/>
      <w:textAlignment w:val="auto"/>
    </w:pPr>
    <w:rPr>
      <w:rFonts w:eastAsia="Times New Roman"/>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751063">
      <w:bodyDiv w:val="1"/>
      <w:marLeft w:val="0"/>
      <w:marRight w:val="0"/>
      <w:marTop w:val="0"/>
      <w:marBottom w:val="0"/>
      <w:divBdr>
        <w:top w:val="none" w:sz="0" w:space="0" w:color="auto"/>
        <w:left w:val="none" w:sz="0" w:space="0" w:color="auto"/>
        <w:bottom w:val="none" w:sz="0" w:space="0" w:color="auto"/>
        <w:right w:val="none" w:sz="0" w:space="0" w:color="auto"/>
      </w:divBdr>
    </w:div>
    <w:div w:id="631864333">
      <w:bodyDiv w:val="1"/>
      <w:marLeft w:val="0"/>
      <w:marRight w:val="0"/>
      <w:marTop w:val="0"/>
      <w:marBottom w:val="0"/>
      <w:divBdr>
        <w:top w:val="none" w:sz="0" w:space="0" w:color="auto"/>
        <w:left w:val="none" w:sz="0" w:space="0" w:color="auto"/>
        <w:bottom w:val="none" w:sz="0" w:space="0" w:color="auto"/>
        <w:right w:val="none" w:sz="0" w:space="0" w:color="auto"/>
      </w:divBdr>
    </w:div>
    <w:div w:id="865949060">
      <w:bodyDiv w:val="1"/>
      <w:marLeft w:val="0"/>
      <w:marRight w:val="0"/>
      <w:marTop w:val="0"/>
      <w:marBottom w:val="0"/>
      <w:divBdr>
        <w:top w:val="none" w:sz="0" w:space="0" w:color="auto"/>
        <w:left w:val="none" w:sz="0" w:space="0" w:color="auto"/>
        <w:bottom w:val="none" w:sz="0" w:space="0" w:color="auto"/>
        <w:right w:val="none" w:sz="0" w:space="0" w:color="auto"/>
      </w:divBdr>
      <w:divsChild>
        <w:div w:id="1745643866">
          <w:marLeft w:val="0"/>
          <w:marRight w:val="0"/>
          <w:marTop w:val="0"/>
          <w:marBottom w:val="0"/>
          <w:divBdr>
            <w:top w:val="none" w:sz="0" w:space="0" w:color="auto"/>
            <w:left w:val="none" w:sz="0" w:space="0" w:color="auto"/>
            <w:bottom w:val="none" w:sz="0" w:space="0" w:color="auto"/>
            <w:right w:val="none" w:sz="0" w:space="0" w:color="auto"/>
          </w:divBdr>
          <w:divsChild>
            <w:div w:id="103778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92740">
      <w:bodyDiv w:val="1"/>
      <w:marLeft w:val="0"/>
      <w:marRight w:val="0"/>
      <w:marTop w:val="0"/>
      <w:marBottom w:val="0"/>
      <w:divBdr>
        <w:top w:val="none" w:sz="0" w:space="0" w:color="auto"/>
        <w:left w:val="none" w:sz="0" w:space="0" w:color="auto"/>
        <w:bottom w:val="none" w:sz="0" w:space="0" w:color="auto"/>
        <w:right w:val="none" w:sz="0" w:space="0" w:color="auto"/>
      </w:divBdr>
      <w:divsChild>
        <w:div w:id="361976609">
          <w:marLeft w:val="0"/>
          <w:marRight w:val="0"/>
          <w:marTop w:val="0"/>
          <w:marBottom w:val="0"/>
          <w:divBdr>
            <w:top w:val="none" w:sz="0" w:space="0" w:color="auto"/>
            <w:left w:val="none" w:sz="0" w:space="0" w:color="auto"/>
            <w:bottom w:val="none" w:sz="0" w:space="0" w:color="auto"/>
            <w:right w:val="none" w:sz="0" w:space="0" w:color="auto"/>
          </w:divBdr>
          <w:divsChild>
            <w:div w:id="157232237">
              <w:marLeft w:val="0"/>
              <w:marRight w:val="0"/>
              <w:marTop w:val="0"/>
              <w:marBottom w:val="0"/>
              <w:divBdr>
                <w:top w:val="none" w:sz="0" w:space="0" w:color="auto"/>
                <w:left w:val="none" w:sz="0" w:space="0" w:color="auto"/>
                <w:bottom w:val="none" w:sz="0" w:space="0" w:color="auto"/>
                <w:right w:val="none" w:sz="0" w:space="0" w:color="auto"/>
              </w:divBdr>
            </w:div>
            <w:div w:id="1613397068">
              <w:marLeft w:val="0"/>
              <w:marRight w:val="0"/>
              <w:marTop w:val="0"/>
              <w:marBottom w:val="0"/>
              <w:divBdr>
                <w:top w:val="none" w:sz="0" w:space="0" w:color="auto"/>
                <w:left w:val="none" w:sz="0" w:space="0" w:color="auto"/>
                <w:bottom w:val="none" w:sz="0" w:space="0" w:color="auto"/>
                <w:right w:val="none" w:sz="0" w:space="0" w:color="auto"/>
              </w:divBdr>
            </w:div>
            <w:div w:id="558442931">
              <w:marLeft w:val="0"/>
              <w:marRight w:val="0"/>
              <w:marTop w:val="0"/>
              <w:marBottom w:val="0"/>
              <w:divBdr>
                <w:top w:val="none" w:sz="0" w:space="0" w:color="auto"/>
                <w:left w:val="none" w:sz="0" w:space="0" w:color="auto"/>
                <w:bottom w:val="none" w:sz="0" w:space="0" w:color="auto"/>
                <w:right w:val="none" w:sz="0" w:space="0" w:color="auto"/>
              </w:divBdr>
            </w:div>
            <w:div w:id="1160585772">
              <w:marLeft w:val="0"/>
              <w:marRight w:val="0"/>
              <w:marTop w:val="0"/>
              <w:marBottom w:val="0"/>
              <w:divBdr>
                <w:top w:val="none" w:sz="0" w:space="0" w:color="auto"/>
                <w:left w:val="none" w:sz="0" w:space="0" w:color="auto"/>
                <w:bottom w:val="none" w:sz="0" w:space="0" w:color="auto"/>
                <w:right w:val="none" w:sz="0" w:space="0" w:color="auto"/>
              </w:divBdr>
            </w:div>
            <w:div w:id="1322194173">
              <w:marLeft w:val="0"/>
              <w:marRight w:val="0"/>
              <w:marTop w:val="0"/>
              <w:marBottom w:val="0"/>
              <w:divBdr>
                <w:top w:val="none" w:sz="0" w:space="0" w:color="auto"/>
                <w:left w:val="none" w:sz="0" w:space="0" w:color="auto"/>
                <w:bottom w:val="none" w:sz="0" w:space="0" w:color="auto"/>
                <w:right w:val="none" w:sz="0" w:space="0" w:color="auto"/>
              </w:divBdr>
            </w:div>
            <w:div w:id="906232437">
              <w:marLeft w:val="0"/>
              <w:marRight w:val="0"/>
              <w:marTop w:val="0"/>
              <w:marBottom w:val="0"/>
              <w:divBdr>
                <w:top w:val="none" w:sz="0" w:space="0" w:color="auto"/>
                <w:left w:val="none" w:sz="0" w:space="0" w:color="auto"/>
                <w:bottom w:val="none" w:sz="0" w:space="0" w:color="auto"/>
                <w:right w:val="none" w:sz="0" w:space="0" w:color="auto"/>
              </w:divBdr>
            </w:div>
            <w:div w:id="1390692951">
              <w:marLeft w:val="0"/>
              <w:marRight w:val="0"/>
              <w:marTop w:val="0"/>
              <w:marBottom w:val="0"/>
              <w:divBdr>
                <w:top w:val="none" w:sz="0" w:space="0" w:color="auto"/>
                <w:left w:val="none" w:sz="0" w:space="0" w:color="auto"/>
                <w:bottom w:val="none" w:sz="0" w:space="0" w:color="auto"/>
                <w:right w:val="none" w:sz="0" w:space="0" w:color="auto"/>
              </w:divBdr>
            </w:div>
            <w:div w:id="346716493">
              <w:marLeft w:val="0"/>
              <w:marRight w:val="0"/>
              <w:marTop w:val="0"/>
              <w:marBottom w:val="0"/>
              <w:divBdr>
                <w:top w:val="none" w:sz="0" w:space="0" w:color="auto"/>
                <w:left w:val="none" w:sz="0" w:space="0" w:color="auto"/>
                <w:bottom w:val="none" w:sz="0" w:space="0" w:color="auto"/>
                <w:right w:val="none" w:sz="0" w:space="0" w:color="auto"/>
              </w:divBdr>
            </w:div>
            <w:div w:id="1229028569">
              <w:marLeft w:val="0"/>
              <w:marRight w:val="0"/>
              <w:marTop w:val="0"/>
              <w:marBottom w:val="0"/>
              <w:divBdr>
                <w:top w:val="none" w:sz="0" w:space="0" w:color="auto"/>
                <w:left w:val="none" w:sz="0" w:space="0" w:color="auto"/>
                <w:bottom w:val="none" w:sz="0" w:space="0" w:color="auto"/>
                <w:right w:val="none" w:sz="0" w:space="0" w:color="auto"/>
              </w:divBdr>
            </w:div>
            <w:div w:id="115444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2264">
      <w:bodyDiv w:val="1"/>
      <w:marLeft w:val="0"/>
      <w:marRight w:val="0"/>
      <w:marTop w:val="0"/>
      <w:marBottom w:val="0"/>
      <w:divBdr>
        <w:top w:val="none" w:sz="0" w:space="0" w:color="auto"/>
        <w:left w:val="none" w:sz="0" w:space="0" w:color="auto"/>
        <w:bottom w:val="none" w:sz="0" w:space="0" w:color="auto"/>
        <w:right w:val="none" w:sz="0" w:space="0" w:color="auto"/>
      </w:divBdr>
    </w:div>
    <w:div w:id="1997799483">
      <w:bodyDiv w:val="1"/>
      <w:marLeft w:val="0"/>
      <w:marRight w:val="0"/>
      <w:marTop w:val="0"/>
      <w:marBottom w:val="0"/>
      <w:divBdr>
        <w:top w:val="none" w:sz="0" w:space="0" w:color="auto"/>
        <w:left w:val="none" w:sz="0" w:space="0" w:color="auto"/>
        <w:bottom w:val="none" w:sz="0" w:space="0" w:color="auto"/>
        <w:right w:val="none" w:sz="0" w:space="0" w:color="auto"/>
      </w:divBdr>
    </w:div>
    <w:div w:id="2032877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jpg"/><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5NUHHDQN7SK2-1476151046-501686</_dlc_DocId>
    <_dlc_DocIdUrl xmlns="f166a696-7b5b-4ccd-9f0c-ffde0cceec81">
      <Url>https://ericsson.sharepoint.com/sites/star/_layouts/15/DocIdRedir.aspx?ID=5NUHHDQN7SK2-1476151046-501686</Url>
      <Description>5NUHHDQN7SK2-1476151046-501686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2029C2-6246-4A65-B9F3-4001CD413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F7394B-6FE5-4936-A8E5-D7DFF29063C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C2628267-E195-4195-97A0-89EE5487F73C}">
  <ds:schemaRefs>
    <ds:schemaRef ds:uri="http://schemas.microsoft.com/sharepoint/events"/>
  </ds:schemaRefs>
</ds:datastoreItem>
</file>

<file path=customXml/itemProps4.xml><?xml version="1.0" encoding="utf-8"?>
<ds:datastoreItem xmlns:ds="http://schemas.openxmlformats.org/officeDocument/2006/customXml" ds:itemID="{5372ED5F-581C-406D-9AAB-2FA520E136C0}">
  <ds:schemaRefs>
    <ds:schemaRef ds:uri="http://schemas.openxmlformats.org/officeDocument/2006/bibliography"/>
  </ds:schemaRefs>
</ds:datastoreItem>
</file>

<file path=customXml/itemProps5.xml><?xml version="1.0" encoding="utf-8"?>
<ds:datastoreItem xmlns:ds="http://schemas.openxmlformats.org/officeDocument/2006/customXml" ds:itemID="{EFD77044-6087-46DF-8286-88C907FB8369}">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175E1187-3737-4CD3-B46F-AA9CD1E5AF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52</Pages>
  <Words>16604</Words>
  <Characters>94647</Characters>
  <Application>Microsoft Office Word</Application>
  <DocSecurity>0</DocSecurity>
  <Lines>788</Lines>
  <Paragraphs>222</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111029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Fumihiro Hasegawa</cp:lastModifiedBy>
  <cp:revision>21</cp:revision>
  <dcterms:created xsi:type="dcterms:W3CDTF">2021-05-25T09:05:00Z</dcterms:created>
  <dcterms:modified xsi:type="dcterms:W3CDTF">2021-05-25T15:07:00Z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0x010100E0B0DDEA5689E843A77FF07E023D2573</vt:lpwstr>
  </property>
  <property fmtid="{D5CDD505-2E9C-101B-9397-08002B2CF9AE}" pid="3" name="KSOProductBuildVer">
    <vt:lpwstr>2052-11.8.2.8411</vt:lpwstr>
  </property>
  <property fmtid="{D5CDD505-2E9C-101B-9397-08002B2CF9AE}" pid="4" name="NSCPROP_SA">
    <vt:lpwstr>C:\Users\q1005.xiong\AppData\Local\Packages\Microsoft.MicrosoftEdge_8wekyb3d8bbwe\TempState\Downloads\R1-210zzzz_105-e-NR-ePos-02_v007_CMCC_IDC (1).docx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1621384957</vt:lpwstr>
  </property>
  <property fmtid="{D5CDD505-2E9C-101B-9397-08002B2CF9AE}" pid="9" name="EriCOLLCategory">
    <vt:lpwstr>4;##Research|7f1f7aab-c784-40ec-8666-825d2ac7abef</vt:lpwstr>
  </property>
  <property fmtid="{D5CDD505-2E9C-101B-9397-08002B2CF9AE}" pid="10" name="EriCOLLProjects">
    <vt:lpwstr/>
  </property>
  <property fmtid="{D5CDD505-2E9C-101B-9397-08002B2CF9AE}" pid="11" name="TaxKeyword">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5;##GFTE ER Radio Access Technologies|692a7af5-c1f7-4d68-b1ab-a7920dfecb78</vt:lpwstr>
  </property>
  <property fmtid="{D5CDD505-2E9C-101B-9397-08002B2CF9AE}" pid="16" name="EriCOLLCustomer">
    <vt:lpwstr/>
  </property>
  <property fmtid="{D5CDD505-2E9C-101B-9397-08002B2CF9AE}" pid="17" name="EriCOLLProducts">
    <vt:lpwstr/>
  </property>
  <property fmtid="{D5CDD505-2E9C-101B-9397-08002B2CF9AE}" pid="18" name="_dlc_DocIdItemGuid">
    <vt:lpwstr>e61c1f4b-55f4-4bdb-82f2-5ca551e8fbfa</vt:lpwstr>
  </property>
</Properties>
</file>